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10.png" ContentType="image/png"/>
  <Override PartName="/word/media/image6.png" ContentType="image/png"/>
  <Override PartName="/word/media/image11.png" ContentType="image/png"/>
  <Override PartName="/word/media/image7.png" ContentType="image/png"/>
  <Override PartName="/word/media/image12.png" ContentType="image/png"/>
  <Override PartName="/word/media/image8.png" ContentType="image/png"/>
  <Override PartName="/word/media/image9.png" ContentType="image/png"/>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keepLines/>
        <w:numPr>
          <w:ilvl w:val="0"/>
          <w:numId w:val="0"/>
        </w:numPr>
        <w:spacing w:lineRule="auto" w:line="259" w:before="0" w:after="0"/>
        <w:ind w:left="360" w:hanging="0"/>
        <w:contextualSpacing/>
        <w:jc w:val="center"/>
        <w:outlineLvl w:val="0"/>
        <w:rPr>
          <w:rFonts w:ascii="Times New Roman" w:hAnsi="Times New Roman" w:eastAsia="Times New Roman" w:cs="Times New Roman" w:asciiTheme="majorBidi" w:cstheme="majorBidi" w:hAnsiTheme="majorBidi"/>
          <w:b/>
          <w:b/>
          <w:bCs/>
          <w:color w:val="1F1F1F"/>
          <w:u w:val="single"/>
          <w:lang w:val="hu-HU" w:eastAsia="en-US" w:bidi="ar-SY"/>
        </w:rPr>
      </w:pPr>
      <w:bookmarkStart w:id="0" w:name="_Hlk176640531"/>
      <w:bookmarkEnd w:id="0"/>
      <w:r>
        <w:rPr>
          <w:rFonts w:eastAsia="Times New Roman" w:cs="Times New Roman" w:ascii="Times New Roman" w:hAnsi="Times New Roman" w:asciiTheme="majorBidi" w:cstheme="majorBidi" w:hAnsiTheme="majorBidi"/>
          <w:b/>
          <w:bCs/>
          <w:color w:val="1F1F1F"/>
          <w:u w:val="single"/>
          <w:lang w:val="hu-HU" w:eastAsia="en-US" w:bidi="ar-SY"/>
        </w:rPr>
        <w:t>A Computational Study of Tropocollagen Proline and Hydroxyproline</w:t>
      </w:r>
    </w:p>
    <w:p>
      <w:pPr>
        <w:pStyle w:val="Normal"/>
        <w:spacing w:lineRule="auto" w:line="259" w:before="0" w:after="160"/>
        <w:rPr>
          <w:rFonts w:ascii="Times New Roman" w:hAnsi="Times New Roman" w:eastAsia="Calibri" w:cs="Times New Roman" w:asciiTheme="majorBidi" w:cstheme="majorBidi" w:hAnsiTheme="majorBidi"/>
          <w:lang w:val="hu-HU" w:eastAsia="en-US" w:bidi="ar-SY"/>
        </w:rPr>
      </w:pPr>
      <w:r>
        <w:rPr>
          <w:rFonts w:eastAsia="Calibri" w:cs="Times New Roman" w:cstheme="majorBidi" w:ascii="Times New Roman" w:hAnsi="Times New Roman"/>
          <w:lang w:val="hu-HU" w:eastAsia="en-US" w:bidi="ar-SY"/>
        </w:rPr>
      </w:r>
    </w:p>
    <w:p>
      <w:pPr>
        <w:pStyle w:val="Normal"/>
        <w:spacing w:before="0" w:after="160"/>
        <w:jc w:val="center"/>
        <w:rPr>
          <w:rFonts w:ascii="Times New Roman" w:hAnsi="Times New Roman" w:eastAsia="Calibri" w:cs="Times New Roman" w:asciiTheme="majorBidi" w:cstheme="majorBidi" w:hAnsiTheme="majorBidi"/>
          <w:b/>
          <w:b/>
          <w:bCs/>
          <w:lang w:eastAsia="en-US" w:bidi="ar-SA"/>
        </w:rPr>
      </w:pPr>
      <w:r>
        <w:rPr>
          <w:rFonts w:eastAsia="Calibri" w:cs="Times New Roman" w:ascii="Times New Roman" w:hAnsi="Times New Roman" w:asciiTheme="majorBidi" w:cstheme="majorBidi" w:hAnsiTheme="majorBidi"/>
          <w:b/>
          <w:bCs/>
          <w:lang w:eastAsia="en-US" w:bidi="ar-SA"/>
        </w:rPr>
        <w:t>Nesreen Alkanakri_1</w:t>
      </w:r>
    </w:p>
    <w:p>
      <w:pPr>
        <w:pStyle w:val="Normal"/>
        <w:spacing w:before="0" w:after="160"/>
        <w:jc w:val="center"/>
        <w:rPr>
          <w:rFonts w:ascii="Times New Roman" w:hAnsi="Times New Roman" w:eastAsia="Times New Roman" w:cs="Times New Roman" w:asciiTheme="majorBidi" w:cstheme="majorBidi" w:hAnsiTheme="majorBidi"/>
          <w:i/>
          <w:i/>
          <w:iCs/>
          <w:lang w:val="hu-HU" w:eastAsia="en-US" w:bidi="ar-SA"/>
        </w:rPr>
      </w:pPr>
      <w:r>
        <w:rPr>
          <w:rFonts w:eastAsia="Times New Roman" w:cs="Times New Roman" w:ascii="Times New Roman" w:hAnsi="Times New Roman" w:asciiTheme="majorBidi" w:cstheme="majorBidi" w:hAnsiTheme="majorBidi"/>
          <w:i/>
          <w:iCs/>
          <w:lang w:val="hu-HU" w:eastAsia="en-US" w:bidi="ar-SA"/>
        </w:rPr>
        <w:t>PhD student, Institute of Chemistry, University of Miskolc</w:t>
      </w:r>
    </w:p>
    <w:p>
      <w:pPr>
        <w:pStyle w:val="Normal"/>
        <w:spacing w:before="0" w:after="160"/>
        <w:jc w:val="center"/>
        <w:rPr>
          <w:rFonts w:ascii="Times New Roman" w:hAnsi="Times New Roman" w:cs="Times New Roman" w:asciiTheme="majorBidi" w:cstheme="majorBidi" w:hAnsiTheme="majorBidi"/>
        </w:rPr>
      </w:pPr>
      <w:r>
        <w:rPr>
          <w:rFonts w:eastAsia="Times New Roman" w:cs="Times New Roman" w:ascii="Times New Roman" w:hAnsi="Times New Roman" w:asciiTheme="majorBidi" w:cstheme="majorBidi" w:hAnsiTheme="majorBidi"/>
          <w:i/>
          <w:iCs/>
          <w:lang w:val="hu-HU" w:eastAsia="en-US" w:bidi="ar-SA"/>
        </w:rPr>
        <w:t>Address: 3515 Miskolc, Miskolc-Egyetemváros, e-mail:</w:t>
      </w:r>
      <w:r>
        <w:rPr>
          <w:rFonts w:eastAsia="Calibri" w:cs="Times New Roman" w:ascii="Times New Roman" w:hAnsi="Times New Roman" w:asciiTheme="majorBidi" w:cstheme="majorBidi" w:hAnsiTheme="majorBidi"/>
          <w:i/>
          <w:iCs/>
          <w:shd w:fill="FFFFFF" w:val="clear"/>
          <w:lang w:val="hu-HU" w:eastAsia="en-US" w:bidi="ar-SA"/>
        </w:rPr>
        <w:t xml:space="preserve"> </w:t>
      </w:r>
      <w:hyperlink r:id="rId2">
        <w:r>
          <w:rPr>
            <w:rFonts w:eastAsia="Calibri" w:cs="Times New Roman" w:ascii="Times New Roman" w:hAnsi="Times New Roman" w:asciiTheme="majorBidi" w:cstheme="majorBidi" w:hAnsiTheme="majorBidi"/>
            <w:i/>
            <w:iCs/>
            <w:u w:val="single"/>
            <w:shd w:fill="FFFFFF" w:val="clear"/>
            <w:lang w:val="hu-HU" w:eastAsia="en-US" w:bidi="ar-SA"/>
          </w:rPr>
          <w:t>nesreen.alkanakri@student.uni-miskolc.hu</w:t>
        </w:r>
      </w:hyperlink>
      <w:r>
        <w:rPr>
          <w:rFonts w:eastAsia="Calibri" w:cs="Times New Roman" w:ascii="Times New Roman" w:hAnsi="Times New Roman" w:asciiTheme="majorBidi" w:cstheme="majorBidi" w:hAnsiTheme="majorBidi"/>
          <w:i/>
          <w:iCs/>
          <w:shd w:fill="FFFFFF" w:val="clear"/>
          <w:lang w:val="hu-HU" w:eastAsia="en-US" w:bidi="ar-SA"/>
        </w:rPr>
        <w:t xml:space="preserve"> </w:t>
      </w:r>
    </w:p>
    <w:p>
      <w:pPr>
        <w:pStyle w:val="Normal"/>
        <w:spacing w:before="0" w:after="160"/>
        <w:jc w:val="center"/>
        <w:rPr>
          <w:rFonts w:ascii="Times New Roman" w:hAnsi="Times New Roman" w:eastAsia="Calibri" w:cs="Times New Roman" w:asciiTheme="majorBidi" w:cstheme="majorBidi" w:hAnsiTheme="majorBidi"/>
          <w:b/>
          <w:b/>
          <w:bCs/>
          <w:lang w:eastAsia="en-US" w:bidi="ar-SA"/>
        </w:rPr>
      </w:pPr>
      <w:r>
        <w:rPr>
          <w:rFonts w:eastAsia="Calibri" w:cs="Times New Roman" w:ascii="Times New Roman" w:hAnsi="Times New Roman" w:asciiTheme="majorBidi" w:cstheme="majorBidi" w:hAnsiTheme="majorBidi"/>
          <w:b/>
          <w:bCs/>
          <w:lang w:eastAsia="en-US" w:bidi="ar-SA"/>
        </w:rPr>
        <w:t>Michael C. Owen_2</w:t>
      </w:r>
    </w:p>
    <w:p>
      <w:pPr>
        <w:pStyle w:val="Normal"/>
        <w:spacing w:before="0" w:after="160"/>
        <w:ind w:left="284" w:hanging="0"/>
        <w:jc w:val="center"/>
        <w:rPr>
          <w:rFonts w:ascii="Times New Roman" w:hAnsi="Times New Roman" w:cs="Times New Roman" w:asciiTheme="majorBidi" w:cstheme="majorBidi" w:hAnsiTheme="majorBidi"/>
        </w:rPr>
      </w:pPr>
      <w:r>
        <w:rPr>
          <w:rFonts w:eastAsia="Times New Roman" w:cs="Times New Roman" w:ascii="Times New Roman" w:hAnsi="Times New Roman" w:asciiTheme="majorBidi" w:cstheme="majorBidi" w:hAnsiTheme="majorBidi"/>
          <w:i/>
          <w:iCs/>
          <w:kern w:val="0"/>
          <w:lang w:val="hu-HU" w:eastAsia="hu-HU" w:bidi="ar-SA"/>
        </w:rPr>
        <w:t xml:space="preserve">Higher Education and Industrial Cooperation Centre, University of Miskolc, </w:t>
      </w:r>
      <w:r>
        <w:rPr>
          <w:rFonts w:eastAsia="Times New Roman" w:cs="Times New Roman" w:ascii="Times New Roman" w:hAnsi="Times New Roman" w:asciiTheme="majorBidi" w:cstheme="majorBidi" w:hAnsiTheme="majorBidi"/>
          <w:i/>
          <w:iCs/>
          <w:lang w:val="hu-HU" w:eastAsia="en-US" w:bidi="ar-SA"/>
        </w:rPr>
        <w:t>Institute of Chemistry, University of Miskolc</w:t>
      </w:r>
    </w:p>
    <w:p>
      <w:pPr>
        <w:pStyle w:val="Normal"/>
        <w:spacing w:before="0" w:after="160"/>
        <w:ind w:left="284" w:hanging="0"/>
        <w:jc w:val="center"/>
        <w:rPr>
          <w:rFonts w:ascii="Times New Roman" w:hAnsi="Times New Roman" w:cs="Times New Roman" w:asciiTheme="majorBidi" w:cstheme="majorBidi" w:hAnsiTheme="majorBidi"/>
        </w:rPr>
      </w:pPr>
      <w:r>
        <w:rPr>
          <w:rFonts w:eastAsia="Times New Roman" w:cs="Times New Roman" w:ascii="Times New Roman" w:hAnsi="Times New Roman" w:asciiTheme="majorBidi" w:cstheme="majorBidi" w:hAnsiTheme="majorBidi"/>
          <w:i/>
          <w:iCs/>
          <w:lang w:val="hu-HU" w:eastAsia="en-US" w:bidi="ar-SA"/>
        </w:rPr>
        <w:t>Address: 3515 Miskolc, Miskolc-Egyetemváros, e-mail:</w:t>
      </w:r>
      <w:r>
        <w:rPr>
          <w:rFonts w:eastAsia="Calibri" w:cs="Times New Roman" w:ascii="Times New Roman" w:hAnsi="Times New Roman" w:asciiTheme="majorBidi" w:cstheme="majorBidi" w:hAnsiTheme="majorBidi"/>
          <w:i/>
          <w:iCs/>
          <w:shd w:fill="FFFFFF" w:val="clear"/>
          <w:lang w:val="hu-HU" w:eastAsia="en-US" w:bidi="ar-SA"/>
        </w:rPr>
        <w:t xml:space="preserve"> </w:t>
      </w:r>
      <w:r>
        <w:rPr>
          <w:rFonts w:eastAsia="Calibri" w:cs="Times New Roman" w:ascii="Times New Roman" w:hAnsi="Times New Roman" w:asciiTheme="majorBidi" w:cstheme="majorBidi" w:hAnsiTheme="majorBidi"/>
          <w:i/>
          <w:iCs/>
          <w:u w:val="single"/>
          <w:shd w:fill="FFFFFF" w:val="clear"/>
          <w:lang w:val="hu-HU" w:eastAsia="en-US" w:bidi="ar-SA"/>
        </w:rPr>
        <w:t>michael.christopher.owen@uni-miskolc.hu</w:t>
      </w:r>
    </w:p>
    <w:p>
      <w:pPr>
        <w:pStyle w:val="Normal"/>
        <w:spacing w:before="0" w:after="160"/>
        <w:jc w:val="both"/>
        <w:rPr>
          <w:rFonts w:ascii="Times New Roman" w:hAnsi="Times New Roman" w:eastAsia="Calibri" w:cs="Times New Roman"/>
          <w:b/>
          <w:b/>
          <w:bCs/>
          <w:lang w:val="hu-HU" w:eastAsia="en-US" w:bidi="ar-SA"/>
        </w:rPr>
      </w:pPr>
      <w:r>
        <w:rPr>
          <w:rFonts w:eastAsia="Calibri" w:cs="Times New Roman" w:ascii="Times New Roman" w:hAnsi="Times New Roman"/>
          <w:b/>
          <w:bCs/>
          <w:lang w:val="hu-HU" w:eastAsia="en-US" w:bidi="ar-SA"/>
        </w:rPr>
        <w:t>Abstract</w:t>
      </w:r>
    </w:p>
    <w:p>
      <w:pPr>
        <w:pStyle w:val="Normal"/>
        <w:spacing w:lineRule="auto" w:line="360"/>
        <w:jc w:val="both"/>
        <w:rPr>
          <w:rFonts w:ascii="Times New Roman" w:hAnsi="Times New Roman" w:cs="Times New Roman"/>
          <w:sz w:val="22"/>
          <w:szCs w:val="22"/>
        </w:rPr>
      </w:pPr>
      <w:r>
        <w:rPr>
          <w:rFonts w:cs="Times New Roman" w:ascii="Times New Roman" w:hAnsi="Times New Roman"/>
          <w:sz w:val="22"/>
          <w:szCs w:val="22"/>
          <w:lang w:val="hu-HU"/>
        </w:rPr>
        <w:t>Collagen is an important structural component of bones, cartilage, and teeth and the most abundant protein in mammals; however, it is also widely used as a synthetic biomaterial. Tropocollagen is the main substructural building block of collagen fibrils</w:t>
      </w:r>
      <w:r>
        <w:rPr>
          <w:rFonts w:cs="Times New Roman" w:ascii="Times New Roman" w:hAnsi="Times New Roman"/>
          <w:sz w:val="22"/>
          <w:szCs w:val="22"/>
        </w:rPr>
        <w:t>. </w:t>
      </w:r>
      <w:hyperlink r:id="rId3" w:tgtFrame="_blank">
        <w:r>
          <w:rPr>
            <w:rStyle w:val="InternetLink"/>
            <w:rFonts w:cs="Times New Roman" w:ascii="Times New Roman" w:hAnsi="Times New Roman"/>
            <w:color w:val="auto"/>
            <w:sz w:val="22"/>
            <w:szCs w:val="22"/>
            <w:u w:val="none"/>
          </w:rPr>
          <w:t xml:space="preserve">It consists of three </w:t>
        </w:r>
        <w:ins w:id="0" w:author="Unknown Author" w:date="2024-09-23T11:18:32Z">
          <w:r>
            <w:rPr>
              <w:rStyle w:val="InternetLink"/>
              <w:rFonts w:cs="Times New Roman" w:ascii="Times New Roman" w:hAnsi="Times New Roman"/>
              <w:color w:val="auto"/>
              <w:sz w:val="22"/>
              <w:szCs w:val="22"/>
              <w:u w:val="none"/>
            </w:rPr>
            <w:t xml:space="preserve">twisted </w:t>
          </w:r>
        </w:ins>
        <w:r>
          <w:rPr>
            <w:rStyle w:val="InternetLink"/>
            <w:rFonts w:cs="Times New Roman" w:ascii="Times New Roman" w:hAnsi="Times New Roman"/>
            <w:color w:val="auto"/>
            <w:sz w:val="22"/>
            <w:szCs w:val="22"/>
            <w:u w:val="none"/>
          </w:rPr>
          <w:t xml:space="preserve">polypeptide chains </w:t>
        </w:r>
      </w:hyperlink>
      <w:hyperlink r:id="rId4" w:tgtFrame="_blank">
        <w:del w:id="1" w:author="Unknown Author" w:date="2024-09-23T11:18:48Z">
          <w:r>
            <w:rPr>
              <w:rStyle w:val="InternetLink"/>
              <w:rFonts w:cs="Times New Roman" w:ascii="Times New Roman" w:hAnsi="Times New Roman"/>
              <w:color w:val="auto"/>
              <w:sz w:val="22"/>
              <w:szCs w:val="22"/>
              <w:u w:val="none"/>
            </w:rPr>
            <w:delText xml:space="preserve">twisted together </w:delText>
          </w:r>
        </w:del>
      </w:hyperlink>
      <w:hyperlink r:id="rId5" w:tgtFrame="_blank">
        <w:r>
          <w:rPr>
            <w:rStyle w:val="InternetLink"/>
            <w:rFonts w:cs="Times New Roman" w:ascii="Times New Roman" w:hAnsi="Times New Roman"/>
            <w:color w:val="auto"/>
            <w:sz w:val="22"/>
            <w:szCs w:val="22"/>
            <w:u w:val="none"/>
          </w:rPr>
          <w:t>in</w:t>
        </w:r>
      </w:hyperlink>
      <w:hyperlink r:id="rId6" w:tgtFrame="_blank">
        <w:del w:id="2" w:author="Unknown Author" w:date="2024-09-23T11:18:50Z">
          <w:r>
            <w:rPr>
              <w:rStyle w:val="InternetLink"/>
              <w:rFonts w:cs="Times New Roman" w:ascii="Times New Roman" w:hAnsi="Times New Roman"/>
              <w:color w:val="auto"/>
              <w:sz w:val="22"/>
              <w:szCs w:val="22"/>
              <w:u w:val="none"/>
            </w:rPr>
            <w:delText>to</w:delText>
          </w:r>
        </w:del>
      </w:hyperlink>
      <w:hyperlink r:id="rId7" w:tgtFrame="_blank">
        <w:r>
          <w:rPr>
            <w:rStyle w:val="InternetLink"/>
            <w:rFonts w:cs="Times New Roman" w:ascii="Times New Roman" w:hAnsi="Times New Roman"/>
            <w:color w:val="auto"/>
            <w:sz w:val="22"/>
            <w:szCs w:val="22"/>
            <w:u w:val="none"/>
          </w:rPr>
          <w:t xml:space="preserve"> a unique triple-helix structure</w:t>
        </w:r>
      </w:hyperlink>
      <w:r>
        <w:rPr>
          <w:rFonts w:cs="Times New Roman" w:ascii="Times New Roman" w:hAnsi="Times New Roman"/>
          <w:sz w:val="22"/>
          <w:szCs w:val="22"/>
          <w:lang w:val="hu-HU"/>
        </w:rPr>
        <w:t xml:space="preserve">. While they retain unique properties in isolation, their main function is determined when several tropocollagens come together to form collagen fibers. The fibers' properties depend on the </w:t>
      </w:r>
      <w:ins w:id="3" w:author="Unknown Author" w:date="2024-09-23T11:19:22Z">
        <w:r>
          <w:rPr>
            <w:rFonts w:cs="Times New Roman" w:ascii="Times New Roman" w:hAnsi="Times New Roman"/>
            <w:sz w:val="22"/>
            <w:szCs w:val="22"/>
            <w:lang w:val="hu-HU"/>
          </w:rPr>
          <w:t xml:space="preserve">primary structure of each of the </w:t>
        </w:r>
      </w:ins>
      <w:r>
        <w:rPr>
          <w:rFonts w:cs="Times New Roman" w:ascii="Times New Roman" w:hAnsi="Times New Roman"/>
          <w:sz w:val="22"/>
          <w:szCs w:val="22"/>
          <w:lang w:val="hu-HU"/>
        </w:rPr>
        <w:t>protein</w:t>
      </w:r>
      <w:ins w:id="4" w:author="Unknown Author" w:date="2024-09-23T11:19:44Z">
        <w:r>
          <w:rPr>
            <w:rFonts w:cs="Times New Roman" w:ascii="Times New Roman" w:hAnsi="Times New Roman"/>
            <w:sz w:val="22"/>
            <w:szCs w:val="22"/>
            <w:lang w:val="hu-HU"/>
          </w:rPr>
          <w:t xml:space="preserve"> </w:t>
        </w:r>
      </w:ins>
      <w:del w:id="5" w:author="Unknown Author" w:date="2024-09-23T11:19:49Z">
        <w:r>
          <w:rPr>
            <w:rFonts w:cs="Times New Roman" w:ascii="Times New Roman" w:hAnsi="Times New Roman"/>
            <w:sz w:val="22"/>
            <w:szCs w:val="22"/>
            <w:lang w:val="hu-HU"/>
          </w:rPr>
          <w:delText xml:space="preserve">'s primary structure within </w:delText>
        </w:r>
      </w:del>
      <w:r>
        <w:rPr>
          <w:rFonts w:cs="Times New Roman" w:ascii="Times New Roman" w:hAnsi="Times New Roman"/>
          <w:sz w:val="22"/>
          <w:szCs w:val="22"/>
          <w:lang w:val="hu-HU"/>
        </w:rPr>
        <w:t>chains</w:t>
      </w:r>
      <w:ins w:id="6" w:author="Unknown Author" w:date="2024-09-23T11:19:51Z">
        <w:r>
          <w:rPr>
            <w:rFonts w:cs="Times New Roman" w:ascii="Times New Roman" w:hAnsi="Times New Roman"/>
            <w:sz w:val="22"/>
            <w:szCs w:val="22"/>
            <w:lang w:val="hu-HU"/>
          </w:rPr>
          <w:t xml:space="preserve"> </w:t>
        </w:r>
      </w:ins>
      <w:ins w:id="7" w:author="Unknown Author" w:date="2024-09-23T11:19:51Z">
        <w:r>
          <w:rPr>
            <w:rFonts w:cs="Times New Roman" w:ascii="Times New Roman" w:hAnsi="Times New Roman"/>
            <w:sz w:val="22"/>
            <w:szCs w:val="22"/>
            <w:lang w:val="hu-HU"/>
          </w:rPr>
          <w:t>within</w:t>
        </w:r>
      </w:ins>
      <w:r>
        <w:rPr>
          <w:rFonts w:cs="Times New Roman" w:ascii="Times New Roman" w:hAnsi="Times New Roman"/>
          <w:sz w:val="22"/>
          <w:szCs w:val="22"/>
          <w:lang w:val="hu-HU"/>
        </w:rPr>
        <w:t xml:space="preserve">, which are rich in proline and hydroxyproline residues, and the interactions between tropocollagen </w:t>
      </w:r>
      <w:del w:id="8" w:author="Unknown Author" w:date="2024-09-23T11:20:10Z">
        <w:r>
          <w:rPr>
            <w:rFonts w:cs="Times New Roman" w:ascii="Times New Roman" w:hAnsi="Times New Roman"/>
            <w:sz w:val="22"/>
            <w:szCs w:val="22"/>
            <w:lang w:val="hu-HU"/>
          </w:rPr>
          <w:delText>chains</w:delText>
        </w:r>
      </w:del>
      <w:ins w:id="9" w:author="Unknown Author" w:date="2024-09-23T11:20:10Z">
        <w:r>
          <w:rPr>
            <w:rFonts w:cs="Times New Roman" w:ascii="Times New Roman" w:hAnsi="Times New Roman"/>
            <w:sz w:val="22"/>
            <w:szCs w:val="22"/>
            <w:lang w:val="hu-HU"/>
          </w:rPr>
          <w:t>strand</w:t>
        </w:r>
      </w:ins>
      <w:r>
        <w:rPr>
          <w:rFonts w:cs="Times New Roman" w:ascii="Times New Roman" w:hAnsi="Times New Roman"/>
          <w:sz w:val="22"/>
          <w:szCs w:val="22"/>
          <w:lang w:val="hu-HU"/>
        </w:rPr>
        <w:t xml:space="preserve">. These interactions are maintained through cross-linking, but hydrogen bonding </w:t>
      </w:r>
      <w:ins w:id="10" w:author="Unknown Author" w:date="2024-09-23T11:20:43Z">
        <w:r>
          <w:rPr>
            <w:rFonts w:cs="Times New Roman" w:ascii="Times New Roman" w:hAnsi="Times New Roman"/>
            <w:sz w:val="22"/>
            <w:szCs w:val="22"/>
            <w:lang w:val="hu-HU"/>
          </w:rPr>
          <w:t xml:space="preserve">and other non-covalent interactions </w:t>
        </w:r>
      </w:ins>
      <w:r>
        <w:rPr>
          <w:rFonts w:cs="Times New Roman" w:ascii="Times New Roman" w:hAnsi="Times New Roman"/>
          <w:sz w:val="22"/>
          <w:szCs w:val="22"/>
          <w:lang w:val="hu-HU"/>
        </w:rPr>
        <w:t>h</w:t>
      </w:r>
      <w:moveFrom w:id="11" w:author="Unknown Author" w:date="2024-09-23T11:20:57Z">
        <w:r>
          <w:rPr>
            <w:rFonts w:cs="Times New Roman" w:ascii="Times New Roman" w:hAnsi="Times New Roman"/>
            <w:sz w:val="22"/>
            <w:szCs w:val="22"/>
            <w:lang w:val="hu-HU"/>
          </w:rPr>
          <w:t>as</w:t>
        </w:r>
      </w:moveFrom>
      <w:ins w:id="12" w:author="Unknown Author" w:date="2024-09-23T11:20:57Z">
        <w:r>
          <w:rPr>
            <w:rFonts w:cs="Times New Roman" w:ascii="Times New Roman" w:hAnsi="Times New Roman"/>
            <w:sz w:val="22"/>
            <w:szCs w:val="22"/>
            <w:lang w:val="hu-HU"/>
          </w:rPr>
          <w:t>ave</w:t>
        </w:r>
      </w:ins>
      <w:r>
        <w:rPr>
          <w:rFonts w:cs="Times New Roman" w:ascii="Times New Roman" w:hAnsi="Times New Roman"/>
          <w:sz w:val="22"/>
          <w:szCs w:val="22"/>
          <w:lang w:val="hu-HU"/>
        </w:rPr>
        <w:t xml:space="preserve"> also been shown to play a crucial role. To understand how protein primary structure affects the interactions between tropocollagen clusters, we employed MD simulations to investigate the structure of model hexameric and heptameric tropocollagen </w:t>
      </w:r>
      <w:del w:id="13" w:author="Unknown Author" w:date="2024-09-23T11:21:25Z">
        <w:r>
          <w:rPr>
            <w:rFonts w:cs="Times New Roman" w:ascii="Times New Roman" w:hAnsi="Times New Roman"/>
            <w:sz w:val="22"/>
            <w:szCs w:val="22"/>
            <w:lang w:val="hu-HU"/>
          </w:rPr>
          <w:delText>chains</w:delText>
        </w:r>
      </w:del>
      <w:ins w:id="14" w:author="Unknown Author" w:date="2024-09-23T11:21:25Z">
        <w:r>
          <w:rPr>
            <w:rFonts w:cs="Times New Roman" w:ascii="Times New Roman" w:hAnsi="Times New Roman"/>
            <w:sz w:val="22"/>
            <w:szCs w:val="22"/>
            <w:lang w:val="hu-HU"/>
          </w:rPr>
          <w:t>strands that are</w:t>
        </w:r>
      </w:ins>
      <w:del w:id="15" w:author="Unknown Author" w:date="2024-09-23T11:21:34Z">
        <w:r>
          <w:rPr>
            <w:rFonts w:cs="Times New Roman" w:ascii="Times New Roman" w:hAnsi="Times New Roman"/>
            <w:sz w:val="22"/>
            <w:szCs w:val="22"/>
            <w:lang w:val="hu-HU"/>
          </w:rPr>
          <w:delText>,</w:delText>
        </w:r>
      </w:del>
      <w:r>
        <w:rPr>
          <w:rFonts w:cs="Times New Roman" w:ascii="Times New Roman" w:hAnsi="Times New Roman"/>
          <w:sz w:val="22"/>
          <w:szCs w:val="22"/>
          <w:lang w:val="hu-HU"/>
        </w:rPr>
        <w:t xml:space="preserve"> rich in either proline or hydroxyproline residues. The results indicate that the cross-linking of tropocollagen is thought to enhance its stability not by improving the inherent stability of the triple helix, but through the properties of cross-linking and intermolecular interactions. </w:t>
      </w:r>
      <w:ins w:id="16" w:author="Unknown Author" w:date="2024-09-23T11:25:13Z">
        <w:r>
          <w:rPr>
            <w:rFonts w:cs="Times New Roman" w:ascii="Times New Roman" w:hAnsi="Times New Roman"/>
            <w:sz w:val="22"/>
            <w:szCs w:val="22"/>
            <w:lang w:val="hu-HU"/>
          </w:rPr>
          <w:commentReference w:id="0"/>
        </w:r>
      </w:ins>
      <w:del w:id="17" w:author="Unknown Author" w:date="2024-09-23T11:25:06Z">
        <w:r>
          <w:rPr>
            <w:rFonts w:cs="Times New Roman" w:ascii="Times New Roman" w:hAnsi="Times New Roman"/>
            <w:sz w:val="22"/>
            <w:szCs w:val="22"/>
            <w:lang w:val="hu-HU"/>
          </w:rPr>
          <w:delText xml:space="preserve">The hydroxyl group in hydroxyproline promotes additional hydrogen bonding and polar interactions with solvent, small molecules, and surfaces in its environment, contributing to increased overall rigidity and stability of the structure. Proline’s role can influence different tissues' flexibility and dynamic behavior, affecting cell signaling and movement processes. </w:delText>
        </w:r>
      </w:del>
      <w:r>
        <w:rPr>
          <w:rFonts w:cs="Times New Roman" w:ascii="Times New Roman" w:hAnsi="Times New Roman"/>
          <w:sz w:val="22"/>
          <w:szCs w:val="22"/>
        </w:rPr>
        <w:t>Hexamer systems have a higher total interaction energy than heptamer systems due to more efficient packing and stronger intermolecular interactions, especially those involving hydroxyproline, while heptamers face steric hindrance.</w:t>
      </w:r>
      <w:ins w:id="18" w:author="Unknown Author" w:date="2024-09-23T11:25:47Z">
        <w:r>
          <w:rPr>
            <w:rFonts w:cs="Times New Roman" w:ascii="Times New Roman" w:hAnsi="Times New Roman"/>
            <w:sz w:val="22"/>
            <w:szCs w:val="22"/>
          </w:rPr>
          <w:commentReference w:id="1"/>
        </w:r>
      </w:ins>
    </w:p>
    <w:p>
      <w:pPr>
        <w:pStyle w:val="Normal"/>
        <w:spacing w:before="0" w:after="160"/>
        <w:jc w:val="both"/>
        <w:rPr>
          <w:rFonts w:ascii="Times New Roman" w:hAnsi="Times New Roman" w:eastAsia="Calibri" w:cs="Times New Roman"/>
          <w:sz w:val="22"/>
          <w:szCs w:val="22"/>
          <w:lang w:val="hu-HU" w:eastAsia="en-US" w:bidi="ar-SA"/>
          <w:ins w:id="19" w:author="Unknown Author" w:date="2024-09-23T13:03:38Z"/>
        </w:rPr>
      </w:pPr>
      <w:r>
        <w:rPr>
          <w:rFonts w:eastAsia="Calibri" w:cs="Times New Roman" w:ascii="Times New Roman" w:hAnsi="Times New Roman"/>
          <w:b/>
          <w:bCs/>
          <w:lang w:eastAsia="en-US" w:bidi="ar-SA"/>
        </w:rPr>
        <w:t xml:space="preserve"> </w:t>
      </w:r>
      <w:r>
        <w:rPr>
          <w:rFonts w:eastAsia="Calibri" w:cs="Times New Roman" w:ascii="Times New Roman" w:hAnsi="Times New Roman"/>
          <w:b/>
          <w:bCs/>
          <w:lang w:val="hu-HU" w:eastAsia="en-US" w:bidi="ar-SA"/>
        </w:rPr>
        <w:t>Keywords:</w:t>
      </w:r>
      <w:r>
        <w:rPr>
          <w:rFonts w:eastAsia="Calibri" w:cs="Times New Roman" w:ascii="Times New Roman" w:hAnsi="Times New Roman"/>
          <w:sz w:val="22"/>
          <w:szCs w:val="22"/>
          <w:lang w:val="hu-HU" w:eastAsia="en-US" w:bidi="ar-SA"/>
        </w:rPr>
        <w:t xml:space="preserve"> Collagen, Gromacs, tropocollagen, Hydroxyproline, Proline.</w:t>
      </w:r>
      <w:r>
        <w:br w:type="page"/>
      </w:r>
    </w:p>
    <w:p>
      <w:pPr>
        <w:pStyle w:val="Normal"/>
        <w:spacing w:before="0" w:after="160"/>
        <w:jc w:val="both"/>
        <w:rPr/>
      </w:pPr>
      <w:r>
        <w:rPr/>
      </w:r>
    </w:p>
    <w:p>
      <w:pPr>
        <w:pStyle w:val="Heading1"/>
        <w:rPr/>
      </w:pPr>
      <w:r>
        <w:rPr/>
        <w:t>Introduction</w:t>
      </w:r>
      <w:ins w:id="20" w:author="Unknown Author" w:date="2024-09-23T13:03:42Z">
        <w:r>
          <w:rPr/>
          <w:commentReference w:id="2"/>
        </w:r>
      </w:ins>
    </w:p>
    <w:p>
      <w:pPr>
        <w:pStyle w:val="Normal"/>
        <w:spacing w:lineRule="auto" w:line="360" w:before="0" w:after="160"/>
        <w:jc w:val="both"/>
        <w:rPr>
          <w:rFonts w:ascii="Times New Roman" w:hAnsi="Times New Roman" w:cs="Times New Roman"/>
          <w:sz w:val="22"/>
          <w:szCs w:val="22"/>
          <w:del w:id="28" w:author="Unknown Author" w:date="2024-09-23T11:34:16Z"/>
        </w:rPr>
      </w:pPr>
      <w:r>
        <w:rPr>
          <w:rFonts w:cs="Times New Roman" w:ascii="Times New Roman" w:hAnsi="Times New Roman"/>
          <w:sz w:val="22"/>
          <w:szCs w:val="22"/>
          <w:lang w:val="hu-HU"/>
        </w:rPr>
        <w:t xml:space="preserve">     </w:t>
      </w:r>
      <w:r>
        <w:rPr>
          <w:rFonts w:cs="Times New Roman" w:ascii="Times New Roman" w:hAnsi="Times New Roman"/>
          <w:sz w:val="22"/>
          <w:szCs w:val="22"/>
        </w:rPr>
        <w:t>Collagen is an essential extracellular matrix protein that provides structural and mechanical support to tissues such as tendons, skin, and cartilage and is the most abundant protein in humans and other mammals.</w:t>
      </w:r>
      <w:sdt>
        <w:sdtPr>
          <w:id w:val="1152425588"/>
          <w:placeholder>
            <w:docPart w:val="DefaultPlaceholder_-1854013440"/>
          </w:placeholder>
        </w:sdtPr>
        <w:sdtContent>
          <w:r>
            <w:rPr/>
            <w:t>1,2</w:t>
          </w:r>
        </w:sdtContent>
      </w:sdt>
      <w:r>
        <w:rPr>
          <w:rFonts w:cs="Times New Roman" w:ascii="Times New Roman" w:hAnsi="Times New Roman"/>
          <w:sz w:val="22"/>
          <w:szCs w:val="22"/>
        </w:rPr>
        <w:t xml:space="preserve"> In addition to its natural function within organisms, collagen has many industrial applications. It is often used as a food supplement to support bone and joint health, as a cosmetic supplement to promote </w:t>
      </w:r>
      <w:r>
        <w:rPr>
          <w:rFonts w:cs="Times New Roman" w:ascii="Times New Roman" w:hAnsi="Times New Roman"/>
          <w:sz w:val="22"/>
          <w:szCs w:val="22"/>
        </w:rPr>
        <w:t>healthy skin and a youthful appearance, as a medical device in tissue regeneration, and</w:t>
      </w:r>
      <w:ins w:id="21" w:author="Unknown Author" w:date="2024-09-23T11:29:42Z">
        <w:r>
          <w:rPr>
            <w:rFonts w:cs="Times New Roman" w:ascii="Times New Roman" w:hAnsi="Times New Roman"/>
            <w:sz w:val="22"/>
            <w:szCs w:val="22"/>
          </w:rPr>
          <w:t xml:space="preserve"> </w:t>
        </w:r>
      </w:ins>
      <w:ins w:id="22" w:author="Unknown Author" w:date="2024-09-23T11:29:42Z">
        <w:r>
          <w:rPr>
            <w:rFonts w:cs="Times New Roman" w:ascii="Times New Roman" w:hAnsi="Times New Roman"/>
            <w:sz w:val="22"/>
            <w:szCs w:val="22"/>
          </w:rPr>
          <w:t>also</w:t>
        </w:r>
      </w:ins>
      <w:r>
        <w:rPr>
          <w:rFonts w:cs="Times New Roman" w:ascii="Times New Roman" w:hAnsi="Times New Roman"/>
          <w:sz w:val="22"/>
          <w:szCs w:val="22"/>
        </w:rPr>
        <w:t xml:space="preserve"> in drug delivery systems.</w:t>
      </w:r>
      <w:sdt>
        <w:sdtPr>
          <w:id w:val="2026927399"/>
          <w:placeholder>
            <w:docPart w:val="DefaultPlaceholder_-1854013440"/>
          </w:placeholder>
        </w:sdtPr>
        <w:sdtContent>
          <w:r>
            <w:rPr/>
            <w:t>3,4</w:t>
          </w:r>
        </w:sdtContent>
      </w:sdt>
      <w:r>
        <w:rPr>
          <w:rFonts w:cs="Times New Roman" w:ascii="Times New Roman" w:hAnsi="Times New Roman"/>
          <w:sz w:val="22"/>
          <w:szCs w:val="22"/>
        </w:rPr>
        <w:t xml:space="preserve"> </w:t>
      </w:r>
      <w:del w:id="23" w:author="Unknown Author" w:date="2024-09-23T11:33:37Z">
        <w:r>
          <w:rPr>
            <w:rFonts w:cs="Times New Roman" w:ascii="Times New Roman" w:hAnsi="Times New Roman"/>
            <w:sz w:val="22"/>
            <w:szCs w:val="22"/>
          </w:rPr>
          <w:delText xml:space="preserve">In order to further understand the role of collagen within living organisms and to </w:delText>
        </w:r>
      </w:del>
      <w:del w:id="24" w:author="Unknown Author" w:date="2024-09-23T11:30:11Z">
        <w:r>
          <w:rPr>
            <w:rFonts w:cs="Times New Roman" w:ascii="Times New Roman" w:hAnsi="Times New Roman"/>
            <w:sz w:val="22"/>
            <w:szCs w:val="22"/>
          </w:rPr>
          <w:delText xml:space="preserve">further </w:delText>
        </w:r>
      </w:del>
      <w:del w:id="25" w:author="Unknown Author" w:date="2024-09-23T11:33:37Z">
        <w:r>
          <w:rPr>
            <w:rFonts w:cs="Times New Roman" w:ascii="Times New Roman" w:hAnsi="Times New Roman"/>
            <w:sz w:val="22"/>
            <w:szCs w:val="22"/>
          </w:rPr>
          <w:delText xml:space="preserve">improve our use of exogenous collagen in the </w:delText>
        </w:r>
      </w:del>
      <w:del w:id="26" w:author="Unknown Author" w:date="2024-09-23T11:33:37Z">
        <w:bookmarkStart w:id="1" w:name="_Hlk176549448211111111111111111111111111"/>
        <w:r>
          <w:rPr>
            <w:rFonts w:cs="Times New Roman" w:ascii="Times New Roman" w:hAnsi="Times New Roman"/>
            <w:sz w:val="22"/>
            <w:szCs w:val="22"/>
          </w:rPr>
          <w:delText>aforementioned</w:delText>
        </w:r>
      </w:del>
      <w:del w:id="27" w:author="Unknown Author" w:date="2024-09-23T11:33:37Z">
        <w:bookmarkEnd w:id="1"/>
        <w:r>
          <w:rPr>
            <w:rFonts w:cs="Times New Roman" w:ascii="Times New Roman" w:hAnsi="Times New Roman"/>
            <w:sz w:val="22"/>
            <w:szCs w:val="22"/>
          </w:rPr>
          <w:delText xml:space="preserve"> applications safely and effectively, it is of the utmost importance to understand the properties of collagen at the molecular and submolecular levels, including how it interacts with itself and other compounds and substances under various physiologically-relevant conditions. </w:delText>
        </w:r>
      </w:del>
    </w:p>
    <w:p>
      <w:pPr>
        <w:pStyle w:val="Normal"/>
        <w:spacing w:lineRule="auto" w:line="360" w:before="0" w:after="160"/>
        <w:jc w:val="both"/>
        <w:rPr>
          <w:rFonts w:ascii="Times New Roman" w:hAnsi="Times New Roman" w:cs="Times New Roman"/>
          <w:sz w:val="22"/>
          <w:szCs w:val="22"/>
        </w:rPr>
      </w:pPr>
      <w:del w:id="29" w:author="Unknown Author" w:date="2024-09-23T11:34:16Z">
        <w:r>
          <w:rPr>
            <w:rFonts w:cs="Times New Roman" w:ascii="Times New Roman" w:hAnsi="Times New Roman"/>
            <w:sz w:val="22"/>
            <w:szCs w:val="22"/>
          </w:rPr>
          <w:delText xml:space="preserve">     </w:delText>
        </w:r>
      </w:del>
      <w:r>
        <w:rPr>
          <w:rFonts w:cs="Times New Roman" w:ascii="Times New Roman" w:hAnsi="Times New Roman"/>
          <w:sz w:val="22"/>
          <w:szCs w:val="22"/>
        </w:rPr>
        <w:t>Collagen is a highly</w:t>
      </w:r>
      <w:ins w:id="30" w:author="Unknown Author" w:date="2024-09-23T11:34:42Z">
        <w:r>
          <w:rPr>
            <w:rFonts w:cs="Times New Roman" w:ascii="Times New Roman" w:hAnsi="Times New Roman"/>
            <w:sz w:val="22"/>
            <w:szCs w:val="22"/>
          </w:rPr>
          <w:t>-</w:t>
        </w:r>
      </w:ins>
      <w:del w:id="31" w:author="Unknown Author" w:date="2024-09-23T11:34:42Z">
        <w:r>
          <w:rPr>
            <w:rFonts w:cs="Times New Roman" w:ascii="Times New Roman" w:hAnsi="Times New Roman"/>
            <w:sz w:val="22"/>
            <w:szCs w:val="22"/>
          </w:rPr>
          <w:delText xml:space="preserve"> </w:delText>
        </w:r>
      </w:del>
      <w:r>
        <w:rPr>
          <w:rFonts w:cs="Times New Roman" w:ascii="Times New Roman" w:hAnsi="Times New Roman"/>
          <w:sz w:val="22"/>
          <w:szCs w:val="22"/>
        </w:rPr>
        <w:t>organized coiled aggregate of singular tropocollagen strands, each of which is a triple helix co</w:t>
      </w:r>
      <w:del w:id="32" w:author="Unknown Author" w:date="2024-09-23T11:35:01Z">
        <w:r>
          <w:rPr>
            <w:rFonts w:cs="Times New Roman" w:ascii="Times New Roman" w:hAnsi="Times New Roman"/>
            <w:sz w:val="22"/>
            <w:szCs w:val="22"/>
          </w:rPr>
          <w:delText>ntaining</w:delText>
        </w:r>
      </w:del>
      <w:ins w:id="33" w:author="Unknown Author" w:date="2024-09-23T11:35:01Z">
        <w:r>
          <w:rPr>
            <w:rFonts w:cs="Times New Roman" w:ascii="Times New Roman" w:hAnsi="Times New Roman"/>
            <w:sz w:val="22"/>
            <w:szCs w:val="22"/>
          </w:rPr>
          <w:t>mprised of</w:t>
        </w:r>
      </w:ins>
      <w:r>
        <w:rPr>
          <w:rFonts w:cs="Times New Roman" w:ascii="Times New Roman" w:hAnsi="Times New Roman"/>
          <w:sz w:val="22"/>
          <w:szCs w:val="22"/>
        </w:rPr>
        <w:t xml:space="preserve"> three individual polypeptide chains.</w:t>
      </w:r>
      <w:sdt>
        <w:sdtPr>
          <w:id w:val="1981761973"/>
          <w:placeholder>
            <w:docPart w:val="DefaultPlaceholder_-1854013440"/>
          </w:placeholder>
        </w:sdtPr>
        <w:sdtContent>
          <w:r>
            <w:rPr/>
            <w:t>2</w:t>
          </w:r>
        </w:sdtContent>
      </w:sdt>
      <w:r>
        <w:rPr>
          <w:rFonts w:cs="Times New Roman" w:ascii="Times New Roman" w:hAnsi="Times New Roman"/>
          <w:sz w:val="22"/>
          <w:szCs w:val="22"/>
        </w:rPr>
        <w:t xml:space="preserve"> Each </w:t>
      </w:r>
      <w:r>
        <w:rPr>
          <w:rFonts w:cs="Times New Roman" w:ascii="Times New Roman" w:hAnsi="Times New Roman"/>
          <w:sz w:val="22"/>
          <w:szCs w:val="22"/>
        </w:rPr>
        <w:t>protein chain is in an extended polyproline II-like helix coiled around a common axis.</w:t>
      </w:r>
      <w:sdt>
        <w:sdtPr>
          <w:id w:val="1090884736"/>
          <w:placeholder>
            <w:docPart w:val="DefaultPlaceholder_-1854013440"/>
          </w:placeholder>
        </w:sdtPr>
        <w:sdtContent>
          <w:r>
            <w:rPr/>
            <w:t>5</w:t>
          </w:r>
        </w:sdtContent>
      </w:sdt>
      <w:r>
        <w:rPr>
          <w:rFonts w:cs="Times New Roman" w:ascii="Times New Roman" w:hAnsi="Times New Roman"/>
          <w:sz w:val="22"/>
          <w:szCs w:val="22"/>
        </w:rPr>
        <w:t xml:space="preserve"> Tropocollagen is stabilized by hydrogen bonds within each polyproline II peptide chain and between the peptide chains of each tropocollagen strand, stabilizing it and enabling it to form a structural collagen subunit.</w:t>
      </w:r>
      <w:sdt>
        <w:sdtPr>
          <w:id w:val="1795268596"/>
          <w:placeholder>
            <w:docPart w:val="DefaultPlaceholder_-1854013440"/>
          </w:placeholder>
        </w:sdtPr>
        <w:sdtContent>
          <w:r>
            <w:rPr/>
            <w:t>6</w:t>
          </w:r>
        </w:sdtContent>
      </w:sdt>
      <w:r>
        <w:rPr>
          <w:rFonts w:cs="Times New Roman" w:ascii="Times New Roman" w:hAnsi="Times New Roman"/>
          <w:sz w:val="22"/>
          <w:szCs w:val="22"/>
        </w:rPr>
        <w:t xml:space="preserve"> This intricate structure gives tissues the strength and flexibility to maintain structural integrity under different conditions</w:t>
      </w:r>
      <w:r>
        <w:rPr>
          <w:rFonts w:cs="Times New Roman" w:ascii="Times New Roman" w:hAnsi="Times New Roman"/>
          <w:sz w:val="22"/>
          <w:szCs w:val="22"/>
        </w:rPr>
        <w:t xml:space="preserve"> and between living organisms. Understanding tropocollagen’s unique structure offers promising opportunities for </w:t>
      </w:r>
      <w:ins w:id="34" w:author="Unknown Author" w:date="2024-09-23T11:35:34Z">
        <w:r>
          <w:rPr>
            <w:rFonts w:cs="Times New Roman" w:ascii="Times New Roman" w:hAnsi="Times New Roman"/>
            <w:sz w:val="22"/>
            <w:szCs w:val="22"/>
          </w:rPr>
          <w:t xml:space="preserve">advancement in the field of </w:t>
        </w:r>
      </w:ins>
      <w:r>
        <w:rPr>
          <w:rFonts w:cs="Times New Roman" w:ascii="Times New Roman" w:hAnsi="Times New Roman"/>
          <w:sz w:val="22"/>
          <w:szCs w:val="22"/>
        </w:rPr>
        <w:t>material</w:t>
      </w:r>
      <w:ins w:id="35" w:author="Unknown Author" w:date="2024-09-23T11:35:44Z">
        <w:r>
          <w:rPr>
            <w:rFonts w:cs="Times New Roman" w:ascii="Times New Roman" w:hAnsi="Times New Roman"/>
            <w:sz w:val="22"/>
            <w:szCs w:val="22"/>
          </w:rPr>
          <w:t>s</w:t>
        </w:r>
      </w:ins>
      <w:r>
        <w:rPr>
          <w:rFonts w:cs="Times New Roman" w:ascii="Times New Roman" w:hAnsi="Times New Roman"/>
          <w:sz w:val="22"/>
          <w:szCs w:val="22"/>
        </w:rPr>
        <w:t xml:space="preserve"> science</w:t>
      </w:r>
      <w:del w:id="36" w:author="Unknown Author" w:date="2024-09-23T11:35:47Z">
        <w:r>
          <w:rPr>
            <w:rFonts w:cs="Times New Roman" w:ascii="Times New Roman" w:hAnsi="Times New Roman"/>
            <w:sz w:val="22"/>
            <w:szCs w:val="22"/>
          </w:rPr>
          <w:delText xml:space="preserve"> advances</w:delText>
        </w:r>
      </w:del>
      <w:r>
        <w:rPr>
          <w:rFonts w:cs="Times New Roman" w:ascii="Times New Roman" w:hAnsi="Times New Roman"/>
          <w:sz w:val="22"/>
          <w:szCs w:val="22"/>
        </w:rPr>
        <w:t>.</w:t>
      </w:r>
      <w:sdt>
        <w:sdtPr>
          <w:id w:val="1814771799"/>
          <w:placeholder>
            <w:docPart w:val="DefaultPlaceholder_-1854013440"/>
          </w:placeholder>
        </w:sdtPr>
        <w:sdtContent>
          <w:r>
            <w:rPr/>
            <w:t>7</w:t>
          </w:r>
        </w:sdtContent>
      </w:sdt>
      <w:r>
        <w:rPr>
          <w:rFonts w:cs="Times New Roman" w:ascii="Times New Roman" w:hAnsi="Times New Roman"/>
          <w:sz w:val="22"/>
          <w:szCs w:val="22"/>
        </w:rPr>
        <w:t xml:space="preserve"> </w:t>
      </w:r>
    </w:p>
    <w:p>
      <w:pPr>
        <w:pStyle w:val="Normal"/>
        <w:spacing w:lineRule="auto" w:line="36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Regarding the protein strands within tropocollagen, each polyproline II triple helix consists of repeated sequences of three amino acids (Gly-Xxx-Yyy), with proline</w:t>
      </w:r>
      <w:ins w:id="37" w:author="Unknown Author" w:date="2024-09-23T11:36:27Z">
        <w:r>
          <w:rPr>
            <w:rFonts w:cs="Times New Roman" w:ascii="Times New Roman" w:hAnsi="Times New Roman"/>
            <w:sz w:val="22"/>
            <w:szCs w:val="22"/>
          </w:rPr>
          <w:t xml:space="preserve"> (Pro)</w:t>
        </w:r>
      </w:ins>
      <w:r>
        <w:rPr>
          <w:rFonts w:cs="Times New Roman" w:ascii="Times New Roman" w:hAnsi="Times New Roman"/>
          <w:sz w:val="22"/>
          <w:szCs w:val="22"/>
        </w:rPr>
        <w:t xml:space="preserve"> and 4-hydroxyproline </w:t>
      </w:r>
      <w:ins w:id="38" w:author="Unknown Author" w:date="2024-09-23T11:36:37Z">
        <w:r>
          <w:rPr>
            <w:rFonts w:cs="Times New Roman" w:ascii="Times New Roman" w:hAnsi="Times New Roman"/>
            <w:sz w:val="22"/>
            <w:szCs w:val="22"/>
          </w:rPr>
          <w:t xml:space="preserve">(Hyp) </w:t>
        </w:r>
      </w:ins>
      <w:r>
        <w:rPr>
          <w:rFonts w:cs="Times New Roman" w:ascii="Times New Roman" w:hAnsi="Times New Roman"/>
          <w:sz w:val="22"/>
          <w:szCs w:val="22"/>
        </w:rPr>
        <w:t>commonly found in the Xxx and Yyy positions.</w:t>
      </w:r>
      <w:sdt>
        <w:sdtPr>
          <w:id w:val="412425519"/>
          <w:placeholder>
            <w:docPart w:val="DefaultPlaceholder_-1854013440"/>
          </w:placeholder>
        </w:sdtPr>
        <w:sdtContent>
          <w:r>
            <w:rPr/>
            <w:t>8</w:t>
          </w:r>
        </w:sdtContent>
      </w:sdt>
      <w:r>
        <w:rPr>
          <w:rFonts w:cs="Times New Roman" w:ascii="Times New Roman" w:hAnsi="Times New Roman"/>
          <w:sz w:val="22"/>
          <w:szCs w:val="22"/>
        </w:rPr>
        <w:t xml:space="preserve"> This sequence is widely observed in collagen and has been extensively examined due to its remarkable stability, structure, and dynamics.</w:t>
      </w:r>
      <w:sdt>
        <w:sdtPr>
          <w:id w:val="590995115"/>
          <w:placeholder>
            <w:docPart w:val="DefaultPlaceholder_-1854013440"/>
          </w:placeholder>
        </w:sdtPr>
        <w:sdtContent>
          <w:r>
            <w:rPr/>
            <w:t>9</w:t>
          </w:r>
        </w:sdtContent>
      </w:sdt>
      <w:r>
        <w:rPr>
          <w:rFonts w:cs="Times New Roman" w:ascii="Times New Roman" w:hAnsi="Times New Roman"/>
          <w:sz w:val="22"/>
          <w:szCs w:val="22"/>
        </w:rPr>
        <w:t xml:space="preserve"> Glycine and proline are pivotal building blocks of collagen.</w:t>
      </w:r>
      <w:sdt>
        <w:sdtPr>
          <w:id w:val="942918521"/>
          <w:placeholder>
            <w:docPart w:val="DefaultPlaceholder_-1854013440"/>
          </w:placeholder>
        </w:sdtPr>
        <w:sdtContent>
          <w:r>
            <w:rPr/>
            <w:t>10</w:t>
          </w:r>
        </w:sdtContent>
      </w:sdt>
      <w:r>
        <w:rPr>
          <w:rFonts w:cs="Times New Roman" w:ascii="Times New Roman" w:hAnsi="Times New Roman"/>
          <w:sz w:val="22"/>
          <w:szCs w:val="22"/>
        </w:rPr>
        <w:t xml:space="preserve"> Glycine, the smallest amino acid used for proteins, facilitates the close packing of the three polypeptide chains in the helix by fitting into confined spaces within each tropocollagen strand.</w:t>
      </w:r>
      <w:sdt>
        <w:sdtPr>
          <w:id w:val="1491071439"/>
          <w:placeholder>
            <w:docPart w:val="DefaultPlaceholder_-1854013440"/>
          </w:placeholder>
        </w:sdtPr>
        <w:sdtContent>
          <w:r>
            <w:rPr/>
            <w:t>2</w:t>
          </w:r>
        </w:sdtContent>
      </w:sdt>
      <w:r>
        <w:rPr>
          <w:rFonts w:cs="Times New Roman" w:ascii="Times New Roman" w:hAnsi="Times New Roman"/>
          <w:sz w:val="22"/>
          <w:szCs w:val="22"/>
        </w:rPr>
        <w:t xml:space="preserve"> Substituting glycine with larger amino acids can disrupt this tight arrangement, resulting in structural abnormalities and potential diseases</w:t>
      </w:r>
      <w:ins w:id="39" w:author="Unknown Author" w:date="2024-09-23T11:37:38Z">
        <w:r>
          <w:rPr>
            <w:rFonts w:cs="Times New Roman" w:ascii="Times New Roman" w:hAnsi="Times New Roman"/>
            <w:sz w:val="22"/>
            <w:szCs w:val="22"/>
          </w:rPr>
          <w:t xml:space="preserve"> </w:t>
        </w:r>
      </w:ins>
      <w:ins w:id="40" w:author="Unknown Author" w:date="2024-09-23T11:37:38Z">
        <w:r>
          <w:rPr>
            <w:rFonts w:cs="Times New Roman" w:ascii="Times New Roman" w:hAnsi="Times New Roman"/>
            <w:sz w:val="22"/>
            <w:szCs w:val="22"/>
          </w:rPr>
          <w:t>such as osteogenesis imperfecta, which occurs with glyc</w:t>
        </w:r>
      </w:ins>
      <w:ins w:id="41" w:author="Unknown Author" w:date="2024-09-23T11:38:00Z">
        <w:r>
          <w:rPr>
            <w:rFonts w:cs="Times New Roman" w:ascii="Times New Roman" w:hAnsi="Times New Roman"/>
            <w:sz w:val="22"/>
            <w:szCs w:val="22"/>
          </w:rPr>
          <w:t>ine residues are substituted for arginine residues</w:t>
        </w:r>
      </w:ins>
      <w:r>
        <w:rPr>
          <w:rFonts w:cs="Times New Roman" w:ascii="Times New Roman" w:hAnsi="Times New Roman"/>
          <w:sz w:val="22"/>
          <w:szCs w:val="22"/>
        </w:rPr>
        <w:t>.</w:t>
      </w:r>
      <w:sdt>
        <w:sdtPr>
          <w:id w:val="681440007"/>
          <w:placeholder>
            <w:docPart w:val="DefaultPlaceholder_-1854013440"/>
          </w:placeholder>
        </w:sdtPr>
        <w:sdtContent>
          <w:r>
            <w:rPr/>
            <w:t>11</w:t>
          </w:r>
        </w:sdtContent>
      </w:sdt>
      <w:r>
        <w:rPr>
          <w:rFonts w:cs="Times New Roman" w:ascii="Times New Roman" w:hAnsi="Times New Roman"/>
          <w:sz w:val="22"/>
          <w:szCs w:val="22"/>
        </w:rPr>
        <w:t xml:space="preserve"> </w:t>
      </w:r>
      <w:del w:id="42" w:author="Unknown Author" w:date="2024-09-23T11:39:28Z">
        <w:r>
          <w:rPr>
            <w:rFonts w:cs="Times New Roman" w:ascii="Times New Roman" w:hAnsi="Times New Roman"/>
            <w:sz w:val="22"/>
            <w:szCs w:val="22"/>
          </w:rPr>
          <w:delText>For example, substituting glycine with arginine is among the most severe, often leading to perinatal lethal forms of Osteogenesis Imperfecta (OI) due to the large, positively charged side chain disrupting the collagen triple helix structure.</w:delText>
        </w:r>
      </w:del>
      <w:sdt>
        <w:sdtPr>
          <w:id w:val="1742554378"/>
          <w:placeholder>
            <w:docPart w:val="DefaultPlaceholder_-1854013440"/>
          </w:placeholder>
        </w:sdtPr>
        <w:sdtContent>
          <w:r>
            <w:rPr/>
            <w:t>10</w:t>
          </w:r>
        </w:sdtContent>
      </w:sdt>
      <w:r>
        <w:rPr>
          <w:rFonts w:cs="Times New Roman" w:ascii="Times New Roman" w:hAnsi="Times New Roman"/>
          <w:sz w:val="22"/>
          <w:szCs w:val="22"/>
        </w:rPr>
        <w:t xml:space="preserve"> </w:t>
      </w:r>
      <w:r>
        <w:rPr>
          <w:rFonts w:cs="Times New Roman" w:ascii="Times New Roman" w:hAnsi="Times New Roman"/>
          <w:rFonts w:ascii="Times New Roman" w:hAnsi="Times New Roman" w:cs="Times New Roman"/>
          <w:sz w:val="22"/>
          <w:szCs w:val="22"/>
          <w:shd w:fill="FFFF00" w:val="clear"/>
          <w:rPrChange w:id="0" w:author="Unknown Author" w:date="2024-09-23T11:41:42Z">
            <w:rPr>
              <w:sz w:val="22"/>
              <w:szCs w:val="22"/>
            </w:rPr>
          </w:rPrChange>
        </w:rPr>
        <w:t>Proline plays a critical role in the synthesis of hydroxyproline through a process known as hydroxylation, a transformation crucial for upholding the stability of the collagen triple helix structure.</w:t>
      </w:r>
      <w:sdt>
        <w:sdtPr>
          <w:id w:val="1611343022"/>
          <w:placeholder>
            <w:docPart w:val="DefaultPlaceholder_-1854013440"/>
          </w:placeholder>
        </w:sdtPr>
        <w:sdtContent>
          <w:sdt>
            <w:sdtPr>
              <w:id w:val="324038255"/>
              <w:placeholder>
                <w:docPart w:val="DefaultPlaceholder_-1854013440"/>
              </w:placeholder>
            </w:sdtPr>
            <w:sdtContent>
              <w:r>
                <w:rPr>
                  <w:shd w:fill="FFFF00" w:val="clear"/>
                  <w:rPrChange w:id="0" w:author="Unknown Author" w:date="2024-09-23T11:41:42Z">
                    <w:rPr/>
                  </w:rPrChange>
                </w:rPr>
                <w:t>12</w:t>
              </w:r>
            </w:sdtContent>
          </w:sdt>
        </w:sdtContent>
      </w:sdt>
      <w:r>
        <w:rPr>
          <w:rFonts w:cs="Times New Roman" w:ascii="Times New Roman" w:hAnsi="Times New Roman"/>
          <w:sz w:val="22"/>
          <w:szCs w:val="22"/>
        </w:rPr>
        <w:t xml:space="preserve"> </w:t>
      </w:r>
      <w:r>
        <w:rPr>
          <w:rFonts w:cs="Times New Roman" w:ascii="Times New Roman" w:hAnsi="Times New Roman"/>
          <w:sz w:val="22"/>
          <w:szCs w:val="22"/>
        </w:rPr>
        <w:t>Hydroxyproline's participation in hydrogen bonding and possession of a cyclic structure contribute to the rigidity and stability of the helix, albeit at the expense of reduced flexibility.</w:t>
      </w:r>
      <w:sdt>
        <w:sdtPr>
          <w:id w:val="1843784975"/>
          <w:placeholder>
            <w:docPart w:val="DefaultPlaceholder_-1854013440"/>
          </w:placeholder>
        </w:sdtPr>
        <w:sdtContent>
          <w:r>
            <w:rPr/>
            <w:t>13,14</w:t>
          </w:r>
        </w:sdtContent>
      </w:sdt>
      <w:r>
        <w:rPr>
          <w:rFonts w:cs="Times New Roman" w:ascii="Times New Roman" w:hAnsi="Times New Roman"/>
          <w:sz w:val="22"/>
          <w:szCs w:val="22"/>
        </w:rPr>
        <w:t xml:space="preserve"> </w:t>
      </w:r>
      <w:r>
        <w:rPr>
          <w:rFonts w:cs="Times New Roman" w:ascii="Times New Roman" w:hAnsi="Times New Roman"/>
          <w:sz w:val="22"/>
          <w:szCs w:val="22"/>
        </w:rPr>
        <w:t xml:space="preserve"> </w:t>
      </w:r>
      <w:ins w:id="47" w:author="Unknown Author" w:date="2024-09-23T11:45:20Z">
        <w:r>
          <w:rPr>
            <w:rFonts w:cs="Times New Roman" w:ascii="Times New Roman" w:hAnsi="Times New Roman"/>
            <w:sz w:val="22"/>
            <w:szCs w:val="22"/>
          </w:rPr>
          <w:t xml:space="preserve">It has been suggested that </w:t>
        </w:r>
      </w:ins>
      <w:del w:id="48" w:author="Unknown Author" w:date="2024-09-23T11:45:26Z">
        <w:r>
          <w:rPr>
            <w:rFonts w:cs="Times New Roman" w:ascii="Times New Roman" w:hAnsi="Times New Roman"/>
            <w:sz w:val="22"/>
            <w:szCs w:val="22"/>
            <w:shd w:fill="FFFF00" w:val="clear"/>
          </w:rPr>
          <w:delText>H</w:delText>
        </w:r>
      </w:del>
      <w:ins w:id="49" w:author="Unknown Author" w:date="2024-09-23T11:45:26Z">
        <w:r>
          <w:rPr>
            <w:rFonts w:cs="Times New Roman" w:ascii="Times New Roman" w:hAnsi="Times New Roman"/>
            <w:sz w:val="22"/>
            <w:szCs w:val="22"/>
            <w:shd w:fill="FFFF00" w:val="clear"/>
          </w:rPr>
          <w:t>h</w:t>
        </w:r>
      </w:ins>
      <w:r>
        <w:rPr>
          <w:rFonts w:cs="Times New Roman" w:ascii="Times New Roman" w:hAnsi="Times New Roman"/>
          <w:rFonts w:ascii="Times New Roman" w:hAnsi="Times New Roman" w:cs="Times New Roman"/>
          <w:sz w:val="22"/>
          <w:szCs w:val="22"/>
          <w:shd w:fill="FFFF00" w:val="clear"/>
          <w:rPrChange w:id="0" w:author="Unknown Author" w:date="2024-09-23T11:42:07Z">
            <w:rPr>
              <w:sz w:val="22"/>
              <w:szCs w:val="22"/>
            </w:rPr>
          </w:rPrChange>
        </w:rPr>
        <w:t xml:space="preserve">ydroxyproline </w:t>
      </w:r>
      <w:ins w:id="51" w:author="Unknown Author" w:date="2024-09-23T11:45:33Z">
        <w:r>
          <w:rPr>
            <w:rFonts w:cs="Times New Roman" w:ascii="Times New Roman" w:hAnsi="Times New Roman"/>
            <w:sz w:val="22"/>
            <w:szCs w:val="22"/>
            <w:shd w:fill="FFFF00" w:val="clear"/>
          </w:rPr>
          <w:t>í</w:t>
        </w:r>
      </w:ins>
      <w:del w:id="52" w:author="Unknown Author" w:date="2024-09-23T11:45:39Z">
        <w:r>
          <w:rPr>
            <w:rFonts w:cs="Times New Roman" w:ascii="Times New Roman" w:hAnsi="Times New Roman"/>
            <w:sz w:val="22"/>
            <w:szCs w:val="22"/>
            <w:shd w:fill="FFFF00" w:val="clear"/>
          </w:rPr>
          <w:delText>plays a crucial role in bolstering</w:delText>
        </w:r>
      </w:del>
      <w:ins w:id="53" w:author="Unknown Author" w:date="2024-09-23T11:45:39Z">
        <w:r>
          <w:rPr>
            <w:rFonts w:cs="Times New Roman" w:ascii="Times New Roman" w:hAnsi="Times New Roman"/>
            <w:sz w:val="22"/>
            <w:szCs w:val="22"/>
            <w:shd w:fill="FFFF00" w:val="clear"/>
          </w:rPr>
          <w:t>improves</w:t>
        </w:r>
      </w:ins>
      <w:r>
        <w:rPr>
          <w:rFonts w:cs="Times New Roman" w:ascii="Times New Roman" w:hAnsi="Times New Roman"/>
          <w:rFonts w:ascii="Times New Roman" w:hAnsi="Times New Roman" w:cs="Times New Roman"/>
          <w:sz w:val="22"/>
          <w:szCs w:val="22"/>
          <w:shd w:fill="FFFF00" w:val="clear"/>
          <w:rPrChange w:id="0" w:author="Unknown Author" w:date="2024-09-23T11:42:07Z">
            <w:rPr>
              <w:sz w:val="22"/>
              <w:szCs w:val="22"/>
            </w:rPr>
          </w:rPrChange>
        </w:rPr>
        <w:t xml:space="preserve"> the thermal stability of collagen by increasing the </w:t>
      </w:r>
      <w:del w:id="55" w:author="Unknown Author" w:date="2024-09-23T11:45:48Z">
        <w:r>
          <w:rPr>
            <w:rFonts w:cs="Times New Roman" w:ascii="Times New Roman" w:hAnsi="Times New Roman"/>
            <w:sz w:val="22"/>
            <w:szCs w:val="22"/>
            <w:shd w:fill="FFFF00" w:val="clear"/>
          </w:rPr>
          <w:delText>energy</w:delText>
        </w:r>
      </w:del>
      <w:ins w:id="56" w:author="Unknown Author" w:date="2024-09-23T11:45:48Z">
        <w:r>
          <w:rPr>
            <w:rFonts w:cs="Times New Roman" w:ascii="Times New Roman" w:hAnsi="Times New Roman"/>
            <w:sz w:val="22"/>
            <w:szCs w:val="22"/>
            <w:shd w:fill="FFFF00" w:val="clear"/>
          </w:rPr>
          <w:t>number</w:t>
        </w:r>
      </w:ins>
      <w:r>
        <w:rPr>
          <w:rFonts w:cs="Times New Roman" w:ascii="Times New Roman" w:hAnsi="Times New Roman"/>
          <w:rFonts w:ascii="Times New Roman" w:hAnsi="Times New Roman" w:cs="Times New Roman"/>
          <w:sz w:val="22"/>
          <w:szCs w:val="22"/>
          <w:shd w:fill="FFFF00" w:val="clear"/>
          <w:rPrChange w:id="0" w:author="Unknown Author" w:date="2024-09-23T11:42:07Z">
            <w:rPr>
              <w:sz w:val="22"/>
              <w:szCs w:val="22"/>
            </w:rPr>
          </w:rPrChange>
        </w:rPr>
        <w:t xml:space="preserve"> of hydrogen bonds between collagen chains</w:t>
      </w:r>
      <w:ins w:id="58" w:author="Unknown Author" w:date="2024-09-23T11:46:04Z">
        <w:r>
          <w:rPr>
            <w:rFonts w:cs="Times New Roman" w:ascii="Times New Roman" w:hAnsi="Times New Roman"/>
            <w:sz w:val="22"/>
            <w:szCs w:val="22"/>
            <w:shd w:fill="FFFF00" w:val="clear"/>
          </w:rPr>
          <w:t>, which helps</w:t>
        </w:r>
      </w:ins>
      <w:r>
        <w:rPr>
          <w:rFonts w:cs="Times New Roman" w:ascii="Times New Roman" w:hAnsi="Times New Roman"/>
          <w:rFonts w:ascii="Times New Roman" w:hAnsi="Times New Roman" w:cs="Times New Roman"/>
          <w:sz w:val="22"/>
          <w:szCs w:val="22"/>
          <w:shd w:fill="FFFF00" w:val="clear"/>
          <w:rPrChange w:id="0" w:author="Unknown Author" w:date="2024-09-23T11:42:07Z">
            <w:rPr>
              <w:sz w:val="22"/>
              <w:szCs w:val="22"/>
            </w:rPr>
          </w:rPrChange>
        </w:rPr>
        <w:t>. This is particularly important for sustain</w:t>
      </w:r>
      <w:del w:id="60" w:author="Unknown Author" w:date="2024-09-23T11:46:20Z">
        <w:r>
          <w:rPr>
            <w:rFonts w:cs="Times New Roman" w:ascii="Times New Roman" w:hAnsi="Times New Roman"/>
            <w:sz w:val="22"/>
            <w:szCs w:val="22"/>
            <w:shd w:fill="FFFF00" w:val="clear"/>
          </w:rPr>
          <w:delText>ing</w:delText>
        </w:r>
      </w:del>
      <w:r>
        <w:rPr>
          <w:rFonts w:cs="Times New Roman" w:ascii="Times New Roman" w:hAnsi="Times New Roman"/>
          <w:rFonts w:ascii="Times New Roman" w:hAnsi="Times New Roman" w:cs="Times New Roman"/>
          <w:sz w:val="22"/>
          <w:szCs w:val="22"/>
          <w:shd w:fill="FFFF00" w:val="clear"/>
          <w:rPrChange w:id="0" w:author="Unknown Author" w:date="2024-09-23T11:42:07Z">
            <w:rPr>
              <w:sz w:val="22"/>
              <w:szCs w:val="22"/>
            </w:rPr>
          </w:rPrChange>
        </w:rPr>
        <w:t xml:space="preserve"> the triple helix structure.</w:t>
      </w:r>
      <w:sdt>
        <w:sdtPr>
          <w:id w:val="1714500206"/>
          <w:placeholder>
            <w:docPart w:val="DefaultPlaceholder_-1854013440"/>
          </w:placeholder>
        </w:sdtPr>
        <w:sdtContent>
          <w:sdt>
            <w:sdtPr>
              <w:id w:val="2003155949"/>
              <w:placeholder>
                <w:docPart w:val="DefaultPlaceholder_-1854013440"/>
              </w:placeholder>
            </w:sdtPr>
            <w:sdtContent>
              <w:r>
                <w:rPr>
                  <w:shd w:fill="FFFF00" w:val="clear"/>
                  <w:rPrChange w:id="0" w:author="Unknown Author" w:date="2024-09-23T11:42:07Z">
                    <w:rPr/>
                  </w:rPrChange>
                </w:rPr>
                <w:t>15</w:t>
              </w:r>
            </w:sdtContent>
          </w:sdt>
        </w:sdtContent>
      </w:sdt>
      <w:r>
        <w:rPr>
          <w:rFonts w:cs="Times New Roman" w:ascii="Times New Roman" w:hAnsi="Times New Roman"/>
          <w:rFonts w:ascii="Times New Roman" w:hAnsi="Times New Roman" w:cs="Times New Roman"/>
          <w:sz w:val="22"/>
          <w:szCs w:val="22"/>
          <w:shd w:fill="FFFF00" w:val="clear"/>
          <w:rPrChange w:id="0" w:author="Unknown Author" w:date="2024-09-23T11:42:07Z">
            <w:rPr>
              <w:sz w:val="22"/>
              <w:szCs w:val="22"/>
            </w:rPr>
          </w:rPrChange>
        </w:rPr>
        <w:t xml:space="preserve"> </w:t>
      </w:r>
      <w:r>
        <w:rPr>
          <w:rFonts w:cs="Times New Roman" w:ascii="Times New Roman" w:hAnsi="Times New Roman"/>
          <w:rFonts w:ascii="Times New Roman" w:hAnsi="Times New Roman" w:cs="Times New Roman"/>
          <w:sz w:val="22"/>
          <w:szCs w:val="22"/>
          <w:shd w:fill="FFFF00" w:val="clear"/>
          <w:rPrChange w:id="0" w:author="Unknown Author" w:date="2024-09-23T11:42:07Z">
            <w:rPr>
              <w:sz w:val="22"/>
              <w:szCs w:val="22"/>
            </w:rPr>
          </w:rPrChange>
        </w:rPr>
        <w:t xml:space="preserve">Hydroxyproline also improves hydration </w:t>
      </w:r>
      <w:del w:id="67" w:author="Unknown Author" w:date="2024-09-23T11:47:09Z">
        <w:r>
          <w:rPr>
            <w:rFonts w:cs="Times New Roman" w:ascii="Times New Roman" w:hAnsi="Times New Roman"/>
            <w:sz w:val="22"/>
            <w:szCs w:val="22"/>
            <w:shd w:fill="FFFF00" w:val="clear"/>
          </w:rPr>
          <w:delText xml:space="preserve">characteristics </w:delText>
        </w:r>
      </w:del>
      <w:r>
        <w:rPr>
          <w:rFonts w:cs="Times New Roman" w:ascii="Times New Roman" w:hAnsi="Times New Roman"/>
          <w:rFonts w:ascii="Times New Roman" w:hAnsi="Times New Roman" w:cs="Times New Roman"/>
          <w:sz w:val="22"/>
          <w:szCs w:val="22"/>
          <w:shd w:fill="FFFF00" w:val="clear"/>
          <w:rPrChange w:id="0" w:author="Unknown Author" w:date="2024-09-23T11:42:07Z">
            <w:rPr>
              <w:sz w:val="22"/>
              <w:szCs w:val="22"/>
            </w:rPr>
          </w:rPrChange>
        </w:rPr>
        <w:t>and prevents the dysfunctional assembly of collagen</w:t>
      </w:r>
      <w:del w:id="69" w:author="Unknown Author" w:date="2024-09-23T11:47:39Z">
        <w:r>
          <w:rPr>
            <w:rFonts w:cs="Times New Roman" w:ascii="Times New Roman" w:hAnsi="Times New Roman"/>
            <w:sz w:val="22"/>
            <w:szCs w:val="22"/>
            <w:shd w:fill="FFFF00" w:val="clear"/>
          </w:rPr>
          <w:delText>, underscoring its significance in the Yaa position of the collagen sequence</w:delText>
        </w:r>
      </w:del>
      <w:r>
        <w:rPr>
          <w:rFonts w:cs="Times New Roman" w:ascii="Times New Roman" w:hAnsi="Times New Roman"/>
          <w:rFonts w:ascii="Times New Roman" w:hAnsi="Times New Roman" w:cs="Times New Roman"/>
          <w:sz w:val="22"/>
          <w:szCs w:val="22"/>
          <w:shd w:fill="FFFF00" w:val="clear"/>
          <w:rPrChange w:id="0" w:author="Unknown Author" w:date="2024-09-23T11:42:07Z">
            <w:rPr>
              <w:sz w:val="22"/>
              <w:szCs w:val="22"/>
            </w:rPr>
          </w:rPrChange>
        </w:rPr>
        <w:t>.</w:t>
      </w:r>
      <w:sdt>
        <w:sdtPr>
          <w:id w:val="1222885005"/>
          <w:placeholder>
            <w:docPart w:val="DefaultPlaceholder_-1854013440"/>
          </w:placeholder>
        </w:sdtPr>
        <w:sdtContent>
          <w:sdt>
            <w:sdtPr>
              <w:id w:val="605879333"/>
              <w:placeholder>
                <w:docPart w:val="DefaultPlaceholder_-1854013440"/>
              </w:placeholder>
            </w:sdtPr>
            <w:sdtContent>
              <w:r>
                <w:rPr>
                  <w:shd w:fill="FFFF00" w:val="clear"/>
                  <w:rPrChange w:id="0" w:author="Unknown Author" w:date="2024-09-23T11:42:07Z">
                    <w:rPr/>
                  </w:rPrChange>
                </w:rPr>
                <w:t>16</w:t>
              </w:r>
            </w:sdtContent>
          </w:sdt>
        </w:sdtContent>
      </w:sdt>
      <w:r>
        <w:rPr>
          <w:rFonts w:cs="Times New Roman" w:ascii="Times New Roman" w:hAnsi="Times New Roman"/>
          <w:sz w:val="22"/>
          <w:szCs w:val="22"/>
        </w:rPr>
        <w:t xml:space="preserve"> </w:t>
      </w:r>
      <w:ins w:id="74" w:author="Unknown Author" w:date="2024-09-23T11:48:05Z">
        <w:r>
          <w:rPr>
            <w:rFonts w:cs="Times New Roman" w:ascii="Times New Roman" w:hAnsi="Times New Roman"/>
            <w:sz w:val="22"/>
            <w:szCs w:val="22"/>
          </w:rPr>
          <w:t xml:space="preserve">Further studies could further delineate how amino acid primary structure contributes to the </w:t>
        </w:r>
      </w:ins>
      <w:ins w:id="75" w:author="Unknown Author" w:date="2024-09-23T11:49:07Z">
        <w:r>
          <w:rPr>
            <w:rFonts w:cs="Times New Roman" w:ascii="Times New Roman" w:hAnsi="Times New Roman"/>
            <w:sz w:val="22"/>
            <w:szCs w:val="22"/>
          </w:rPr>
          <w:t>stability of tropocollagen and bulk properties of collagen.</w:t>
        </w:r>
      </w:ins>
      <w:del w:id="76" w:author="Unknown Author" w:date="2024-09-23T11:49:35Z">
        <w:r>
          <w:rPr>
            <w:rFonts w:cs="Times New Roman" w:ascii="Times New Roman" w:hAnsi="Times New Roman"/>
            <w:sz w:val="22"/>
            <w:szCs w:val="22"/>
            <w:shd w:fill="FFFF00" w:val="clear"/>
          </w:rPr>
          <w:delText>These distinct structural characteristics underlie the diverse functional properties of different collagen types and could underscore the importance of further exploring the interplay between collagen structure and biological functions</w:delText>
        </w:r>
      </w:del>
      <w:r>
        <w:rPr>
          <w:rFonts w:cs="Times New Roman" w:ascii="Times New Roman" w:hAnsi="Times New Roman"/>
          <w:rFonts w:ascii="Times New Roman" w:hAnsi="Times New Roman" w:cs="Times New Roman"/>
          <w:sz w:val="22"/>
          <w:szCs w:val="22"/>
          <w:shd w:fill="FFFF00" w:val="clear"/>
          <w:rPrChange w:id="0" w:author="Unknown Author" w:date="2024-09-23T11:42:24Z">
            <w:rPr>
              <w:sz w:val="22"/>
              <w:szCs w:val="22"/>
            </w:rPr>
          </w:rPrChange>
        </w:rPr>
        <w:t>.</w:t>
      </w:r>
      <w:ins w:id="78" w:author="Unknown Author" w:date="2024-09-23T11:42:27Z">
        <w:r>
          <w:rPr>
            <w:rFonts w:cs="Times New Roman" w:ascii="Times New Roman" w:hAnsi="Times New Roman"/>
            <w:sz w:val="22"/>
            <w:szCs w:val="22"/>
            <w:shd w:fill="FFFF00" w:val="clear"/>
          </w:rPr>
          <w:commentReference w:id="3"/>
        </w:r>
      </w:ins>
    </w:p>
    <w:p>
      <w:pPr>
        <w:pStyle w:val="Normal"/>
        <w:spacing w:lineRule="auto" w:line="360"/>
        <w:jc w:val="both"/>
        <w:rPr>
          <w:rFonts w:ascii="Times New Roman" w:hAnsi="Times New Roman" w:cs="Times New Roman"/>
          <w:sz w:val="22"/>
          <w:szCs w:val="22"/>
        </w:rPr>
      </w:pPr>
      <w:r>
        <w:rPr>
          <w:rFonts w:cs="Times New Roman" w:ascii="Times New Roman" w:hAnsi="Times New Roman"/>
          <w:sz w:val="22"/>
          <w:szCs w:val="22"/>
          <w:lang w:bidi="ar-SY"/>
        </w:rPr>
        <w:t xml:space="preserve">     </w:t>
      </w:r>
      <w:r>
        <w:rPr>
          <w:rFonts w:cs="Times New Roman" w:ascii="Times New Roman" w:hAnsi="Times New Roman"/>
          <w:sz w:val="22"/>
          <w:szCs w:val="22"/>
          <w:lang w:bidi="ar-SY"/>
        </w:rPr>
        <w:t xml:space="preserve">There are around 29 different types of collagens, </w:t>
      </w:r>
      <w:ins w:id="79" w:author="Unknown Author" w:date="2024-09-23T11:50:02Z">
        <w:r>
          <w:rPr>
            <w:rFonts w:cs="Times New Roman" w:ascii="Times New Roman" w:hAnsi="Times New Roman"/>
            <w:sz w:val="22"/>
            <w:szCs w:val="22"/>
            <w:lang w:bidi="ar-SY"/>
          </w:rPr>
          <w:t xml:space="preserve">and their </w:t>
        </w:r>
      </w:ins>
      <w:r>
        <w:rPr>
          <w:rFonts w:cs="Times New Roman" w:ascii="Times New Roman" w:hAnsi="Times New Roman"/>
          <w:sz w:val="22"/>
          <w:szCs w:val="22"/>
          <w:lang w:bidi="ar-SY"/>
        </w:rPr>
        <w:t>classifi</w:t>
      </w:r>
      <w:del w:id="80" w:author="Unknown Author" w:date="2024-09-23T11:50:09Z">
        <w:r>
          <w:rPr>
            <w:rFonts w:cs="Times New Roman" w:ascii="Times New Roman" w:hAnsi="Times New Roman"/>
            <w:sz w:val="22"/>
            <w:szCs w:val="22"/>
            <w:lang w:bidi="ar-SY"/>
          </w:rPr>
          <w:delText>ed</w:delText>
        </w:r>
      </w:del>
      <w:ins w:id="81" w:author="Unknown Author" w:date="2024-09-23T11:50:09Z">
        <w:r>
          <w:rPr>
            <w:rFonts w:cs="Times New Roman" w:ascii="Times New Roman" w:hAnsi="Times New Roman"/>
            <w:sz w:val="22"/>
            <w:szCs w:val="22"/>
            <w:lang w:bidi="ar-SY"/>
          </w:rPr>
          <w:t>cation is</w:t>
        </w:r>
      </w:ins>
      <w:r>
        <w:rPr>
          <w:rFonts w:cs="Times New Roman" w:ascii="Times New Roman" w:hAnsi="Times New Roman"/>
          <w:sz w:val="22"/>
          <w:szCs w:val="22"/>
          <w:lang w:bidi="ar-SY"/>
        </w:rPr>
        <w:t xml:space="preserve"> based on various factors.</w:t>
      </w:r>
      <w:sdt>
        <w:sdtPr>
          <w:id w:val="1281033323"/>
          <w:placeholder>
            <w:docPart w:val="38AB029726264915B969F15E6ACF8F26"/>
          </w:placeholder>
        </w:sdtPr>
        <w:sdtContent>
          <w:r>
            <w:rPr/>
            <w:t>17</w:t>
          </w:r>
        </w:sdtContent>
      </w:sdt>
      <w:r>
        <w:rPr>
          <w:rFonts w:cs="Times New Roman" w:ascii="Times New Roman" w:hAnsi="Times New Roman"/>
          <w:sz w:val="22"/>
          <w:szCs w:val="22"/>
        </w:rPr>
        <w:t>These include their</w:t>
      </w:r>
      <w:ins w:id="82" w:author="Unknown Author" w:date="2024-09-23T11:53:55Z">
        <w:r>
          <w:rPr>
            <w:rFonts w:cs="Times New Roman" w:ascii="Times New Roman" w:hAnsi="Times New Roman"/>
            <w:sz w:val="22"/>
            <w:szCs w:val="22"/>
          </w:rPr>
          <w:t xml:space="preserve"> </w:t>
        </w:r>
      </w:ins>
      <w:ins w:id="83" w:author="Unknown Author" w:date="2024-09-23T11:53:55Z">
        <w:r>
          <w:rPr>
            <w:rFonts w:cs="Times New Roman" w:ascii="Times New Roman" w:hAnsi="Times New Roman"/>
            <w:sz w:val="22"/>
            <w:szCs w:val="22"/>
          </w:rPr>
          <w:t>protein</w:t>
        </w:r>
      </w:ins>
      <w:r>
        <w:rPr>
          <w:rFonts w:cs="Times New Roman" w:ascii="Times New Roman" w:hAnsi="Times New Roman"/>
          <w:sz w:val="22"/>
          <w:szCs w:val="22"/>
        </w:rPr>
        <w:t xml:space="preserve"> primary structure, the length of the triple-helical domain, the charge profile of the helix, interruptions within the triple helix, and the size and shape of the terminal domain.</w:t>
      </w:r>
      <w:sdt>
        <w:sdtPr>
          <w:id w:val="1343313323"/>
          <w:placeholder>
            <w:docPart w:val="DefaultPlaceholder_-1854013440"/>
          </w:placeholder>
        </w:sdtPr>
        <w:sdtContent>
          <w:r>
            <w:rPr/>
            <w:t>18</w:t>
          </w:r>
        </w:sdtContent>
      </w:sdt>
      <w:r>
        <w:rPr>
          <w:rFonts w:cs="Times New Roman" w:ascii="Times New Roman" w:hAnsi="Times New Roman"/>
          <w:sz w:val="22"/>
          <w:szCs w:val="22"/>
        </w:rPr>
        <w:t xml:space="preserve"> These structural differences are essential in defining the specific functional properties of each type of collagen. For example, fibril-forming collagens such as types I, II, III, V, and XI are elongated rod-like molecules about 300 nm long. They align parallel to each other, allowing them to provide tensile strength and structural integrity to various tissues.</w:t>
      </w:r>
      <w:sdt>
        <w:sdtPr>
          <w:id w:val="1679145766"/>
          <w:placeholder>
            <w:docPart w:val="DefaultPlaceholder_-1854013440"/>
          </w:placeholder>
        </w:sdtPr>
        <w:sdtContent>
          <w:r>
            <w:rPr/>
            <w:t>19,20</w:t>
          </w:r>
        </w:sdtContent>
      </w:sdt>
      <w:r>
        <w:rPr>
          <w:rFonts w:cs="Times New Roman" w:ascii="Times New Roman" w:hAnsi="Times New Roman"/>
          <w:sz w:val="22"/>
          <w:szCs w:val="22"/>
        </w:rPr>
        <w:t xml:space="preserve"> On the other hand, </w:t>
      </w:r>
      <w:ins w:id="84" w:author="Unknown Author" w:date="2024-09-23T11:55:20Z">
        <w:r>
          <w:rPr>
            <w:rFonts w:cs="Times New Roman" w:ascii="Times New Roman" w:hAnsi="Times New Roman"/>
            <w:sz w:val="22"/>
            <w:szCs w:val="22"/>
          </w:rPr>
          <w:t xml:space="preserve">collagen </w:t>
        </w:r>
      </w:ins>
      <w:r>
        <w:rPr>
          <w:rFonts w:cs="Times New Roman" w:ascii="Times New Roman" w:hAnsi="Times New Roman"/>
          <w:sz w:val="22"/>
          <w:szCs w:val="22"/>
        </w:rPr>
        <w:t>types IV, VIII, and X</w:t>
      </w:r>
      <w:del w:id="85" w:author="Unknown Author" w:date="2024-09-23T11:55:29Z">
        <w:r>
          <w:rPr>
            <w:rFonts w:cs="Times New Roman" w:ascii="Times New Roman" w:hAnsi="Times New Roman"/>
            <w:sz w:val="22"/>
            <w:szCs w:val="22"/>
          </w:rPr>
          <w:delText xml:space="preserve"> collagens</w:delText>
        </w:r>
      </w:del>
      <w:r>
        <w:rPr>
          <w:rFonts w:cs="Times New Roman" w:ascii="Times New Roman" w:hAnsi="Times New Roman"/>
          <w:sz w:val="22"/>
          <w:szCs w:val="22"/>
        </w:rPr>
        <w:t xml:space="preserve"> form intricate networks, with type IV collagen molecules measuring around 400 nm in length. Types VIII and X collagens, known as "</w:t>
      </w:r>
      <w:r>
        <w:rPr>
          <w:rFonts w:cs="Times New Roman" w:ascii="Times New Roman" w:hAnsi="Times New Roman"/>
          <w:sz w:val="22"/>
          <w:szCs w:val="22"/>
        </w:rPr>
        <w:t>short-chain" collagens, form networks and play crucial roles in creating the structural scaffolding within tissues.</w:t>
      </w:r>
      <w:sdt>
        <w:sdtPr>
          <w:id w:val="1173672565"/>
          <w:placeholder>
            <w:docPart w:val="DefaultPlaceholder_-1854013440"/>
          </w:placeholder>
        </w:sdtPr>
        <w:sdtContent>
          <w:r>
            <w:rPr/>
            <w:t>21</w:t>
          </w:r>
        </w:sdtContent>
      </w:sdt>
      <w:r>
        <w:rPr>
          <w:rFonts w:cs="Times New Roman" w:ascii="Times New Roman" w:hAnsi="Times New Roman"/>
          <w:sz w:val="22"/>
          <w:szCs w:val="22"/>
        </w:rPr>
        <w:t xml:space="preserve"> Furthermore, some collagens do not </w:t>
      </w:r>
      <w:r>
        <w:rPr>
          <w:rFonts w:cs="Times New Roman" w:ascii="Times New Roman" w:hAnsi="Times New Roman"/>
          <w:sz w:val="22"/>
          <w:szCs w:val="22"/>
        </w:rPr>
        <w:t>form homotypic fibers or networks. For example, type IX collagen covers the surface of type II collagen fibers, presenting a unique structural interaction.</w:t>
      </w:r>
      <w:sdt>
        <w:sdtPr>
          <w:id w:val="1594278445"/>
          <w:placeholder>
            <w:docPart w:val="DefaultPlaceholder_-1854013440"/>
          </w:placeholder>
        </w:sdtPr>
        <w:sdtContent>
          <w:r>
            <w:rPr/>
            <w:t>22</w:t>
          </w:r>
        </w:sdtContent>
      </w:sdt>
      <w:r>
        <w:rPr>
          <w:rFonts w:cs="Times New Roman" w:ascii="Times New Roman" w:hAnsi="Times New Roman"/>
          <w:sz w:val="22"/>
          <w:szCs w:val="22"/>
        </w:rPr>
        <w:t xml:space="preserve"> </w:t>
      </w:r>
      <w:ins w:id="86" w:author="Unknown Author" w:date="2024-09-23T16:12:09Z">
        <w:r>
          <w:rPr>
            <w:rFonts w:cs="Times New Roman" w:ascii="Times New Roman" w:hAnsi="Times New Roman"/>
            <w:sz w:val="22"/>
            <w:szCs w:val="22"/>
          </w:rPr>
          <w:t xml:space="preserve">More can be understood about </w:t>
        </w:r>
      </w:ins>
      <w:ins w:id="87" w:author="Unknown Author" w:date="2024-09-23T16:13:07Z">
        <w:r>
          <w:rPr>
            <w:rFonts w:cs="Times New Roman" w:ascii="Times New Roman" w:hAnsi="Times New Roman"/>
            <w:sz w:val="22"/>
            <w:szCs w:val="22"/>
          </w:rPr>
          <w:t>how these different collagen types evolved.</w:t>
        </w:r>
      </w:ins>
      <w:del w:id="88" w:author="Unknown Author" w:date="2024-09-23T12:32:19Z">
        <w:r>
          <w:rPr>
            <w:rFonts w:cs="Times New Roman" w:ascii="Times New Roman" w:hAnsi="Times New Roman"/>
            <w:sz w:val="22"/>
            <w:szCs w:val="22"/>
          </w:rPr>
          <w:delText>Understanding these structural differences is fundamental to understanding how different collagen types fulfill their distinct and varied functional roles within the body.</w:delText>
        </w:r>
      </w:del>
    </w:p>
    <w:p>
      <w:pPr>
        <w:pStyle w:val="Normal"/>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360"/>
        <w:jc w:val="center"/>
        <w:rPr/>
      </w:pPr>
      <w:r>
        <w:rPr/>
        <w:drawing>
          <wp:inline distT="0" distB="0" distL="0" distR="0">
            <wp:extent cx="3551555" cy="2768600"/>
            <wp:effectExtent l="0" t="0" r="0" b="0"/>
            <wp:docPr id="1" name="Picture 1" descr="A diagram of chemical struct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chemical structures&#10;&#10;Description automatically generated"/>
                    <pic:cNvPicPr>
                      <a:picLocks noChangeAspect="1" noChangeArrowheads="1"/>
                    </pic:cNvPicPr>
                  </pic:nvPicPr>
                  <pic:blipFill>
                    <a:blip r:embed="rId8"/>
                    <a:stretch>
                      <a:fillRect/>
                    </a:stretch>
                  </pic:blipFill>
                  <pic:spPr bwMode="auto">
                    <a:xfrm>
                      <a:off x="0" y="0"/>
                      <a:ext cx="3551555" cy="2768600"/>
                    </a:xfrm>
                    <a:prstGeom prst="rect">
                      <a:avLst/>
                    </a:prstGeom>
                  </pic:spPr>
                </pic:pic>
              </a:graphicData>
            </a:graphic>
          </wp:inline>
        </w:drawing>
      </w:r>
    </w:p>
    <w:p>
      <w:pPr>
        <w:pStyle w:val="Normal"/>
        <w:tabs>
          <w:tab w:val="clear" w:pos="709"/>
          <w:tab w:val="left" w:pos="0" w:leader="none"/>
        </w:tabs>
        <w:spacing w:before="0" w:after="115"/>
        <w:ind w:left="629" w:right="720" w:hanging="0"/>
        <w:jc w:val="both"/>
        <w:rPr>
          <w:rFonts w:ascii="Times New Roman" w:hAnsi="Times New Roman" w:cs="Times New Roman"/>
          <w:b/>
          <w:b/>
          <w:bCs/>
          <w:sz w:val="20"/>
          <w:szCs w:val="20"/>
          <w:lang w:val="hu-HU"/>
        </w:rPr>
      </w:pPr>
      <w:r>
        <w:rPr>
          <w:rFonts w:cs="Times New Roman" w:ascii="Times New Roman" w:hAnsi="Times New Roman"/>
          <w:b/>
          <w:bCs/>
          <w:i/>
          <w:iCs/>
          <w:sz w:val="20"/>
          <w:szCs w:val="20"/>
          <w:lang w:val="hu-HU"/>
        </w:rPr>
        <w:t>Figure 1</w:t>
      </w:r>
      <w:ins w:id="89" w:author="Unknown Author" w:date="2024-09-23T12:40:29Z">
        <w:r>
          <w:rPr>
            <w:rFonts w:cs="Times New Roman" w:ascii="Times New Roman" w:hAnsi="Times New Roman"/>
            <w:b/>
            <w:bCs/>
            <w:i/>
            <w:iCs/>
            <w:sz w:val="20"/>
            <w:szCs w:val="20"/>
            <w:lang w:val="hu-HU"/>
          </w:rPr>
          <w:commentReference w:id="4"/>
        </w:r>
      </w:ins>
      <w:r>
        <w:rPr>
          <w:rFonts w:cs="Times New Roman" w:ascii="Times New Roman" w:hAnsi="Times New Roman"/>
          <w:b/>
          <w:bCs/>
          <w:i/>
          <w:iCs/>
          <w:sz w:val="20"/>
          <w:szCs w:val="20"/>
          <w:lang w:val="hu-HU"/>
        </w:rPr>
        <w:t>.</w:t>
      </w:r>
      <w:r>
        <w:rPr>
          <w:rFonts w:cs="Times New Roman" w:ascii="Times New Roman" w:hAnsi="Times New Roman"/>
          <w:i/>
          <w:iCs/>
          <w:sz w:val="20"/>
          <w:szCs w:val="20"/>
          <w:lang w:val="hu-HU"/>
        </w:rPr>
        <w:t xml:space="preserve"> </w:t>
      </w:r>
      <w:bookmarkStart w:id="2" w:name="_Hlk172549748"/>
      <w:r>
        <w:rPr>
          <w:rFonts w:cs="Times New Roman" w:ascii="Times New Roman" w:hAnsi="Times New Roman"/>
          <w:b/>
          <w:bCs/>
          <w:sz w:val="20"/>
          <w:szCs w:val="20"/>
          <w:lang w:val="hu-HU"/>
        </w:rPr>
        <w:t>The hierarchical levels of the collagen structu</w:t>
      </w:r>
      <w:bookmarkEnd w:id="2"/>
      <w:r>
        <w:rPr>
          <w:rFonts w:cs="Times New Roman" w:ascii="Times New Roman" w:hAnsi="Times New Roman"/>
          <w:b/>
          <w:bCs/>
          <w:sz w:val="20"/>
          <w:szCs w:val="20"/>
          <w:lang w:val="hu-HU"/>
        </w:rPr>
        <w:t>re are illustrated as follows: A. The chemical structure of glycine, proline, and hydroxyproline is presented. B. The helix, which consists of an amino acid sequence Gly-Xxx-Yyy repeat, with Xxx and Yyy often being proline and hydroxyproline residues. C. Three helices combine to form a 300 nm long super-helix known as tropocollagen. D. Multiple tropocollagen molecules collectively form microfibrils.</w:t>
      </w:r>
    </w:p>
    <w:p>
      <w:pPr>
        <w:pStyle w:val="Normal"/>
        <w:spacing w:lineRule="auto" w:line="360"/>
        <w:jc w:val="both"/>
        <w:rPr>
          <w:rFonts w:ascii="Times New Roman" w:hAnsi="Times New Roman" w:cs="Times New Roman"/>
          <w:color w:val="13343B"/>
          <w:sz w:val="22"/>
          <w:szCs w:val="22"/>
          <w:shd w:fill="FCFCF9" w:val="clear"/>
        </w:rPr>
      </w:pPr>
      <w:r>
        <w:rPr>
          <w:rFonts w:cs="Times New Roman" w:ascii="Times New Roman" w:hAnsi="Times New Roman"/>
          <w:sz w:val="22"/>
          <w:szCs w:val="22"/>
        </w:rPr>
        <w:t xml:space="preserve">     </w:t>
      </w:r>
      <w:r>
        <w:rPr>
          <w:rFonts w:cs="Times New Roman" w:ascii="Times New Roman" w:hAnsi="Times New Roman"/>
          <w:sz w:val="22"/>
          <w:szCs w:val="22"/>
        </w:rPr>
        <w:t xml:space="preserve">To understand how collagen works, </w:t>
      </w:r>
      <w:del w:id="90" w:author="Unknown Author" w:date="2024-09-23T16:13:53Z">
        <w:r>
          <w:rPr>
            <w:rFonts w:cs="Times New Roman" w:ascii="Times New Roman" w:hAnsi="Times New Roman"/>
            <w:sz w:val="22"/>
            <w:szCs w:val="22"/>
          </w:rPr>
          <w:delText>it is essential to</w:delText>
        </w:r>
      </w:del>
      <w:ins w:id="91" w:author="Unknown Author" w:date="2024-09-23T16:13:53Z">
        <w:r>
          <w:rPr>
            <w:rFonts w:cs="Times New Roman" w:ascii="Times New Roman" w:hAnsi="Times New Roman"/>
            <w:sz w:val="22"/>
            <w:szCs w:val="22"/>
          </w:rPr>
          <w:t>one can</w:t>
        </w:r>
      </w:ins>
      <w:r>
        <w:rPr>
          <w:rFonts w:cs="Times New Roman" w:ascii="Times New Roman" w:hAnsi="Times New Roman"/>
          <w:sz w:val="22"/>
          <w:szCs w:val="22"/>
        </w:rPr>
        <w:t xml:space="preserve"> examine how individual tropocollagen</w:t>
      </w:r>
      <w:del w:id="92" w:author="Unknown Author" w:date="2024-09-23T16:14:01Z">
        <w:r>
          <w:rPr>
            <w:rFonts w:cs="Times New Roman" w:ascii="Times New Roman" w:hAnsi="Times New Roman"/>
            <w:sz w:val="22"/>
            <w:szCs w:val="22"/>
          </w:rPr>
          <w:delText xml:space="preserve"> molecules</w:delText>
        </w:r>
      </w:del>
      <w:ins w:id="93" w:author="Unknown Author" w:date="2024-09-23T16:14:01Z">
        <w:r>
          <w:rPr>
            <w:rFonts w:cs="Times New Roman" w:ascii="Times New Roman" w:hAnsi="Times New Roman"/>
            <w:sz w:val="22"/>
            <w:szCs w:val="22"/>
          </w:rPr>
          <w:t>strands</w:t>
        </w:r>
      </w:ins>
      <w:r>
        <w:rPr>
          <w:rFonts w:cs="Times New Roman" w:ascii="Times New Roman" w:hAnsi="Times New Roman"/>
          <w:sz w:val="22"/>
          <w:szCs w:val="22"/>
        </w:rPr>
        <w:t xml:space="preserve"> behave. One key question is: What characteristics of the tropocollagen triple helix contribute to the properties of the collagen superstructures? Most research has focused on understanding the stability of tropocollagen.</w:t>
      </w:r>
      <w:sdt>
        <w:sdtPr>
          <w:id w:val="78510340"/>
          <w:placeholder>
            <w:docPart w:val="DefaultPlaceholder_-1854013440"/>
          </w:placeholder>
        </w:sdtPr>
        <w:sdtContent>
          <w:r>
            <w:rPr/>
            <w:t>23,24</w:t>
          </w:r>
        </w:sdtContent>
      </w:sdt>
      <w:r>
        <w:rPr>
          <w:rFonts w:cs="Times New Roman" w:ascii="Times New Roman" w:hAnsi="Times New Roman"/>
          <w:sz w:val="22"/>
          <w:szCs w:val="22"/>
        </w:rPr>
        <w:t xml:space="preserve"> It's been found that hydroxyproline residues are crucial for linking collagen molecules within fibrils. They typically form strong covalent bonds involving the carbon (C) and alpha-carbon (Cα) atoms that stabilize the fibrillar structure and improve its mechanical strength.</w:t>
      </w:r>
      <w:sdt>
        <w:sdtPr>
          <w:id w:val="552842871"/>
          <w:placeholder>
            <w:docPart w:val="DefaultPlaceholder_-1854013440"/>
          </w:placeholder>
        </w:sdtPr>
        <w:sdtContent>
          <w:r>
            <w:rPr/>
            <w:t>25</w:t>
          </w:r>
        </w:sdtContent>
      </w:sdt>
      <w:r>
        <w:rPr>
          <w:rFonts w:cs="Times New Roman" w:ascii="Times New Roman" w:hAnsi="Times New Roman"/>
          <w:sz w:val="22"/>
          <w:szCs w:val="22"/>
        </w:rPr>
        <w:t xml:space="preserve"> Gautieri </w:t>
      </w:r>
      <w:r>
        <w:rPr>
          <w:rFonts w:cs="Times New Roman" w:ascii="Times New Roman" w:hAnsi="Times New Roman"/>
          <w:i/>
          <w:iCs/>
          <w:sz w:val="22"/>
          <w:szCs w:val="22"/>
        </w:rPr>
        <w:t>et al</w:t>
      </w:r>
      <w:r>
        <w:rPr>
          <w:rFonts w:cs="Times New Roman" w:ascii="Times New Roman" w:hAnsi="Times New Roman"/>
          <w:sz w:val="22"/>
          <w:szCs w:val="22"/>
        </w:rPr>
        <w:t>. used molecular dynamics simulations to study the thermal stability of collagen triple helices. They found that water molecules and the specific amino acid sequence in glycine, proline, and hydroxyproline presence significantly impact stability.</w:t>
      </w:r>
      <w:sdt>
        <w:sdtPr>
          <w:id w:val="784586602"/>
          <w:placeholder>
            <w:docPart w:val="DefaultPlaceholder_-1854013440"/>
          </w:placeholder>
        </w:sdtPr>
        <w:sdtContent>
          <w:r>
            <w:rPr/>
            <w:t>26</w:t>
          </w:r>
        </w:sdtContent>
      </w:sdt>
      <w:r>
        <w:rPr>
          <w:rFonts w:cs="Times New Roman" w:ascii="Times New Roman" w:hAnsi="Times New Roman"/>
          <w:sz w:val="22"/>
          <w:szCs w:val="22"/>
        </w:rPr>
        <w:fldChar w:fldCharType="begin"/>
      </w:r>
      <w:r>
        <w:rPr>
          <w:sz w:val="22"/>
          <w:szCs w:val="22"/>
          <w:rFonts w:cs="Times New Roman" w:ascii="Times New Roman" w:hAnsi="Times New Roman"/>
        </w:rPr>
        <w:instrText xml:space="preserve"> FILLIN ""</w:instrText>
      </w:r>
      <w:r>
        <w:rPr>
          <w:sz w:val="22"/>
          <w:szCs w:val="22"/>
          <w:rFonts w:cs="Times New Roman" w:ascii="Times New Roman" w:hAnsi="Times New Roman"/>
        </w:rPr>
        <w:fldChar w:fldCharType="separate"/>
      </w:r>
      <w:r>
        <w:rPr>
          <w:sz w:val="22"/>
          <w:szCs w:val="22"/>
          <w:rFonts w:cs="Times New Roman" w:ascii="Times New Roman" w:hAnsi="Times New Roman"/>
        </w:rPr>
      </w:r>
      <w:r>
        <w:rPr>
          <w:sz w:val="22"/>
          <w:szCs w:val="22"/>
          <w:rFonts w:cs="Times New Roman" w:ascii="Times New Roman" w:hAnsi="Times New Roman"/>
        </w:rPr>
        <w:fldChar w:fldCharType="end"/>
      </w:r>
      <w:r>
        <w:rPr>
          <w:rFonts w:cs="Times New Roman" w:ascii="Times New Roman" w:hAnsi="Times New Roman"/>
          <w:sz w:val="22"/>
          <w:szCs w:val="22"/>
        </w:rPr>
        <w:t xml:space="preserve"> Water stabilizes collagen by forming hydrogen bonds between the collagen molecule and the surrounding water molecules, which increases its stability in a hydrated environment. Bailey </w:t>
      </w:r>
      <w:r>
        <w:rPr>
          <w:rFonts w:cs="Times New Roman" w:ascii="Times New Roman" w:hAnsi="Times New Roman"/>
          <w:i/>
          <w:iCs/>
          <w:sz w:val="22"/>
          <w:szCs w:val="22"/>
        </w:rPr>
        <w:t>et al</w:t>
      </w:r>
      <w:r>
        <w:rPr>
          <w:rFonts w:cs="Times New Roman" w:ascii="Times New Roman" w:hAnsi="Times New Roman"/>
          <w:sz w:val="22"/>
          <w:szCs w:val="22"/>
        </w:rPr>
        <w:t>. investigated how different types of cross-links affect the thermal stability of the triple helix through simulations. They concluded that covalent cross-linking enhances collagen stability by strengthening pre-existing hydrogen bond networks.</w:t>
      </w:r>
      <w:sdt>
        <w:sdtPr>
          <w:id w:val="2016583369"/>
          <w:placeholder>
            <w:docPart w:val="DefaultPlaceholder_-1854013440"/>
          </w:placeholder>
        </w:sdtPr>
        <w:sdtContent>
          <w:r>
            <w:rPr/>
            <w:t>27</w:t>
          </w:r>
        </w:sdtContent>
      </w:sdt>
      <w:r>
        <w:rPr>
          <w:rFonts w:cs="Times New Roman" w:ascii="Times New Roman" w:hAnsi="Times New Roman"/>
          <w:sz w:val="22"/>
          <w:szCs w:val="22"/>
        </w:rPr>
        <w:t xml:space="preserve"> Similarly, </w:t>
      </w:r>
      <w:r>
        <w:rPr>
          <w:rFonts w:cs="Times New Roman" w:ascii="Times New Roman" w:hAnsi="Times New Roman"/>
          <w:sz w:val="22"/>
          <w:szCs w:val="22"/>
          <w:shd w:fill="FFFFFF" w:val="clear"/>
        </w:rPr>
        <w:t xml:space="preserve">Madhavi </w:t>
      </w:r>
      <w:r>
        <w:rPr>
          <w:rFonts w:cs="Times New Roman" w:ascii="Times New Roman" w:hAnsi="Times New Roman"/>
          <w:i/>
          <w:iCs/>
          <w:sz w:val="22"/>
          <w:szCs w:val="22"/>
          <w:shd w:fill="FFFFFF" w:val="clear"/>
        </w:rPr>
        <w:t>et al.</w:t>
      </w:r>
      <w:r>
        <w:rPr>
          <w:rFonts w:cs="Times New Roman" w:ascii="Times New Roman" w:hAnsi="Times New Roman"/>
          <w:sz w:val="22"/>
          <w:szCs w:val="22"/>
        </w:rPr>
        <w:t xml:space="preserve"> </w:t>
      </w:r>
      <w:r>
        <w:rPr>
          <w:rFonts w:cs="Times New Roman" w:ascii="Times New Roman" w:hAnsi="Times New Roman"/>
          <w:color w:val="1C1C1C"/>
          <w:sz w:val="22"/>
          <w:szCs w:val="22"/>
          <w:shd w:fill="FFFFFF" w:val="clear"/>
        </w:rPr>
        <w:t>studied how temperature affects the movement of a hydrated small tropocollagen fragment. They revealed that the strength of the hydrogen bonds between the chains remained relatively stable, but the occupancy of hydrogen bonds slightly increased when the temperature decreased</w:t>
      </w:r>
      <w:r>
        <w:rPr>
          <w:rFonts w:cs="Times New Roman" w:ascii="Times New Roman" w:hAnsi="Times New Roman"/>
          <w:sz w:val="22"/>
          <w:szCs w:val="22"/>
        </w:rPr>
        <w:t>.</w:t>
      </w:r>
      <w:sdt>
        <w:sdtPr>
          <w:id w:val="1848866578"/>
          <w:placeholder>
            <w:docPart w:val="DefaultPlaceholder_-1854013440"/>
          </w:placeholder>
        </w:sdtPr>
        <w:sdtContent>
          <w:r>
            <w:rPr/>
            <w:t>28</w:t>
          </w:r>
        </w:sdtContent>
      </w:sdt>
      <w:r>
        <w:rPr>
          <w:rFonts w:cs="Times New Roman" w:ascii="Times New Roman" w:hAnsi="Times New Roman"/>
          <w:sz w:val="22"/>
          <w:szCs w:val="22"/>
        </w:rPr>
        <w:t xml:space="preserve"> </w:t>
      </w:r>
      <w:r>
        <w:rPr>
          <w:rFonts w:cs="Times New Roman" w:ascii="Times New Roman" w:hAnsi="Times New Roman"/>
          <w:sz w:val="22"/>
          <w:szCs w:val="22"/>
          <w:shd w:fill="FFFFFF" w:val="clear"/>
        </w:rPr>
        <w:t xml:space="preserve">Matamoros </w:t>
      </w:r>
      <w:r>
        <w:rPr>
          <w:rFonts w:cs="Times New Roman" w:ascii="Times New Roman" w:hAnsi="Times New Roman"/>
          <w:i/>
          <w:iCs/>
          <w:sz w:val="22"/>
          <w:szCs w:val="22"/>
          <w:shd w:fill="FFFFFF" w:val="clear"/>
        </w:rPr>
        <w:t>et al</w:t>
      </w:r>
      <w:r>
        <w:rPr>
          <w:rFonts w:cs="Times New Roman" w:ascii="Times New Roman" w:hAnsi="Times New Roman"/>
          <w:sz w:val="22"/>
          <w:szCs w:val="22"/>
          <w:shd w:fill="FFFFFF" w:val="clear"/>
        </w:rPr>
        <w:t xml:space="preserve">. </w:t>
      </w:r>
      <w:r>
        <w:rPr>
          <w:rFonts w:cs="Times New Roman" w:ascii="Times New Roman" w:hAnsi="Times New Roman"/>
          <w:color w:val="13343B"/>
          <w:sz w:val="22"/>
          <w:szCs w:val="22"/>
          <w:shd w:fill="FCFCF9" w:val="clear"/>
        </w:rPr>
        <w:t>discussed the importance of lipophilicity, or hydrophobicity, in proline and its relation to the pharmacological, toxicological, and biochemical factors of significant importance.</w:t>
      </w:r>
      <w:sdt>
        <w:sdtPr>
          <w:id w:val="1953689800"/>
          <w:placeholder>
            <w:docPart w:val="DefaultPlaceholder_-1854013440"/>
          </w:placeholder>
        </w:sdtPr>
        <w:sdtContent>
          <w:r>
            <w:rPr/>
            <w:t>29</w:t>
          </w:r>
        </w:sdtContent>
      </w:sdt>
    </w:p>
    <w:p>
      <w:pPr>
        <w:pStyle w:val="Normal"/>
        <w:spacing w:lineRule="auto" w:line="360"/>
        <w:jc w:val="both"/>
        <w:rPr>
          <w:rFonts w:ascii="Times New Roman" w:hAnsi="Times New Roman" w:cs="Times New Roman"/>
          <w:sz w:val="22"/>
          <w:szCs w:val="22"/>
        </w:rPr>
      </w:pPr>
      <w:r>
        <w:rPr>
          <w:rFonts w:cs="Times New Roman" w:ascii="Times New Roman" w:hAnsi="Times New Roman"/>
          <w:sz w:val="22"/>
          <w:szCs w:val="22"/>
        </w:rPr>
        <w:t xml:space="preserve">     </w:t>
      </w:r>
      <w:del w:id="94" w:author="Unknown Author" w:date="2024-09-23T12:39:23Z">
        <w:r>
          <w:rPr>
            <w:rFonts w:cs="Times New Roman" w:ascii="Times New Roman" w:hAnsi="Times New Roman"/>
            <w:sz w:val="22"/>
            <w:szCs w:val="22"/>
          </w:rPr>
          <w:delText>The</w:delText>
        </w:r>
      </w:del>
      <w:ins w:id="95" w:author="Unknown Author" w:date="2024-09-23T12:39:23Z">
        <w:r>
          <w:rPr>
            <w:rFonts w:cs="Times New Roman" w:ascii="Times New Roman" w:hAnsi="Times New Roman"/>
            <w:sz w:val="22"/>
            <w:szCs w:val="22"/>
          </w:rPr>
          <w:t>Previous</w:t>
        </w:r>
      </w:ins>
      <w:r>
        <w:rPr>
          <w:rFonts w:cs="Times New Roman" w:ascii="Times New Roman" w:hAnsi="Times New Roman"/>
          <w:sz w:val="22"/>
          <w:szCs w:val="22"/>
        </w:rPr>
        <w:t xml:space="preserve"> research underscores the vital role of amino acid composition and sequence, hydrogen bonding, and cross-links in preserving the stability and assembly of tropocollagen into collagen fibers. </w:t>
      </w:r>
      <w:ins w:id="96" w:author="Unknown Author" w:date="2024-09-23T11:34:06Z">
        <w:r>
          <w:rPr>
            <w:rFonts w:cs="Times New Roman" w:ascii="Times New Roman" w:hAnsi="Times New Roman"/>
            <w:sz w:val="22"/>
            <w:szCs w:val="22"/>
          </w:rPr>
          <w:t xml:space="preserve">In order to further understand the role of collagen within living organisms and to improve our use of exogenous collagen in the </w:t>
        </w:r>
      </w:ins>
      <w:ins w:id="97" w:author="Unknown Author" w:date="2024-09-23T11:34:06Z">
        <w:bookmarkStart w:id="3" w:name="_Hlk1765494481"/>
        <w:r>
          <w:rPr>
            <w:rFonts w:cs="Times New Roman" w:ascii="Times New Roman" w:hAnsi="Times New Roman"/>
            <w:sz w:val="22"/>
            <w:szCs w:val="22"/>
          </w:rPr>
          <w:t>aforementioned</w:t>
        </w:r>
      </w:ins>
      <w:ins w:id="98" w:author="Unknown Author" w:date="2024-09-23T11:34:06Z">
        <w:bookmarkEnd w:id="3"/>
        <w:r>
          <w:rPr>
            <w:rFonts w:cs="Times New Roman" w:ascii="Times New Roman" w:hAnsi="Times New Roman"/>
            <w:sz w:val="22"/>
            <w:szCs w:val="22"/>
          </w:rPr>
          <w:t xml:space="preserve"> applications safely and effectively, it is of the utmost importance to understand the properties of collagen at the molecular and submolecular levels </w:t>
        </w:r>
      </w:ins>
      <w:ins w:id="99" w:author="Unknown Author" w:date="2024-09-23T11:34:06Z">
        <w:r>
          <w:rPr>
            <w:rFonts w:cs="Times New Roman" w:ascii="Times New Roman" w:hAnsi="Times New Roman"/>
            <w:sz w:val="22"/>
            <w:szCs w:val="22"/>
          </w:rPr>
          <w:t>as other biomolecules are</w:t>
        </w:r>
      </w:ins>
      <w:ins w:id="100" w:author="Unknown Author" w:date="2024-09-23T11:34:06Z">
        <w:r>
          <w:rPr>
            <w:rFonts w:cs="Times New Roman" w:ascii="Times New Roman" w:hAnsi="Times New Roman"/>
            <w:sz w:val="22"/>
            <w:szCs w:val="22"/>
          </w:rPr>
          <w:t xml:space="preserve">, including how it interacts with itself and other compounds and substances under various physiologically-relevant conditions. </w:t>
        </w:r>
      </w:ins>
      <w:r>
        <w:rPr>
          <w:rFonts w:cs="Times New Roman" w:ascii="Times New Roman" w:hAnsi="Times New Roman"/>
          <w:sz w:val="22"/>
          <w:szCs w:val="22"/>
        </w:rPr>
        <w:t xml:space="preserve">It is not clearly known as to what number of tropocollagen strands from the most stable collagen fibrils and how proline and hydroxyproline residues influence these interactions. </w:t>
      </w:r>
      <w:del w:id="101" w:author="Unknown Author" w:date="2024-09-23T12:09:23Z">
        <w:r>
          <w:rPr>
            <w:rFonts w:cs="Times New Roman" w:ascii="Times New Roman" w:hAnsi="Times New Roman"/>
            <w:sz w:val="22"/>
            <w:szCs w:val="22"/>
          </w:rPr>
          <w:delText xml:space="preserve">A thorough understanding of these molecular dynamics is essential to comprehend how the structural properties of collagen influence its various functional roles in both biological and industrial settings. </w:delText>
        </w:r>
      </w:del>
      <w:r>
        <w:rPr>
          <w:rFonts w:cs="Times New Roman" w:ascii="Times New Roman" w:hAnsi="Times New Roman"/>
          <w:sz w:val="22"/>
          <w:szCs w:val="22"/>
        </w:rPr>
        <w:t>This study will use molecular dynamics (MD) simulations to characterize the interactions between tropocollagen hexamers and heptamers, using model peptides comprised mainly of proline or hydroxyproline residues.</w:t>
      </w:r>
      <w:del w:id="102" w:author="Unknown Author" w:date="2024-09-23T12:08:34Z">
        <w:r>
          <w:rPr>
            <w:rFonts w:cs="Times New Roman" w:ascii="Times New Roman" w:hAnsi="Times New Roman"/>
            <w:sz w:val="22"/>
            <w:szCs w:val="22"/>
          </w:rPr>
          <w:delText xml:space="preserve"> MD simulations offer comprehensive insights into tropocollagen's conformational dynamics and aggregation, complementing empirical studies. We aim to unveil the disparities in the structure and function of collagen molecules containing hydroxyproline compared to those without and to elucidate how these variances impact collagen fibrillogenesis. Furthermore,</w:delText>
        </w:r>
      </w:del>
      <w:r>
        <w:rPr>
          <w:rFonts w:cs="Times New Roman" w:ascii="Times New Roman" w:hAnsi="Times New Roman"/>
          <w:sz w:val="22"/>
          <w:szCs w:val="22"/>
        </w:rPr>
        <w:t xml:space="preserve"> </w:t>
      </w:r>
      <w:del w:id="103" w:author="Unknown Author" w:date="2024-09-23T12:08:37Z">
        <w:r>
          <w:rPr>
            <w:rFonts w:cs="Times New Roman" w:ascii="Times New Roman" w:hAnsi="Times New Roman"/>
            <w:sz w:val="22"/>
            <w:szCs w:val="22"/>
          </w:rPr>
          <w:delText>w</w:delText>
        </w:r>
      </w:del>
      <w:ins w:id="104" w:author="Unknown Author" w:date="2024-09-23T12:08:37Z">
        <w:r>
          <w:rPr>
            <w:rFonts w:cs="Times New Roman" w:ascii="Times New Roman" w:hAnsi="Times New Roman"/>
            <w:sz w:val="22"/>
            <w:szCs w:val="22"/>
          </w:rPr>
          <w:t>W</w:t>
        </w:r>
      </w:ins>
      <w:r>
        <w:rPr>
          <w:rFonts w:cs="Times New Roman" w:ascii="Times New Roman" w:hAnsi="Times New Roman"/>
          <w:sz w:val="22"/>
          <w:szCs w:val="22"/>
        </w:rPr>
        <w:t>e will explore how differences in the quantity and arrangement of collagen polypeptide chains within hexamer and heptamer tropocollagen complexes contribute to their structural diversity and biological significance in tissue biology.</w:t>
      </w:r>
    </w:p>
    <w:p>
      <w:pPr>
        <w:pStyle w:val="Heading1"/>
        <w:rPr/>
      </w:pPr>
      <w:r>
        <w:rPr/>
        <w:t>Methods</w:t>
      </w:r>
    </w:p>
    <w:p>
      <w:pPr>
        <w:pStyle w:val="Heading2"/>
        <w:rPr/>
      </w:pPr>
      <w:r>
        <w:rPr/>
        <w:t xml:space="preserve">Simulation Systems </w:t>
      </w:r>
    </w:p>
    <w:p>
      <w:pPr>
        <w:pStyle w:val="Normal"/>
        <w:keepNext w:val="true"/>
        <w:keepLines/>
        <w:numPr>
          <w:ilvl w:val="0"/>
          <w:numId w:val="0"/>
        </w:numPr>
        <w:tabs>
          <w:tab w:val="clear" w:pos="709"/>
          <w:tab w:val="left" w:pos="0" w:leader="none"/>
        </w:tabs>
        <w:spacing w:lineRule="auto" w:line="360" w:before="40" w:after="0"/>
        <w:jc w:val="both"/>
        <w:outlineLvl w:val="1"/>
        <w:rPr/>
      </w:pPr>
      <w:ins w:id="105" w:author="Unknown Author" w:date="2024-09-23T13:04:22Z">
        <w:r>
          <w:rPr>
            <w:rFonts w:eastAsia="Calibri Light" w:cs="Times New Roman" w:ascii="Times New Roman" w:hAnsi="Times New Roman"/>
            <w:bCs/>
            <w:sz w:val="22"/>
            <w:szCs w:val="22"/>
          </w:rPr>
          <w:tab/>
        </w:r>
      </w:ins>
      <w:r>
        <w:rPr>
          <w:rFonts w:eastAsia="Calibri Light" w:cs="Times New Roman" w:ascii="Times New Roman" w:hAnsi="Times New Roman"/>
          <w:bCs/>
          <w:sz w:val="22"/>
          <w:szCs w:val="22"/>
        </w:rPr>
        <w:t>In this study, we utilized molecular dynamics (MD) simulations to explore the structural characteristics of hexamer</w:t>
      </w:r>
      <w:ins w:id="106" w:author="Unknown Author" w:date="2024-09-23T12:42:45Z">
        <w:r>
          <w:rPr>
            <w:rFonts w:eastAsia="Calibri Light" w:cs="Times New Roman" w:ascii="Times New Roman" w:hAnsi="Times New Roman"/>
            <w:bCs/>
            <w:sz w:val="22"/>
            <w:szCs w:val="22"/>
          </w:rPr>
          <w:t>ic</w:t>
        </w:r>
      </w:ins>
      <w:r>
        <w:rPr>
          <w:rFonts w:eastAsia="Calibri Light" w:cs="Times New Roman" w:ascii="Times New Roman" w:hAnsi="Times New Roman"/>
          <w:bCs/>
          <w:sz w:val="22"/>
          <w:szCs w:val="22"/>
        </w:rPr>
        <w:t xml:space="preserve"> and heptamer</w:t>
      </w:r>
      <w:ins w:id="107" w:author="Unknown Author" w:date="2024-09-23T12:42:48Z">
        <w:r>
          <w:rPr>
            <w:rFonts w:eastAsia="Calibri Light" w:cs="Times New Roman" w:ascii="Times New Roman" w:hAnsi="Times New Roman"/>
            <w:bCs/>
            <w:sz w:val="22"/>
            <w:szCs w:val="22"/>
          </w:rPr>
          <w:t>ic</w:t>
        </w:r>
      </w:ins>
      <w:r>
        <w:rPr>
          <w:rFonts w:eastAsia="Calibri Light" w:cs="Times New Roman" w:ascii="Times New Roman" w:hAnsi="Times New Roman"/>
          <w:bCs/>
          <w:sz w:val="22"/>
          <w:szCs w:val="22"/>
        </w:rPr>
        <w:t xml:space="preserve"> tropocollagen </w:t>
      </w:r>
      <w:del w:id="108" w:author="Unknown Author" w:date="2024-09-23T12:42:56Z">
        <w:r>
          <w:rPr>
            <w:rFonts w:eastAsia="Calibri Light" w:cs="Times New Roman" w:ascii="Times New Roman" w:hAnsi="Times New Roman"/>
            <w:bCs/>
            <w:sz w:val="22"/>
            <w:szCs w:val="22"/>
          </w:rPr>
          <w:delText>molecules</w:delText>
        </w:r>
      </w:del>
      <w:ins w:id="109" w:author="Unknown Author" w:date="2024-09-23T12:42:56Z">
        <w:r>
          <w:rPr>
            <w:rFonts w:eastAsia="Calibri Light" w:cs="Times New Roman" w:ascii="Times New Roman" w:hAnsi="Times New Roman"/>
            <w:bCs/>
            <w:sz w:val="22"/>
            <w:szCs w:val="22"/>
          </w:rPr>
          <w:t>strands</w:t>
        </w:r>
      </w:ins>
      <w:r>
        <w:rPr>
          <w:rFonts w:eastAsia="Calibri Light" w:cs="Times New Roman" w:ascii="Times New Roman" w:hAnsi="Times New Roman"/>
          <w:bCs/>
          <w:sz w:val="22"/>
          <w:szCs w:val="22"/>
        </w:rPr>
        <w:t xml:space="preserve">, both with and without hydroxyproline residues. </w:t>
      </w:r>
      <w:del w:id="110" w:author="Unknown Author" w:date="2024-09-23T12:42:35Z">
        <w:r>
          <w:rPr>
            <w:rFonts w:eastAsia="Calibri Light" w:cs="Times New Roman" w:ascii="Times New Roman" w:hAnsi="Times New Roman"/>
            <w:bCs/>
            <w:sz w:val="22"/>
            <w:szCs w:val="22"/>
          </w:rPr>
          <w:delText xml:space="preserve">The hierarchical levels of the collagen structure are depicted in </w:delText>
        </w:r>
      </w:del>
      <w:del w:id="111" w:author="Unknown Author" w:date="2024-09-23T12:42:35Z">
        <w:r>
          <w:rPr>
            <w:rFonts w:eastAsia="Calibri Light" w:cs="Times New Roman" w:ascii="Times New Roman" w:hAnsi="Times New Roman"/>
            <w:b/>
            <w:bCs/>
            <w:i/>
            <w:iCs/>
            <w:sz w:val="22"/>
            <w:szCs w:val="22"/>
          </w:rPr>
          <w:delText>Figure 1</w:delText>
        </w:r>
      </w:del>
      <w:del w:id="112" w:author="Unknown Author" w:date="2024-09-23T12:42:35Z">
        <w:r>
          <w:rPr>
            <w:rFonts w:eastAsia="Calibri Light" w:cs="Times New Roman" w:ascii="Times New Roman" w:hAnsi="Times New Roman"/>
            <w:bCs/>
            <w:sz w:val="22"/>
            <w:szCs w:val="22"/>
          </w:rPr>
          <w:delText xml:space="preserve">. We conducted MD simulations for the proline and hydroxyproline hexamer structures. Subsequently, we introduced a triple helix to create proline and hydroxyproline heptamer structures. </w:delText>
        </w:r>
      </w:del>
      <w:r>
        <w:rPr>
          <w:rFonts w:eastAsia="Calibri Light" w:cs="Times New Roman" w:ascii="Times New Roman" w:hAnsi="Times New Roman"/>
          <w:bCs/>
          <w:sz w:val="22"/>
          <w:szCs w:val="22"/>
        </w:rPr>
        <w:t xml:space="preserve">Each system was simulated in water, and no ions were added as the systems were electrically neutral. The simulations were carried out in a cubic box, and the number of molecules in each system is detailed in </w:t>
      </w:r>
      <w:r>
        <w:rPr>
          <w:rFonts w:eastAsia="Calibri Light" w:cs="Times New Roman" w:ascii="Times New Roman" w:hAnsi="Times New Roman"/>
          <w:b/>
          <w:i/>
          <w:iCs/>
          <w:sz w:val="22"/>
          <w:szCs w:val="22"/>
        </w:rPr>
        <w:t>Table 1</w:t>
      </w:r>
      <w:r>
        <w:rPr>
          <w:rFonts w:eastAsia="Calibri Light" w:cs="Times New Roman" w:ascii="Times New Roman" w:hAnsi="Times New Roman"/>
          <w:bCs/>
          <w:sz w:val="22"/>
          <w:szCs w:val="22"/>
        </w:rPr>
        <w:t>.</w:t>
      </w:r>
    </w:p>
    <w:p>
      <w:pPr>
        <w:pStyle w:val="Normal"/>
        <w:suppressLineNumbers/>
        <w:spacing w:before="120" w:after="120"/>
        <w:jc w:val="left"/>
        <w:rPr>
          <w:b/>
          <w:b/>
          <w:bCs/>
          <w:sz w:val="20"/>
          <w:szCs w:val="20"/>
        </w:rPr>
      </w:pPr>
      <w:r>
        <w:rPr>
          <w:rFonts w:ascii="Times New Roman" w:hAnsi="Times New Roman"/>
          <w:b/>
          <w:bCs/>
          <w:i/>
          <w:iCs/>
          <w:sz w:val="20"/>
          <w:szCs w:val="20"/>
        </w:rPr>
        <w:t xml:space="preserve">Table 1. </w:t>
      </w:r>
      <w:r>
        <w:rPr>
          <w:rFonts w:cs="Times New Roman" w:ascii="Times New Roman" w:hAnsi="Times New Roman"/>
          <w:b/>
          <w:bCs/>
          <w:sz w:val="20"/>
          <w:szCs w:val="20"/>
        </w:rPr>
        <w:t>The molecular composition of the four systems (hydroxyproline-</w:t>
      </w:r>
      <w:r>
        <w:rPr>
          <w:rFonts w:eastAsia="Calibri" w:cs="Times New Roman" w:ascii="Times New Roman" w:hAnsi="Times New Roman"/>
          <w:b/>
          <w:bCs/>
          <w:sz w:val="20"/>
          <w:szCs w:val="20"/>
          <w:lang w:val="hu-HU" w:eastAsia="en-US" w:bidi="ar-SY"/>
        </w:rPr>
        <w:t xml:space="preserve"> rich </w:t>
      </w:r>
      <w:r>
        <w:rPr>
          <w:rFonts w:cs="Times New Roman" w:ascii="Times New Roman" w:hAnsi="Times New Roman"/>
          <w:b/>
          <w:bCs/>
          <w:sz w:val="20"/>
          <w:szCs w:val="20"/>
        </w:rPr>
        <w:t>hexamer, proline-rich hexamer, hydroxyproline-rich heptamer, and proline-rich heptamer) includes the number of protein atoms, protein chains, total atoms, water molecules, and simulation box volume (nm³).</w:t>
      </w:r>
    </w:p>
    <w:tbl>
      <w:tblPr>
        <w:tblW w:w="878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976"/>
        <w:gridCol w:w="993"/>
        <w:gridCol w:w="993"/>
        <w:gridCol w:w="991"/>
        <w:gridCol w:w="1276"/>
        <w:gridCol w:w="1559"/>
      </w:tblGrid>
      <w:tr>
        <w:trPr/>
        <w:tc>
          <w:tcPr>
            <w:tcW w:w="2976" w:type="dxa"/>
            <w:tcBorders>
              <w:top w:val="single" w:sz="4" w:space="0" w:color="000000"/>
              <w:bottom w:val="single" w:sz="4" w:space="0" w:color="000000"/>
            </w:tcBorders>
          </w:tcPr>
          <w:p>
            <w:pPr>
              <w:pStyle w:val="Normal"/>
              <w:widowControl w:val="false"/>
              <w:suppressAutoHyphens w:val="false"/>
              <w:jc w:val="center"/>
              <w:rPr>
                <w:rFonts w:ascii="Times New Roman" w:hAnsi="Times New Roman" w:eastAsia="Calibri" w:cs="Times New Roman"/>
                <w:b/>
                <w:b/>
                <w:bCs/>
                <w:sz w:val="22"/>
                <w:szCs w:val="21"/>
                <w:lang w:val="en-GB" w:eastAsia="en-US" w:bidi="ar-SA"/>
              </w:rPr>
            </w:pPr>
            <w:r>
              <w:rPr>
                <w:rFonts w:eastAsia="Calibri" w:cs="Times New Roman" w:ascii="Times New Roman" w:hAnsi="Times New Roman"/>
                <w:b/>
                <w:bCs/>
                <w:sz w:val="22"/>
                <w:szCs w:val="21"/>
                <w:lang w:val="en-GB" w:eastAsia="en-US" w:bidi="ar-SA"/>
              </w:rPr>
              <w:t>Tropocollagen Systems</w:t>
            </w:r>
          </w:p>
        </w:tc>
        <w:tc>
          <w:tcPr>
            <w:tcW w:w="993" w:type="dxa"/>
            <w:tcBorders>
              <w:top w:val="single" w:sz="4" w:space="0" w:color="000000"/>
              <w:bottom w:val="single" w:sz="4" w:space="0" w:color="000000"/>
            </w:tcBorders>
          </w:tcPr>
          <w:p>
            <w:pPr>
              <w:pStyle w:val="Normal"/>
              <w:widowControl w:val="false"/>
              <w:suppressAutoHyphens w:val="false"/>
              <w:jc w:val="center"/>
              <w:rPr>
                <w:rFonts w:ascii="Times New Roman" w:hAnsi="Times New Roman" w:eastAsia="Calibri" w:cs="Times New Roman"/>
                <w:b/>
                <w:b/>
                <w:bCs/>
                <w:sz w:val="22"/>
                <w:szCs w:val="21"/>
                <w:lang w:val="en-GB" w:eastAsia="en-US" w:bidi="ar-SA"/>
              </w:rPr>
            </w:pPr>
            <w:r>
              <w:rPr>
                <w:rFonts w:eastAsia="Calibri" w:cs="Times New Roman" w:ascii="Times New Roman" w:hAnsi="Times New Roman"/>
                <w:b/>
                <w:bCs/>
                <w:sz w:val="22"/>
                <w:szCs w:val="21"/>
                <w:lang w:val="en-GB" w:eastAsia="en-US" w:bidi="ar-SA"/>
              </w:rPr>
              <w:t>Protein Atoms</w:t>
            </w:r>
          </w:p>
        </w:tc>
        <w:tc>
          <w:tcPr>
            <w:tcW w:w="993" w:type="dxa"/>
            <w:tcBorders>
              <w:top w:val="single" w:sz="4" w:space="0" w:color="000000"/>
              <w:bottom w:val="single" w:sz="4" w:space="0" w:color="000000"/>
            </w:tcBorders>
          </w:tcPr>
          <w:p>
            <w:pPr>
              <w:pStyle w:val="Normal"/>
              <w:widowControl w:val="false"/>
              <w:suppressAutoHyphens w:val="false"/>
              <w:jc w:val="center"/>
              <w:rPr>
                <w:rFonts w:ascii="Times New Roman" w:hAnsi="Times New Roman" w:eastAsia="Calibri" w:cs="Times New Roman"/>
                <w:b/>
                <w:b/>
                <w:bCs/>
                <w:sz w:val="22"/>
                <w:szCs w:val="21"/>
                <w:lang w:val="en-GB" w:eastAsia="en-US" w:bidi="ar-SA"/>
              </w:rPr>
            </w:pPr>
            <w:r>
              <w:rPr>
                <w:rFonts w:eastAsia="Calibri" w:cs="Times New Roman" w:ascii="Times New Roman" w:hAnsi="Times New Roman"/>
                <w:b/>
                <w:bCs/>
                <w:sz w:val="22"/>
                <w:szCs w:val="21"/>
                <w:lang w:val="en-GB" w:eastAsia="en-US" w:bidi="ar-SA"/>
              </w:rPr>
              <w:t>Protein Chains</w:t>
            </w:r>
          </w:p>
        </w:tc>
        <w:tc>
          <w:tcPr>
            <w:tcW w:w="991" w:type="dxa"/>
            <w:tcBorders>
              <w:top w:val="single" w:sz="4" w:space="0" w:color="000000"/>
              <w:bottom w:val="single" w:sz="4" w:space="0" w:color="000000"/>
            </w:tcBorders>
          </w:tcPr>
          <w:p>
            <w:pPr>
              <w:pStyle w:val="Normal"/>
              <w:widowControl w:val="false"/>
              <w:suppressAutoHyphens w:val="false"/>
              <w:jc w:val="center"/>
              <w:rPr>
                <w:rFonts w:ascii="Times New Roman" w:hAnsi="Times New Roman" w:eastAsia="Calibri" w:cs="Times New Roman"/>
                <w:b/>
                <w:b/>
                <w:bCs/>
                <w:sz w:val="22"/>
                <w:szCs w:val="21"/>
                <w:lang w:val="en-GB" w:eastAsia="en-US" w:bidi="ar-SA"/>
              </w:rPr>
            </w:pPr>
            <w:r>
              <w:rPr>
                <w:rFonts w:eastAsia="Calibri" w:cs="Times New Roman" w:ascii="Times New Roman" w:hAnsi="Times New Roman"/>
                <w:b/>
                <w:bCs/>
                <w:sz w:val="22"/>
                <w:szCs w:val="21"/>
                <w:lang w:val="en-GB" w:eastAsia="en-US" w:bidi="ar-SA"/>
              </w:rPr>
              <w:t>Total Atoms</w:t>
            </w:r>
          </w:p>
        </w:tc>
        <w:tc>
          <w:tcPr>
            <w:tcW w:w="1276" w:type="dxa"/>
            <w:tcBorders>
              <w:top w:val="single" w:sz="4" w:space="0" w:color="000000"/>
              <w:bottom w:val="single" w:sz="4" w:space="0" w:color="000000"/>
            </w:tcBorders>
          </w:tcPr>
          <w:p>
            <w:pPr>
              <w:pStyle w:val="Normal"/>
              <w:widowControl w:val="false"/>
              <w:suppressAutoHyphens w:val="false"/>
              <w:jc w:val="center"/>
              <w:rPr>
                <w:rFonts w:ascii="Times New Roman" w:hAnsi="Times New Roman" w:eastAsia="Calibri" w:cs="Times New Roman"/>
                <w:b/>
                <w:b/>
                <w:bCs/>
                <w:sz w:val="22"/>
                <w:szCs w:val="21"/>
                <w:lang w:val="en-GB" w:eastAsia="en-US" w:bidi="ar-SA"/>
              </w:rPr>
            </w:pPr>
            <w:r>
              <w:rPr>
                <w:rFonts w:eastAsia="Calibri" w:cs="Times New Roman" w:ascii="Times New Roman" w:hAnsi="Times New Roman"/>
                <w:b/>
                <w:bCs/>
                <w:sz w:val="22"/>
                <w:szCs w:val="21"/>
                <w:lang w:val="en-GB" w:eastAsia="en-US" w:bidi="ar-SA"/>
              </w:rPr>
              <w:t>Water Molecules</w:t>
            </w:r>
          </w:p>
        </w:tc>
        <w:tc>
          <w:tcPr>
            <w:tcW w:w="1559" w:type="dxa"/>
            <w:tcBorders>
              <w:top w:val="single" w:sz="4" w:space="0" w:color="000000"/>
              <w:bottom w:val="single" w:sz="4" w:space="0" w:color="000000"/>
            </w:tcBorders>
          </w:tcPr>
          <w:p>
            <w:pPr>
              <w:pStyle w:val="Normal"/>
              <w:widowControl w:val="false"/>
              <w:suppressAutoHyphens w:val="false"/>
              <w:jc w:val="center"/>
              <w:rPr>
                <w:rFonts w:ascii="Times New Roman" w:hAnsi="Times New Roman" w:eastAsia="Calibri" w:cs="Times New Roman"/>
                <w:b/>
                <w:b/>
                <w:bCs/>
                <w:sz w:val="22"/>
                <w:szCs w:val="21"/>
                <w:lang w:val="en-GB" w:eastAsia="en-US" w:bidi="ar-SA"/>
              </w:rPr>
            </w:pPr>
            <w:r>
              <w:rPr>
                <w:rFonts w:eastAsia="Calibri" w:cs="Times New Roman" w:ascii="Times New Roman" w:hAnsi="Times New Roman"/>
                <w:b/>
                <w:bCs/>
                <w:sz w:val="22"/>
                <w:szCs w:val="21"/>
                <w:lang w:val="en-GB" w:eastAsia="en-US" w:bidi="ar-SA"/>
              </w:rPr>
              <w:t>Box Volume</w:t>
            </w:r>
          </w:p>
          <w:p>
            <w:pPr>
              <w:pStyle w:val="Normal"/>
              <w:widowControl w:val="false"/>
              <w:suppressAutoHyphens w:val="false"/>
              <w:jc w:val="center"/>
              <w:rPr/>
            </w:pPr>
            <w:r>
              <w:rPr>
                <w:rFonts w:eastAsia="Calibri" w:cs="Times New Roman" w:ascii="Times New Roman" w:hAnsi="Times New Roman"/>
                <w:b/>
                <w:bCs/>
                <w:sz w:val="22"/>
                <w:szCs w:val="21"/>
                <w:lang w:val="en-GB" w:eastAsia="en-US" w:bidi="ar-SA"/>
              </w:rPr>
              <w:t>(nm</w:t>
            </w:r>
            <w:r>
              <w:rPr>
                <w:rFonts w:eastAsia="Calibri" w:cs="Times New Roman" w:ascii="Times New Roman" w:hAnsi="Times New Roman"/>
                <w:b/>
                <w:bCs/>
                <w:sz w:val="22"/>
                <w:szCs w:val="21"/>
                <w:vertAlign w:val="superscript"/>
                <w:lang w:val="en-GB" w:eastAsia="en-US" w:bidi="ar-SA"/>
              </w:rPr>
              <w:t>3</w:t>
            </w:r>
            <w:r>
              <w:rPr>
                <w:rFonts w:eastAsia="Calibri" w:cs="Times New Roman" w:ascii="Times New Roman" w:hAnsi="Times New Roman"/>
                <w:b/>
                <w:bCs/>
                <w:sz w:val="22"/>
                <w:szCs w:val="21"/>
                <w:lang w:val="en-GB" w:eastAsia="en-US" w:bidi="ar-SA"/>
              </w:rPr>
              <w:t>)</w:t>
            </w:r>
            <w:ins w:id="113" w:author="Unknown Author" w:date="2024-09-23T12:41:48Z">
              <w:r>
                <w:rPr>
                  <w:rFonts w:eastAsia="Calibri" w:cs="Times New Roman" w:ascii="Times New Roman" w:hAnsi="Times New Roman"/>
                  <w:b/>
                  <w:bCs/>
                  <w:sz w:val="22"/>
                  <w:szCs w:val="21"/>
                  <w:lang w:val="en-GB" w:eastAsia="en-US" w:bidi="ar-SA"/>
                </w:rPr>
                <w:commentReference w:id="5"/>
              </w:r>
            </w:ins>
          </w:p>
        </w:tc>
      </w:tr>
      <w:tr>
        <w:trPr/>
        <w:tc>
          <w:tcPr>
            <w:tcW w:w="2976" w:type="dxa"/>
            <w:tcBorders>
              <w:top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hydroxyproline-rich hexamer</w:t>
            </w:r>
          </w:p>
        </w:tc>
        <w:tc>
          <w:tcPr>
            <w:tcW w:w="993" w:type="dxa"/>
            <w:tcBorders>
              <w:top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6390</w:t>
            </w:r>
          </w:p>
        </w:tc>
        <w:tc>
          <w:tcPr>
            <w:tcW w:w="993" w:type="dxa"/>
            <w:tcBorders>
              <w:top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18</w:t>
            </w:r>
          </w:p>
        </w:tc>
        <w:tc>
          <w:tcPr>
            <w:tcW w:w="991" w:type="dxa"/>
            <w:tcBorders>
              <w:top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171510</w:t>
            </w:r>
          </w:p>
        </w:tc>
        <w:tc>
          <w:tcPr>
            <w:tcW w:w="1276" w:type="dxa"/>
            <w:tcBorders>
              <w:top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55040</w:t>
            </w:r>
          </w:p>
        </w:tc>
        <w:tc>
          <w:tcPr>
            <w:tcW w:w="1559" w:type="dxa"/>
            <w:tcBorders>
              <w:top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1749.67</w:t>
            </w:r>
          </w:p>
        </w:tc>
      </w:tr>
      <w:tr>
        <w:trPr/>
        <w:tc>
          <w:tcPr>
            <w:tcW w:w="2976"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proline-rich hexamer</w:t>
            </w:r>
          </w:p>
        </w:tc>
        <w:tc>
          <w:tcPr>
            <w:tcW w:w="993"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6228</w:t>
            </w:r>
          </w:p>
        </w:tc>
        <w:tc>
          <w:tcPr>
            <w:tcW w:w="993"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18</w:t>
            </w:r>
          </w:p>
        </w:tc>
        <w:tc>
          <w:tcPr>
            <w:tcW w:w="991"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173250</w:t>
            </w:r>
          </w:p>
        </w:tc>
        <w:tc>
          <w:tcPr>
            <w:tcW w:w="1276"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55674</w:t>
            </w:r>
          </w:p>
        </w:tc>
        <w:tc>
          <w:tcPr>
            <w:tcW w:w="1559"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1773.58</w:t>
            </w:r>
          </w:p>
        </w:tc>
      </w:tr>
      <w:tr>
        <w:trPr/>
        <w:tc>
          <w:tcPr>
            <w:tcW w:w="2976"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hydroxyproline-rich heptamer</w:t>
            </w:r>
          </w:p>
        </w:tc>
        <w:tc>
          <w:tcPr>
            <w:tcW w:w="993"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7455</w:t>
            </w:r>
          </w:p>
        </w:tc>
        <w:tc>
          <w:tcPr>
            <w:tcW w:w="993"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21</w:t>
            </w:r>
          </w:p>
        </w:tc>
        <w:tc>
          <w:tcPr>
            <w:tcW w:w="991"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171510</w:t>
            </w:r>
          </w:p>
        </w:tc>
        <w:tc>
          <w:tcPr>
            <w:tcW w:w="1276"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54685</w:t>
            </w:r>
          </w:p>
        </w:tc>
        <w:tc>
          <w:tcPr>
            <w:tcW w:w="1559"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1749.67</w:t>
            </w:r>
          </w:p>
        </w:tc>
      </w:tr>
      <w:tr>
        <w:trPr/>
        <w:tc>
          <w:tcPr>
            <w:tcW w:w="2976" w:type="dxa"/>
            <w:tcBorders>
              <w:bottom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proline-rich heptamer</w:t>
            </w:r>
          </w:p>
        </w:tc>
        <w:tc>
          <w:tcPr>
            <w:tcW w:w="993" w:type="dxa"/>
            <w:tcBorders>
              <w:bottom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7266</w:t>
            </w:r>
          </w:p>
        </w:tc>
        <w:tc>
          <w:tcPr>
            <w:tcW w:w="993" w:type="dxa"/>
            <w:tcBorders>
              <w:bottom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21</w:t>
            </w:r>
          </w:p>
        </w:tc>
        <w:tc>
          <w:tcPr>
            <w:tcW w:w="991" w:type="dxa"/>
            <w:tcBorders>
              <w:bottom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173241</w:t>
            </w:r>
          </w:p>
        </w:tc>
        <w:tc>
          <w:tcPr>
            <w:tcW w:w="1276" w:type="dxa"/>
            <w:tcBorders>
              <w:bottom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55325</w:t>
            </w:r>
          </w:p>
        </w:tc>
        <w:tc>
          <w:tcPr>
            <w:tcW w:w="1559" w:type="dxa"/>
            <w:tcBorders>
              <w:bottom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1773.58</w:t>
            </w:r>
          </w:p>
        </w:tc>
      </w:tr>
    </w:tbl>
    <w:p>
      <w:pPr>
        <w:pStyle w:val="Normal"/>
        <w:rPr>
          <w:lang w:eastAsia="en-US" w:bidi="ar-SA"/>
        </w:rPr>
      </w:pPr>
      <w:r>
        <w:rPr>
          <w:lang w:eastAsia="en-US" w:bidi="ar-SA"/>
        </w:rPr>
      </w:r>
    </w:p>
    <w:p>
      <w:pPr>
        <w:pStyle w:val="Heading2"/>
        <w:rPr/>
      </w:pPr>
      <w:r>
        <w:rPr/>
        <w:t xml:space="preserve">Force Field </w:t>
      </w:r>
    </w:p>
    <w:p>
      <w:pPr>
        <w:pStyle w:val="Normal"/>
        <w:spacing w:lineRule="auto" w:line="360"/>
        <w:jc w:val="both"/>
        <w:rPr>
          <w:rFonts w:ascii="Times New Roman" w:hAnsi="Times New Roman" w:cs="Times New Roman"/>
          <w:sz w:val="22"/>
          <w:szCs w:val="22"/>
        </w:rPr>
      </w:pPr>
      <w:ins w:id="114" w:author="Unknown Author" w:date="2024-09-23T13:04:23Z">
        <w:r>
          <w:rPr>
            <w:rFonts w:cs="Times New Roman" w:ascii="Times New Roman" w:hAnsi="Times New Roman"/>
            <w:sz w:val="22"/>
            <w:szCs w:val="22"/>
          </w:rPr>
          <w:tab/>
        </w:r>
      </w:ins>
      <w:r>
        <w:rPr>
          <w:rFonts w:cs="Times New Roman" w:ascii="Times New Roman" w:hAnsi="Times New Roman"/>
          <w:sz w:val="22"/>
          <w:szCs w:val="22"/>
        </w:rPr>
        <w:t xml:space="preserve">The force field parameters for all molecules used in this study are compatible with the </w:t>
      </w:r>
      <w:r>
        <w:rPr>
          <w:rFonts w:cs="Times New Roman" w:ascii="Times New Roman" w:hAnsi="Times New Roman"/>
          <w:sz w:val="22"/>
          <w:szCs w:val="22"/>
          <w:lang w:bidi="ar-SY"/>
        </w:rPr>
        <w:t>Amber99sb</w:t>
      </w:r>
      <w:r>
        <w:rPr>
          <w:rFonts w:cs="Times New Roman" w:ascii="Times New Roman" w:hAnsi="Times New Roman"/>
          <w:sz w:val="22"/>
          <w:szCs w:val="22"/>
        </w:rPr>
        <w:t xml:space="preserve"> force field.</w:t>
      </w:r>
      <w:sdt>
        <w:sdtPr>
          <w:id w:val="482958880"/>
          <w:placeholder>
            <w:docPart w:val="DefaultPlaceholder_-1854013440"/>
          </w:placeholder>
        </w:sdtPr>
        <w:sdtContent>
          <w:r>
            <w:rPr/>
            <w:t>30,31</w:t>
          </w:r>
        </w:sdtContent>
      </w:sdt>
      <w:r>
        <w:rPr>
          <w:rFonts w:cs="Times New Roman" w:ascii="Times New Roman" w:hAnsi="Times New Roman"/>
          <w:sz w:val="22"/>
          <w:szCs w:val="22"/>
        </w:rPr>
        <w:t xml:space="preserve"> The TIP3P model was utilized for water.</w:t>
      </w:r>
      <w:sdt>
        <w:sdtPr>
          <w:id w:val="269475258"/>
          <w:placeholder>
            <w:docPart w:val="DefaultPlaceholder_-1854013440"/>
          </w:placeholder>
        </w:sdtPr>
        <w:sdtContent>
          <w:r>
            <w:rPr/>
            <w:t>32</w:t>
          </w:r>
        </w:sdtContent>
      </w:sdt>
      <w:r>
        <w:rPr>
          <w:rFonts w:cs="Times New Roman" w:ascii="Times New Roman" w:hAnsi="Times New Roman"/>
          <w:sz w:val="22"/>
          <w:szCs w:val="22"/>
        </w:rPr>
        <w:t xml:space="preserve"> </w:t>
      </w:r>
    </w:p>
    <w:p>
      <w:pPr>
        <w:pStyle w:val="Heading2"/>
        <w:rPr/>
      </w:pPr>
      <w:r>
        <w:rPr/>
        <w:t>Model Systems</w:t>
      </w:r>
    </w:p>
    <w:p>
      <w:pPr>
        <w:pStyle w:val="Normal"/>
        <w:spacing w:lineRule="auto" w:line="360"/>
        <w:jc w:val="both"/>
        <w:rPr>
          <w:rFonts w:ascii="Times New Roman" w:hAnsi="Times New Roman" w:eastAsia="Times New Roman" w:cs="Times New Roman"/>
          <w:kern w:val="0"/>
          <w:sz w:val="22"/>
          <w:szCs w:val="22"/>
          <w:lang w:eastAsia="hu-HU" w:bidi="ar-SA"/>
        </w:rPr>
      </w:pPr>
      <w:ins w:id="115" w:author="Unknown Author" w:date="2024-09-23T13:04:25Z">
        <w:r>
          <w:rPr>
            <w:rFonts w:eastAsia="Times New Roman" w:cs="Times New Roman" w:ascii="Times New Roman" w:hAnsi="Times New Roman"/>
            <w:kern w:val="0"/>
            <w:sz w:val="22"/>
            <w:szCs w:val="22"/>
            <w:lang w:eastAsia="hu-HU" w:bidi="ar-SA"/>
          </w:rPr>
          <w:tab/>
        </w:r>
      </w:ins>
      <w:r>
        <w:rPr>
          <w:rFonts w:eastAsia="Times New Roman" w:cs="Times New Roman" w:ascii="Times New Roman" w:hAnsi="Times New Roman"/>
          <w:kern w:val="0"/>
          <w:sz w:val="22"/>
          <w:szCs w:val="22"/>
          <w:lang w:eastAsia="hu-HU" w:bidi="ar-SA"/>
        </w:rPr>
        <w:t xml:space="preserve">In our study, </w:t>
      </w:r>
      <w:del w:id="116" w:author="Unknown Author" w:date="2024-09-23T13:00:30Z">
        <w:r>
          <w:rPr>
            <w:rFonts w:eastAsia="Times New Roman" w:cs="Times New Roman" w:ascii="Times New Roman" w:hAnsi="Times New Roman"/>
            <w:kern w:val="0"/>
            <w:sz w:val="22"/>
            <w:szCs w:val="22"/>
            <w:lang w:eastAsia="hu-HU" w:bidi="ar-SA"/>
          </w:rPr>
          <w:delText xml:space="preserve">we have chosen to work with </w:delText>
        </w:r>
      </w:del>
      <w:r>
        <w:rPr>
          <w:rFonts w:eastAsia="Times New Roman" w:cs="Times New Roman" w:ascii="Times New Roman" w:hAnsi="Times New Roman"/>
          <w:kern w:val="0"/>
          <w:sz w:val="22"/>
          <w:szCs w:val="22"/>
          <w:lang w:eastAsia="hu-HU" w:bidi="ar-SA"/>
        </w:rPr>
        <w:t xml:space="preserve">a </w:t>
      </w:r>
      <w:del w:id="117" w:author="Unknown Author" w:date="2024-09-23T13:00:35Z">
        <w:r>
          <w:rPr>
            <w:rFonts w:eastAsia="Times New Roman" w:cs="Times New Roman" w:ascii="Times New Roman" w:hAnsi="Times New Roman"/>
            <w:kern w:val="0"/>
            <w:sz w:val="22"/>
            <w:szCs w:val="22"/>
            <w:lang w:eastAsia="hu-HU" w:bidi="ar-SA"/>
          </w:rPr>
          <w:delText>simplified</w:delText>
        </w:r>
      </w:del>
      <w:ins w:id="118" w:author="Unknown Author" w:date="2024-09-23T13:00:35Z">
        <w:r>
          <w:rPr>
            <w:rFonts w:eastAsia="Times New Roman" w:cs="Times New Roman" w:ascii="Times New Roman" w:hAnsi="Times New Roman"/>
            <w:kern w:val="0"/>
            <w:sz w:val="22"/>
            <w:szCs w:val="22"/>
            <w:lang w:eastAsia="hu-HU" w:bidi="ar-SA"/>
          </w:rPr>
          <w:t>model</w:t>
        </w:r>
      </w:ins>
      <w:r>
        <w:rPr>
          <w:rFonts w:eastAsia="Times New Roman" w:cs="Times New Roman" w:ascii="Times New Roman" w:hAnsi="Times New Roman"/>
          <w:kern w:val="0"/>
          <w:sz w:val="22"/>
          <w:szCs w:val="22"/>
          <w:lang w:eastAsia="hu-HU" w:bidi="ar-SA"/>
        </w:rPr>
        <w:t xml:space="preserve"> </w:t>
      </w:r>
      <w:ins w:id="119" w:author="Unknown Author" w:date="2024-09-23T13:00:46Z">
        <w:r>
          <w:rPr>
            <w:rFonts w:eastAsia="Times New Roman" w:cs="Times New Roman" w:ascii="Times New Roman" w:hAnsi="Times New Roman"/>
            <w:kern w:val="0"/>
            <w:sz w:val="22"/>
            <w:szCs w:val="22"/>
            <w:lang w:eastAsia="hu-HU" w:bidi="ar-SA"/>
          </w:rPr>
          <w:t>tropo</w:t>
        </w:r>
      </w:ins>
      <w:r>
        <w:rPr>
          <w:rFonts w:eastAsia="Times New Roman" w:cs="Times New Roman" w:ascii="Times New Roman" w:hAnsi="Times New Roman"/>
          <w:kern w:val="0"/>
          <w:sz w:val="22"/>
          <w:szCs w:val="22"/>
          <w:lang w:eastAsia="hu-HU" w:bidi="ar-SA"/>
        </w:rPr>
        <w:t xml:space="preserve">collagen </w:t>
      </w:r>
      <w:ins w:id="120" w:author="Unknown Author" w:date="2024-09-23T13:01:12Z">
        <w:r>
          <w:rPr>
            <w:rFonts w:eastAsia="Times New Roman" w:cs="Times New Roman" w:ascii="Times New Roman" w:hAnsi="Times New Roman"/>
            <w:kern w:val="0"/>
            <w:sz w:val="22"/>
            <w:szCs w:val="22"/>
            <w:lang w:eastAsia="hu-HU" w:bidi="ar-SA"/>
          </w:rPr>
          <w:t>structures were employed</w:t>
        </w:r>
      </w:ins>
      <w:del w:id="121" w:author="Unknown Author" w:date="2024-09-23T13:01:27Z">
        <w:r>
          <w:rPr>
            <w:rFonts w:eastAsia="Times New Roman" w:cs="Times New Roman" w:ascii="Times New Roman" w:hAnsi="Times New Roman"/>
            <w:kern w:val="0"/>
            <w:sz w:val="22"/>
            <w:szCs w:val="22"/>
            <w:lang w:eastAsia="hu-HU" w:bidi="ar-SA"/>
          </w:rPr>
          <w:delText>model. This model includes</w:delText>
        </w:r>
      </w:del>
      <w:ins w:id="122" w:author="Unknown Author" w:date="2024-09-23T13:01:27Z">
        <w:r>
          <w:rPr>
            <w:rFonts w:eastAsia="Times New Roman" w:cs="Times New Roman" w:ascii="Times New Roman" w:hAnsi="Times New Roman"/>
            <w:kern w:val="0"/>
            <w:sz w:val="22"/>
            <w:szCs w:val="22"/>
            <w:lang w:eastAsia="hu-HU" w:bidi="ar-SA"/>
          </w:rPr>
          <w:t xml:space="preserve"> </w:t>
        </w:r>
      </w:ins>
      <w:ins w:id="123" w:author="Unknown Author" w:date="2024-09-23T13:01:27Z">
        <w:r>
          <w:rPr>
            <w:rFonts w:eastAsia="Times New Roman" w:cs="Times New Roman" w:ascii="Times New Roman" w:hAnsi="Times New Roman"/>
            <w:kern w:val="0"/>
            <w:sz w:val="22"/>
            <w:szCs w:val="22"/>
            <w:lang w:eastAsia="hu-HU" w:bidi="ar-SA"/>
          </w:rPr>
          <w:t>either</w:t>
        </w:r>
      </w:ins>
      <w:r>
        <w:rPr>
          <w:rFonts w:eastAsia="Times New Roman" w:cs="Times New Roman" w:ascii="Times New Roman" w:hAnsi="Times New Roman"/>
          <w:kern w:val="0"/>
          <w:sz w:val="22"/>
          <w:szCs w:val="22"/>
          <w:lang w:eastAsia="hu-HU" w:bidi="ar-SA"/>
        </w:rPr>
        <w:t xml:space="preserve"> glycine-proline-hydroxyproline (</w:t>
      </w:r>
      <w:del w:id="124" w:author="Unknown Author" w:date="2024-09-23T12:43:54Z">
        <w:r>
          <w:rPr>
            <w:rFonts w:eastAsia="Times New Roman" w:cs="Times New Roman" w:ascii="Times New Roman" w:hAnsi="Times New Roman"/>
            <w:kern w:val="0"/>
            <w:sz w:val="22"/>
            <w:szCs w:val="22"/>
            <w:lang w:eastAsia="hu-HU" w:bidi="ar-SA"/>
          </w:rPr>
          <w:delText>GPO</w:delText>
        </w:r>
      </w:del>
      <w:ins w:id="125" w:author="Unknown Author" w:date="2024-09-23T12:43:54Z">
        <w:r>
          <w:rPr>
            <w:rFonts w:eastAsia="Times New Roman" w:cs="Times New Roman" w:ascii="Times New Roman" w:hAnsi="Times New Roman"/>
            <w:kern w:val="0"/>
            <w:sz w:val="22"/>
            <w:szCs w:val="22"/>
            <w:lang w:eastAsia="hu-HU" w:bidi="ar-SA"/>
          </w:rPr>
          <w:t>Gly-Pro-Hyp</w:t>
        </w:r>
      </w:ins>
      <w:r>
        <w:rPr>
          <w:rFonts w:eastAsia="Times New Roman" w:cs="Times New Roman" w:ascii="Times New Roman" w:hAnsi="Times New Roman"/>
          <w:kern w:val="0"/>
          <w:sz w:val="22"/>
          <w:szCs w:val="22"/>
          <w:lang w:eastAsia="hu-HU" w:bidi="ar-SA"/>
        </w:rPr>
        <w:t xml:space="preserve">) triplets in the </w:t>
      </w:r>
      <w:bookmarkStart w:id="4" w:name="_Hlk176641112"/>
      <w:r>
        <w:rPr>
          <w:rFonts w:eastAsia="Times New Roman" w:cs="Times New Roman" w:ascii="Times New Roman" w:hAnsi="Times New Roman"/>
          <w:kern w:val="0"/>
          <w:sz w:val="22"/>
          <w:szCs w:val="22"/>
          <w:lang w:eastAsia="hu-HU" w:bidi="ar-SA"/>
        </w:rPr>
        <w:t xml:space="preserve">hydroxyproline-rich hexamer </w:t>
      </w:r>
      <w:bookmarkEnd w:id="4"/>
      <w:r>
        <w:rPr>
          <w:rFonts w:eastAsia="Times New Roman" w:cs="Times New Roman" w:ascii="Times New Roman" w:hAnsi="Times New Roman"/>
          <w:kern w:val="0"/>
          <w:sz w:val="22"/>
          <w:szCs w:val="22"/>
          <w:lang w:eastAsia="hu-HU" w:bidi="ar-SA"/>
        </w:rPr>
        <w:t xml:space="preserve">and heptamer systems </w:t>
      </w:r>
      <w:del w:id="126" w:author="Unknown Author" w:date="2024-09-23T13:01:43Z">
        <w:r>
          <w:rPr>
            <w:rFonts w:eastAsia="Times New Roman" w:cs="Times New Roman" w:ascii="Times New Roman" w:hAnsi="Times New Roman"/>
            <w:kern w:val="0"/>
            <w:sz w:val="22"/>
            <w:szCs w:val="22"/>
            <w:lang w:eastAsia="hu-HU" w:bidi="ar-SA"/>
          </w:rPr>
          <w:delText>and</w:delText>
        </w:r>
      </w:del>
      <w:ins w:id="127" w:author="Unknown Author" w:date="2024-09-23T13:01:43Z">
        <w:r>
          <w:rPr>
            <w:rFonts w:eastAsia="Times New Roman" w:cs="Times New Roman" w:ascii="Times New Roman" w:hAnsi="Times New Roman"/>
            <w:kern w:val="0"/>
            <w:sz w:val="22"/>
            <w:szCs w:val="22"/>
            <w:lang w:eastAsia="hu-HU" w:bidi="ar-SA"/>
          </w:rPr>
          <w:t>or</w:t>
        </w:r>
      </w:ins>
      <w:r>
        <w:rPr>
          <w:rFonts w:eastAsia="Times New Roman" w:cs="Times New Roman" w:ascii="Times New Roman" w:hAnsi="Times New Roman"/>
          <w:kern w:val="0"/>
          <w:sz w:val="22"/>
          <w:szCs w:val="22"/>
          <w:lang w:eastAsia="hu-HU" w:bidi="ar-SA"/>
        </w:rPr>
        <w:t xml:space="preserve"> glycine-proline-proline (</w:t>
      </w:r>
      <w:del w:id="128" w:author="Unknown Author" w:date="2024-09-23T12:44:06Z">
        <w:r>
          <w:rPr>
            <w:rFonts w:eastAsia="Times New Roman" w:cs="Times New Roman" w:ascii="Times New Roman" w:hAnsi="Times New Roman"/>
            <w:kern w:val="0"/>
            <w:sz w:val="22"/>
            <w:szCs w:val="22"/>
            <w:lang w:eastAsia="hu-HU" w:bidi="ar-SA"/>
          </w:rPr>
          <w:delText>GPP</w:delText>
        </w:r>
      </w:del>
      <w:ins w:id="129" w:author="Unknown Author" w:date="2024-09-23T12:44:06Z">
        <w:r>
          <w:rPr>
            <w:rFonts w:eastAsia="Times New Roman" w:cs="Times New Roman" w:ascii="Times New Roman" w:hAnsi="Times New Roman"/>
            <w:kern w:val="0"/>
            <w:sz w:val="22"/>
            <w:szCs w:val="22"/>
            <w:lang w:eastAsia="hu-HU" w:bidi="ar-SA"/>
          </w:rPr>
          <w:t>Gly-Pro-Pro</w:t>
        </w:r>
      </w:ins>
      <w:r>
        <w:rPr>
          <w:rFonts w:eastAsia="Times New Roman" w:cs="Times New Roman" w:ascii="Times New Roman" w:hAnsi="Times New Roman"/>
          <w:kern w:val="0"/>
          <w:sz w:val="22"/>
          <w:szCs w:val="22"/>
          <w:lang w:eastAsia="hu-HU" w:bidi="ar-SA"/>
        </w:rPr>
        <w:t>) triplets in the proline-rich hexamer</w:t>
      </w:r>
      <w:ins w:id="130" w:author="Unknown Author" w:date="2024-09-23T13:02:02Z">
        <w:r>
          <w:rPr>
            <w:rFonts w:eastAsia="Times New Roman" w:cs="Times New Roman" w:ascii="Times New Roman" w:hAnsi="Times New Roman"/>
            <w:kern w:val="0"/>
            <w:sz w:val="22"/>
            <w:szCs w:val="22"/>
            <w:lang w:eastAsia="hu-HU" w:bidi="ar-SA"/>
          </w:rPr>
          <w:t>ic</w:t>
        </w:r>
      </w:ins>
      <w:r>
        <w:rPr>
          <w:rFonts w:eastAsia="Times New Roman" w:cs="Times New Roman" w:ascii="Times New Roman" w:hAnsi="Times New Roman"/>
          <w:kern w:val="0"/>
          <w:sz w:val="22"/>
          <w:szCs w:val="22"/>
          <w:lang w:eastAsia="hu-HU" w:bidi="ar-SA"/>
        </w:rPr>
        <w:t xml:space="preserve"> and heptamer</w:t>
      </w:r>
      <w:ins w:id="131" w:author="Unknown Author" w:date="2024-09-23T13:02:05Z">
        <w:r>
          <w:rPr>
            <w:rFonts w:eastAsia="Times New Roman" w:cs="Times New Roman" w:ascii="Times New Roman" w:hAnsi="Times New Roman"/>
            <w:kern w:val="0"/>
            <w:sz w:val="22"/>
            <w:szCs w:val="22"/>
            <w:lang w:eastAsia="hu-HU" w:bidi="ar-SA"/>
          </w:rPr>
          <w:t>ic tropocollagen</w:t>
        </w:r>
      </w:ins>
      <w:r>
        <w:rPr>
          <w:rFonts w:eastAsia="Times New Roman" w:cs="Times New Roman" w:ascii="Times New Roman" w:hAnsi="Times New Roman"/>
          <w:kern w:val="0"/>
          <w:sz w:val="22"/>
          <w:szCs w:val="22"/>
          <w:lang w:eastAsia="hu-HU" w:bidi="ar-SA"/>
        </w:rPr>
        <w:t xml:space="preserve"> systems. </w:t>
      </w:r>
      <w:del w:id="132" w:author="Unknown Author" w:date="2024-09-23T13:02:24Z">
        <w:r>
          <w:rPr>
            <w:rFonts w:eastAsia="Times New Roman" w:cs="Times New Roman" w:ascii="Times New Roman" w:hAnsi="Times New Roman"/>
            <w:kern w:val="0"/>
            <w:sz w:val="22"/>
            <w:szCs w:val="22"/>
            <w:lang w:eastAsia="hu-HU" w:bidi="ar-SA"/>
          </w:rPr>
          <w:delText xml:space="preserve">explicitly spread across each of the three chains. </w:delText>
        </w:r>
      </w:del>
      <w:del w:id="133" w:author="Unknown Author" w:date="2024-09-23T14:08:31Z">
        <w:r>
          <w:rPr>
            <w:rFonts w:eastAsia="Times New Roman" w:cs="Times New Roman" w:ascii="Times New Roman" w:hAnsi="Times New Roman"/>
            <w:kern w:val="0"/>
            <w:sz w:val="22"/>
            <w:szCs w:val="22"/>
            <w:lang w:eastAsia="hu-HU" w:bidi="ar-SA"/>
          </w:rPr>
          <w:delText>The collagen model we are utilizing, denoted as [(</w:delText>
        </w:r>
      </w:del>
      <w:del w:id="134" w:author="Unknown Author" w:date="2024-09-23T12:44:29Z">
        <w:r>
          <w:rPr>
            <w:rFonts w:eastAsia="Times New Roman" w:cs="Times New Roman" w:ascii="Times New Roman" w:hAnsi="Times New Roman"/>
            <w:kern w:val="0"/>
            <w:sz w:val="22"/>
            <w:szCs w:val="22"/>
            <w:lang w:eastAsia="hu-HU" w:bidi="ar-SA"/>
          </w:rPr>
          <w:delText>GPO</w:delText>
        </w:r>
      </w:del>
      <w:del w:id="135" w:author="Unknown Author" w:date="2024-09-23T14:08:31Z">
        <w:r>
          <w:rPr>
            <w:rFonts w:eastAsia="Times New Roman" w:cs="Times New Roman" w:ascii="Times New Roman" w:hAnsi="Times New Roman"/>
            <w:kern w:val="0"/>
            <w:sz w:val="22"/>
            <w:szCs w:val="22"/>
            <w:lang w:eastAsia="hu-HU" w:bidi="ar-SA"/>
          </w:rPr>
          <w:delText>)</w:delText>
        </w:r>
      </w:del>
      <w:del w:id="136" w:author="Unknown Author" w:date="2024-09-23T14:08:31Z">
        <w:r>
          <w:rPr>
            <w:rFonts w:eastAsia="Times New Roman" w:cs="Times New Roman" w:ascii="Times New Roman" w:hAnsi="Times New Roman"/>
            <w:kern w:val="0"/>
            <w:sz w:val="22"/>
            <w:szCs w:val="22"/>
            <w:vertAlign w:val="subscript"/>
            <w:lang w:eastAsia="hu-HU" w:bidi="ar-SA"/>
          </w:rPr>
          <w:delText>30</w:delText>
        </w:r>
      </w:del>
      <w:del w:id="137" w:author="Unknown Author" w:date="2024-09-23T14:08:31Z">
        <w:r>
          <w:rPr>
            <w:rFonts w:eastAsia="Times New Roman" w:cs="Times New Roman" w:ascii="Times New Roman" w:hAnsi="Times New Roman"/>
            <w:kern w:val="0"/>
            <w:sz w:val="22"/>
            <w:szCs w:val="22"/>
            <w:lang w:eastAsia="hu-HU" w:bidi="ar-SA"/>
          </w:rPr>
          <w:delText>]</w:delText>
        </w:r>
      </w:del>
      <w:del w:id="138" w:author="Unknown Author" w:date="2024-09-23T14:08:31Z">
        <w:r>
          <w:rPr>
            <w:rFonts w:eastAsia="Times New Roman" w:cs="Times New Roman" w:ascii="Times New Roman" w:hAnsi="Times New Roman"/>
            <w:kern w:val="0"/>
            <w:sz w:val="22"/>
            <w:szCs w:val="22"/>
            <w:vertAlign w:val="subscript"/>
            <w:lang w:eastAsia="hu-HU" w:bidi="ar-SA"/>
          </w:rPr>
          <w:delText>3</w:delText>
        </w:r>
      </w:del>
      <w:del w:id="139" w:author="Unknown Author" w:date="2024-09-23T14:08:31Z">
        <w:r>
          <w:rPr>
            <w:rFonts w:eastAsia="Times New Roman" w:cs="Times New Roman" w:ascii="Times New Roman" w:hAnsi="Times New Roman"/>
            <w:kern w:val="0"/>
            <w:sz w:val="22"/>
            <w:szCs w:val="22"/>
            <w:lang w:eastAsia="hu-HU" w:bidi="ar-SA"/>
          </w:rPr>
          <w:delText xml:space="preserve"> and [(</w:delText>
        </w:r>
      </w:del>
      <w:del w:id="140" w:author="Unknown Author" w:date="2024-09-23T12:44:41Z">
        <w:r>
          <w:rPr>
            <w:rFonts w:eastAsia="Times New Roman" w:cs="Times New Roman" w:ascii="Times New Roman" w:hAnsi="Times New Roman"/>
            <w:kern w:val="0"/>
            <w:sz w:val="22"/>
            <w:szCs w:val="22"/>
            <w:lang w:eastAsia="hu-HU" w:bidi="ar-SA"/>
          </w:rPr>
          <w:delText>GPP</w:delText>
        </w:r>
      </w:del>
      <w:del w:id="141" w:author="Unknown Author" w:date="2024-09-23T14:08:31Z">
        <w:r>
          <w:rPr>
            <w:rFonts w:eastAsia="Times New Roman" w:cs="Times New Roman" w:ascii="Times New Roman" w:hAnsi="Times New Roman"/>
            <w:kern w:val="0"/>
            <w:sz w:val="22"/>
            <w:szCs w:val="22"/>
            <w:lang w:eastAsia="hu-HU" w:bidi="ar-SA"/>
          </w:rPr>
          <w:delText>)</w:delText>
        </w:r>
      </w:del>
      <w:del w:id="142" w:author="Unknown Author" w:date="2024-09-23T14:08:31Z">
        <w:r>
          <w:rPr>
            <w:rFonts w:eastAsia="Times New Roman" w:cs="Times New Roman" w:ascii="Times New Roman" w:hAnsi="Times New Roman"/>
            <w:kern w:val="0"/>
            <w:sz w:val="22"/>
            <w:szCs w:val="22"/>
            <w:vertAlign w:val="subscript"/>
            <w:lang w:eastAsia="hu-HU" w:bidi="ar-SA"/>
          </w:rPr>
          <w:delText>30</w:delText>
        </w:r>
      </w:del>
      <w:del w:id="143" w:author="Unknown Author" w:date="2024-09-23T14:08:31Z">
        <w:r>
          <w:rPr>
            <w:rFonts w:eastAsia="Times New Roman" w:cs="Times New Roman" w:ascii="Times New Roman" w:hAnsi="Times New Roman"/>
            <w:kern w:val="0"/>
            <w:sz w:val="22"/>
            <w:szCs w:val="22"/>
            <w:lang w:eastAsia="hu-HU" w:bidi="ar-SA"/>
          </w:rPr>
          <w:delText>]</w:delText>
        </w:r>
      </w:del>
      <w:del w:id="144" w:author="Unknown Author" w:date="2024-09-23T14:08:31Z">
        <w:r>
          <w:rPr>
            <w:rFonts w:eastAsia="Times New Roman" w:cs="Times New Roman" w:ascii="Times New Roman" w:hAnsi="Times New Roman"/>
            <w:kern w:val="0"/>
            <w:sz w:val="22"/>
            <w:szCs w:val="22"/>
            <w:vertAlign w:val="subscript"/>
            <w:lang w:eastAsia="hu-HU" w:bidi="ar-SA"/>
          </w:rPr>
          <w:delText>3</w:delText>
        </w:r>
      </w:del>
      <w:del w:id="145" w:author="Unknown Author" w:date="2024-09-23T14:08:31Z">
        <w:r>
          <w:rPr>
            <w:rFonts w:eastAsia="Times New Roman" w:cs="Times New Roman" w:ascii="Times New Roman" w:hAnsi="Times New Roman"/>
            <w:kern w:val="0"/>
            <w:sz w:val="22"/>
            <w:szCs w:val="22"/>
            <w:lang w:eastAsia="hu-HU" w:bidi="ar-SA"/>
          </w:rPr>
          <w:delText xml:space="preserve">, </w:delText>
        </w:r>
      </w:del>
      <w:del w:id="146" w:author="Unknown Author" w:date="2024-09-23T14:07:33Z">
        <w:r>
          <w:rPr>
            <w:rFonts w:eastAsia="Times New Roman" w:cs="Times New Roman" w:ascii="Times New Roman" w:hAnsi="Times New Roman"/>
            <w:kern w:val="0"/>
            <w:sz w:val="22"/>
            <w:szCs w:val="22"/>
            <w:lang w:eastAsia="hu-HU" w:bidi="ar-SA"/>
          </w:rPr>
          <w:delText>has been truncated to</w:delText>
        </w:r>
      </w:del>
      <w:del w:id="147" w:author="Unknown Author" w:date="2024-09-23T14:08:31Z">
        <w:r>
          <w:rPr>
            <w:rFonts w:eastAsia="Times New Roman" w:cs="Times New Roman" w:ascii="Times New Roman" w:hAnsi="Times New Roman"/>
            <w:kern w:val="0"/>
            <w:sz w:val="22"/>
            <w:szCs w:val="22"/>
            <w:lang w:eastAsia="hu-HU" w:bidi="ar-SA"/>
          </w:rPr>
          <w:delText xml:space="preserve"> 90 amino acids per </w:delText>
        </w:r>
      </w:del>
      <w:del w:id="148" w:author="Unknown Author" w:date="2024-09-23T13:02:46Z">
        <w:r>
          <w:rPr>
            <w:rFonts w:eastAsia="Times New Roman" w:cs="Times New Roman" w:ascii="Times New Roman" w:hAnsi="Times New Roman"/>
            <w:kern w:val="0"/>
            <w:sz w:val="22"/>
            <w:szCs w:val="22"/>
            <w:lang w:eastAsia="hu-HU" w:bidi="ar-SA"/>
          </w:rPr>
          <w:delText>chain</w:delText>
        </w:r>
      </w:del>
      <w:del w:id="149" w:author="Unknown Author" w:date="2024-09-23T14:08:31Z">
        <w:r>
          <w:rPr>
            <w:rFonts w:eastAsia="Times New Roman" w:cs="Times New Roman" w:ascii="Times New Roman" w:hAnsi="Times New Roman"/>
            <w:kern w:val="0"/>
            <w:sz w:val="22"/>
            <w:szCs w:val="22"/>
            <w:lang w:eastAsia="hu-HU" w:bidi="ar-SA"/>
          </w:rPr>
          <w:delText>. This truncation was necessary due to computational limitations, as the full-length collagen molecule, which stretches 300 nm long, is too large for atomistic simulations.</w:delText>
        </w:r>
      </w:del>
    </w:p>
    <w:p>
      <w:pPr>
        <w:pStyle w:val="Heading2"/>
        <w:rPr/>
      </w:pPr>
      <w:r>
        <w:rPr/>
        <w:t>Simulation Protocol</w:t>
      </w:r>
    </w:p>
    <w:p>
      <w:pPr>
        <w:pStyle w:val="Normal"/>
        <w:spacing w:lineRule="auto" w:line="360" w:before="0" w:after="160"/>
        <w:jc w:val="both"/>
        <w:rPr>
          <w:rFonts w:ascii="Times New Roman" w:hAnsi="Times New Roman" w:cs="Times New Roman"/>
          <w:sz w:val="22"/>
          <w:szCs w:val="22"/>
        </w:rPr>
      </w:pPr>
      <w:ins w:id="150" w:author="Unknown Author" w:date="2024-09-23T13:04:26Z">
        <w:r>
          <w:rPr>
            <w:rFonts w:eastAsia="Aptos" w:cs="Times New Roman" w:ascii="Times New Roman" w:hAnsi="Times New Roman"/>
            <w:sz w:val="22"/>
            <w:szCs w:val="22"/>
            <w:lang w:val="hu-HU" w:eastAsia="en-US" w:bidi="ar-SA"/>
          </w:rPr>
          <w:tab/>
        </w:r>
      </w:ins>
      <w:r>
        <w:rPr>
          <w:rFonts w:eastAsia="Aptos" w:cs="Times New Roman" w:ascii="Times New Roman" w:hAnsi="Times New Roman"/>
          <w:sz w:val="22"/>
          <w:szCs w:val="22"/>
          <w:lang w:val="hu-HU" w:eastAsia="en-US" w:bidi="ar-SA"/>
        </w:rPr>
        <w:t>The molecular dynamics simulation employed the LINCS algorithm to constrain bond lengths, utilizing a time step of 2 fs.</w:t>
      </w:r>
      <w:sdt>
        <w:sdtPr>
          <w:id w:val="1753009347"/>
          <w:placeholder>
            <w:docPart w:val="DefaultPlaceholder_-1854013440"/>
          </w:placeholder>
        </w:sdtPr>
        <w:sdtContent>
          <w:r>
            <w:rPr/>
            <w:t>33</w:t>
          </w:r>
        </w:sdtContent>
      </w:sdt>
      <w:r>
        <w:rPr>
          <w:rFonts w:eastAsia="Aptos" w:cs="Times New Roman" w:ascii="Times New Roman" w:hAnsi="Times New Roman"/>
          <w:sz w:val="22"/>
          <w:szCs w:val="22"/>
          <w:lang w:val="hu-HU" w:eastAsia="en-US" w:bidi="ar-SA"/>
        </w:rPr>
        <w:t xml:space="preserve"> A constant pressure of 1 bar was maintained using the Parrinello-Rahman barostat to scale the box volume isotropically.</w:t>
      </w:r>
      <w:sdt>
        <w:sdtPr>
          <w:id w:val="1358117885"/>
          <w:placeholder>
            <w:docPart w:val="DefaultPlaceholder_-1854013440"/>
          </w:placeholder>
        </w:sdtPr>
        <w:sdtContent>
          <w:r>
            <w:rPr/>
            <w:t>34</w:t>
          </w:r>
        </w:sdtContent>
      </w:sdt>
      <w:r>
        <w:rPr>
          <w:rFonts w:eastAsia="Aptos" w:cs="Times New Roman" w:ascii="Times New Roman" w:hAnsi="Times New Roman"/>
          <w:sz w:val="22"/>
          <w:szCs w:val="22"/>
          <w:lang w:val="hu-HU" w:eastAsia="en-US" w:bidi="ar-SA"/>
        </w:rPr>
        <w:t xml:space="preserve"> The simulation temperature was set to 300 K and controlled with the V-rescale thermostat, independently regulating polymer and aolvent groups.</w:t>
      </w:r>
      <w:sdt>
        <w:sdtPr>
          <w:id w:val="523750095"/>
          <w:placeholder>
            <w:docPart w:val="DefaultPlaceholder_-1854013440"/>
          </w:placeholder>
        </w:sdtPr>
        <w:sdtContent>
          <w:r>
            <w:rPr/>
            <w:t>35</w:t>
          </w:r>
        </w:sdtContent>
      </w:sdt>
      <w:r>
        <w:rPr>
          <w:rFonts w:eastAsia="Aptos" w:cs="Times New Roman" w:ascii="Times New Roman" w:hAnsi="Times New Roman"/>
          <w:sz w:val="22"/>
          <w:szCs w:val="22"/>
          <w:lang w:val="hu-HU" w:eastAsia="en-US" w:bidi="ar-SA"/>
        </w:rPr>
        <w:t xml:space="preserve"> Non-bonded atom pairs were updated every ten simulation steps (nstlist = 10), and Lennard-Jones interactions were truncated at 1.0 nm (rvdw = 1.0), with energy and pressure dispersion corrections applied to mitigate cutoff length effects and ensure compatibility with the Amber99sb force field. Periodic boundary conditions were enforced in all dimensions (xyz). Electrostatic interactions were computed using particle-mesh Ewald (PME) summation,</w:t>
      </w:r>
      <w:sdt>
        <w:sdtPr>
          <w:id w:val="187479102"/>
          <w:placeholder>
            <w:docPart w:val="DefaultPlaceholder_-1854013440"/>
          </w:placeholder>
        </w:sdtPr>
        <w:sdtContent>
          <w:r>
            <w:rPr/>
            <w:t>36</w:t>
          </w:r>
        </w:sdtContent>
      </w:sdt>
      <w:r>
        <w:rPr>
          <w:rFonts w:eastAsia="Aptos" w:cs="Times New Roman" w:ascii="Times New Roman" w:hAnsi="Times New Roman"/>
          <w:sz w:val="22"/>
          <w:szCs w:val="22"/>
          <w:lang w:val="hu-HU" w:eastAsia="en-US" w:bidi="ar-SA"/>
        </w:rPr>
        <w:t xml:space="preserve"> employing an interpolation order of 6, a direct sum tolerance of 10</w:t>
      </w:r>
      <w:r>
        <w:rPr>
          <w:rFonts w:eastAsia="Aptos" w:cs="Times New Roman" w:ascii="Times New Roman" w:hAnsi="Times New Roman"/>
          <w:sz w:val="22"/>
          <w:szCs w:val="22"/>
          <w:vertAlign w:val="superscript"/>
          <w:lang w:val="hu-HU" w:eastAsia="en-US" w:bidi="ar-SA"/>
        </w:rPr>
        <w:t>-5</w:t>
      </w:r>
      <w:r>
        <w:rPr>
          <w:rFonts w:eastAsia="Aptos" w:cs="Times New Roman" w:ascii="Times New Roman" w:hAnsi="Times New Roman"/>
          <w:sz w:val="22"/>
          <w:szCs w:val="22"/>
          <w:lang w:val="hu-HU" w:eastAsia="en-US" w:bidi="ar-SA"/>
        </w:rPr>
        <w:t>, and a real-space cutoff of 1.0 nm. These simulations were conducted using the GROMACS 2020 software package.</w:t>
      </w:r>
      <w:sdt>
        <w:sdtPr>
          <w:id w:val="1498247205"/>
          <w:placeholder>
            <w:docPart w:val="DefaultPlaceholder_-1854013440"/>
          </w:placeholder>
        </w:sdtPr>
        <w:sdtContent>
          <w:r>
            <w:rPr/>
            <w:t>37</w:t>
          </w:r>
        </w:sdtContent>
      </w:sdt>
      <w:r>
        <w:rPr>
          <w:rFonts w:cs="Times New Roman" w:ascii="Times New Roman" w:hAnsi="Times New Roman"/>
          <w:sz w:val="22"/>
          <w:szCs w:val="22"/>
        </w:rPr>
        <w:t xml:space="preserve"> </w:t>
      </w:r>
    </w:p>
    <w:p>
      <w:pPr>
        <w:pStyle w:val="Heading2"/>
        <w:rPr/>
      </w:pPr>
      <w:r>
        <w:rPr/>
        <w:t>Analysis</w:t>
      </w:r>
    </w:p>
    <w:p>
      <w:pPr>
        <w:pStyle w:val="Normal"/>
        <w:spacing w:lineRule="auto" w:line="360"/>
        <w:jc w:val="both"/>
        <w:rPr>
          <w:rFonts w:ascii="Times New Roman" w:hAnsi="Times New Roman" w:cs="Times New Roman" w:asciiTheme="majorBidi" w:cstheme="majorBidi" w:hAnsiTheme="majorBidi"/>
          <w:sz w:val="22"/>
          <w:szCs w:val="22"/>
        </w:rPr>
      </w:pPr>
      <w:ins w:id="151" w:author="Unknown Author" w:date="2024-09-23T13:04:28Z">
        <w:r>
          <w:rPr>
            <w:rFonts w:cs="Times New Roman" w:ascii="Times New Roman" w:hAnsi="Times New Roman"/>
            <w:sz w:val="22"/>
            <w:szCs w:val="22"/>
          </w:rPr>
          <w:tab/>
        </w:r>
      </w:ins>
      <w:r>
        <w:rPr>
          <w:rFonts w:cs="Times New Roman" w:ascii="Times New Roman" w:hAnsi="Times New Roman"/>
          <w:sz w:val="22"/>
          <w:szCs w:val="22"/>
        </w:rPr>
        <w:t xml:space="preserve">We used VMD to render the primary structure of hexamer and heptamer tropocollagen, as shown in </w:t>
      </w:r>
      <w:r>
        <w:rPr>
          <w:rFonts w:cs="Times New Roman" w:ascii="Times New Roman" w:hAnsi="Times New Roman"/>
          <w:b/>
          <w:bCs/>
          <w:i/>
          <w:iCs/>
          <w:sz w:val="22"/>
          <w:szCs w:val="22"/>
        </w:rPr>
        <w:t>Figure 2</w:t>
      </w:r>
      <w:r>
        <w:rPr>
          <w:rFonts w:cs="Times New Roman" w:ascii="Times New Roman" w:hAnsi="Times New Roman"/>
          <w:sz w:val="22"/>
          <w:szCs w:val="22"/>
        </w:rPr>
        <w:t>, respectively.</w:t>
      </w:r>
      <w:r>
        <w:rPr>
          <w:rFonts w:cs="Times New Roman" w:ascii="Times New Roman" w:hAnsi="Times New Roman" w:asciiTheme="majorBidi" w:cstheme="majorBidi" w:hAnsiTheme="majorBidi"/>
          <w:sz w:val="22"/>
          <w:szCs w:val="22"/>
        </w:rPr>
        <w:t xml:space="preserve"> </w:t>
      </w:r>
    </w:p>
    <w:p>
      <w:pPr>
        <w:pStyle w:val="Normal"/>
        <w:spacing w:lineRule="auto" w:line="360"/>
        <w:jc w:val="center"/>
        <w:rPr>
          <w:lang w:eastAsia="en-US" w:bidi="ar-SA"/>
        </w:rPr>
      </w:pPr>
      <w:r>
        <w:rPr/>
        <w:drawing>
          <wp:inline distT="0" distB="0" distL="0" distR="0">
            <wp:extent cx="3263900" cy="1524000"/>
            <wp:effectExtent l="0" t="0" r="0" b="0"/>
            <wp:docPr id="2" name="Image2" descr="A close-up of a blue and red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close-up of a blue and red molecule&#10;&#10;Description automatically generated"/>
                    <pic:cNvPicPr>
                      <a:picLocks noChangeAspect="1" noChangeArrowheads="1"/>
                    </pic:cNvPicPr>
                  </pic:nvPicPr>
                  <pic:blipFill>
                    <a:blip r:embed="rId9"/>
                    <a:stretch>
                      <a:fillRect/>
                    </a:stretch>
                  </pic:blipFill>
                  <pic:spPr bwMode="auto">
                    <a:xfrm>
                      <a:off x="0" y="0"/>
                      <a:ext cx="3263900" cy="1524000"/>
                    </a:xfrm>
                    <a:prstGeom prst="rect">
                      <a:avLst/>
                    </a:prstGeom>
                  </pic:spPr>
                </pic:pic>
              </a:graphicData>
            </a:graphic>
          </wp:inline>
        </w:drawing>
      </w:r>
    </w:p>
    <w:p>
      <w:pPr>
        <w:pStyle w:val="Normal"/>
        <w:jc w:val="both"/>
        <w:rPr>
          <w:rFonts w:ascii="Times New Roman" w:hAnsi="Times New Roman" w:cs="Times New Roman"/>
          <w:b/>
          <w:b/>
          <w:bCs/>
          <w:sz w:val="20"/>
          <w:szCs w:val="20"/>
        </w:rPr>
      </w:pPr>
      <w:r>
        <w:rPr>
          <w:rFonts w:cs="Times New Roman" w:ascii="Times New Roman" w:hAnsi="Times New Roman"/>
          <w:b/>
          <w:bCs/>
          <w:i/>
          <w:iCs/>
          <w:sz w:val="20"/>
          <w:szCs w:val="20"/>
        </w:rPr>
        <w:t xml:space="preserve">Fig. 2. </w:t>
      </w:r>
      <w:r>
        <w:rPr>
          <w:rFonts w:cs="Times New Roman" w:ascii="Times New Roman" w:hAnsi="Times New Roman"/>
          <w:b/>
          <w:bCs/>
          <w:sz w:val="20"/>
          <w:szCs w:val="20"/>
        </w:rPr>
        <w:t>The structures of tropocollagen: a) a hexamer containing six tropocollagen</w:t>
      </w:r>
      <w:ins w:id="152" w:author="Unknown Author" w:date="2024-09-23T15:14:44Z">
        <w:r>
          <w:rPr>
            <w:rFonts w:cs="Times New Roman" w:ascii="Times New Roman" w:hAnsi="Times New Roman"/>
            <w:b/>
            <w:bCs/>
            <w:sz w:val="20"/>
            <w:szCs w:val="20"/>
          </w:rPr>
          <w:t xml:space="preserve"> </w:t>
        </w:r>
      </w:ins>
      <w:ins w:id="153" w:author="Unknown Author" w:date="2024-09-23T15:14:44Z">
        <w:r>
          <w:rPr>
            <w:rFonts w:cs="Times New Roman" w:ascii="Times New Roman" w:hAnsi="Times New Roman"/>
            <w:b/>
            <w:bCs/>
            <w:sz w:val="20"/>
            <w:szCs w:val="20"/>
          </w:rPr>
          <w:t>strands</w:t>
        </w:r>
      </w:ins>
      <w:r>
        <w:rPr>
          <w:rFonts w:cs="Times New Roman" w:ascii="Times New Roman" w:hAnsi="Times New Roman"/>
          <w:b/>
          <w:bCs/>
          <w:sz w:val="20"/>
          <w:szCs w:val="20"/>
        </w:rPr>
        <w:t>, b) a heptamer containing seven tropocollagen</w:t>
      </w:r>
      <w:ins w:id="154" w:author="Unknown Author" w:date="2024-09-23T15:14:54Z">
        <w:r>
          <w:rPr>
            <w:rFonts w:cs="Times New Roman" w:ascii="Times New Roman" w:hAnsi="Times New Roman"/>
            <w:b/>
            <w:bCs/>
            <w:sz w:val="20"/>
            <w:szCs w:val="20"/>
          </w:rPr>
          <w:t xml:space="preserve"> </w:t>
        </w:r>
      </w:ins>
      <w:ins w:id="155" w:author="Unknown Author" w:date="2024-09-23T15:14:54Z">
        <w:r>
          <w:rPr>
            <w:rFonts w:cs="Times New Roman" w:ascii="Times New Roman" w:hAnsi="Times New Roman"/>
            <w:b/>
            <w:bCs/>
            <w:sz w:val="20"/>
            <w:szCs w:val="20"/>
          </w:rPr>
          <w:t>strands</w:t>
        </w:r>
      </w:ins>
      <w:r>
        <w:rPr>
          <w:rFonts w:cs="Times New Roman" w:ascii="Times New Roman" w:hAnsi="Times New Roman"/>
          <w:b/>
          <w:bCs/>
          <w:sz w:val="20"/>
          <w:szCs w:val="20"/>
        </w:rPr>
        <w:t>.</w:t>
      </w:r>
    </w:p>
    <w:p>
      <w:pPr>
        <w:pStyle w:val="Normal"/>
        <w:rPr>
          <w:lang w:val="hu-HU" w:eastAsia="en-US" w:bidi="ar-SA"/>
        </w:rPr>
      </w:pPr>
      <w:r>
        <w:rPr>
          <w:lang w:val="hu-HU" w:eastAsia="en-US" w:bidi="ar-SA"/>
        </w:rPr>
      </w:r>
    </w:p>
    <w:p>
      <w:pPr>
        <w:pStyle w:val="Normal"/>
        <w:spacing w:lineRule="auto" w:line="360"/>
        <w:jc w:val="both"/>
        <w:rPr>
          <w:rFonts w:ascii="Times New Roman" w:hAnsi="Times New Roman" w:eastAsia="Times New Roman" w:cs="Times New Roman"/>
          <w:kern w:val="0"/>
          <w:sz w:val="22"/>
          <w:szCs w:val="22"/>
          <w:lang w:val="hu-HU" w:eastAsia="hu-HU" w:bidi="ar-SA"/>
        </w:rPr>
      </w:pPr>
      <w:r>
        <w:rPr>
          <w:rFonts w:cs="Times New Roman" w:ascii="Times New Roman" w:hAnsi="Times New Roman"/>
          <w:sz w:val="22"/>
          <w:szCs w:val="22"/>
          <w:lang w:val="hu-HU" w:eastAsia="en-US" w:bidi="ar-SA"/>
        </w:rPr>
        <w:t xml:space="preserve">The study commenced with a preliminary 100 ns simulation. Initial configurations were obtained using the g_cluster program, employing the grooms method. </w:t>
      </w:r>
      <w:r>
        <w:rPr>
          <w:rFonts w:cs="Times New Roman" w:ascii="Times New Roman" w:hAnsi="Times New Roman"/>
          <w:sz w:val="22"/>
          <w:szCs w:val="22"/>
          <w:lang w:eastAsia="en-US" w:bidi="ar-SA"/>
        </w:rPr>
        <w:t>This method is the most used clustering algorithm by GROMACS for clustering trajectories based on their RMSD deviation values.</w:t>
      </w:r>
      <w:sdt>
        <w:sdtPr>
          <w:id w:val="397022498"/>
          <w:placeholder>
            <w:docPart w:val="DefaultPlaceholder_-1854013440"/>
          </w:placeholder>
        </w:sdtPr>
        <w:sdtContent>
          <w:r>
            <w:rPr/>
            <w:t>38</w:t>
          </w:r>
        </w:sdtContent>
      </w:sdt>
      <w:r>
        <w:rPr>
          <w:lang w:val="hu-HU" w:eastAsia="en-US" w:bidi="ar-SA"/>
        </w:rPr>
        <w:t xml:space="preserve"> </w:t>
      </w:r>
      <w:r>
        <w:rPr>
          <w:rFonts w:cs="Times New Roman" w:ascii="Times New Roman" w:hAnsi="Times New Roman"/>
          <w:sz w:val="22"/>
          <w:szCs w:val="22"/>
          <w:lang w:val="hu-HU" w:eastAsia="en-US" w:bidi="ar-SA"/>
        </w:rPr>
        <w:t xml:space="preserve">In this approach, the protein backbone atoms of all structure pairs (extracted from the simulation frames) were calculated and grouped based on a cutoff distance of 1.0 nm. The structure with the highest number of atoms was designated as the central structure, and all structures within this cutoff distance were assigned to the same cluster. The algorithm removed this cluster from the remaining structures and repeated the clustering process to generate groups of non-overlapping clusters, each with a central structure. Following this selection, each system underwent a 200 ns production run using the configuration of the central structure from each of the three largest clusters. Consequently, we analyzed four systems: hydroxyproline-rich hexamer, proline-rich hexamer, hydroxyproline-rich heptamer, and proline-rich heptamer, with three runs conducted for each system. </w:t>
      </w:r>
      <w:r>
        <w:rPr>
          <w:rFonts w:eastAsia="Times New Roman" w:cs="Times New Roman" w:ascii="Times New Roman" w:hAnsi="Times New Roman"/>
          <w:kern w:val="0"/>
          <w:sz w:val="22"/>
          <w:szCs w:val="22"/>
          <w:lang w:val="hu-HU" w:eastAsia="hu-HU" w:bidi="ar-SA"/>
        </w:rPr>
        <w:t>Data from these three 200 ns runs were averaged and are presented as such in the results section.</w:t>
      </w:r>
    </w:p>
    <w:p>
      <w:pPr>
        <w:pStyle w:val="Heading2"/>
        <w:rPr/>
      </w:pPr>
      <w:r>
        <w:rPr/>
        <w:t>Tropocollagen Interactions</w:t>
      </w:r>
    </w:p>
    <w:p>
      <w:pPr>
        <w:pStyle w:val="Normal"/>
        <w:spacing w:lineRule="auto" w:line="360" w:before="0" w:after="160"/>
        <w:jc w:val="both"/>
        <w:rPr>
          <w:rFonts w:ascii="Times New Roman" w:hAnsi="Times New Roman" w:eastAsia="Aptos" w:cs="Times New Roman"/>
          <w:sz w:val="22"/>
          <w:szCs w:val="22"/>
          <w:lang w:val="hu-HU" w:eastAsia="en-US" w:bidi="ar-SA"/>
        </w:rPr>
      </w:pPr>
      <w:r>
        <w:rPr>
          <w:rFonts w:cs="Times New Roman" w:ascii="Times New Roman" w:hAnsi="Times New Roman"/>
          <w:sz w:val="22"/>
          <w:szCs w:val="22"/>
        </w:rPr>
        <w:t xml:space="preserve">     </w:t>
      </w:r>
      <w:r>
        <w:rPr>
          <w:rFonts w:cs="Times New Roman" w:ascii="Times New Roman" w:hAnsi="Times New Roman"/>
          <w:sz w:val="22"/>
          <w:szCs w:val="22"/>
        </w:rPr>
        <w:t>All analysis programs mentioned in this section are part of the standard release of the GROMACS 2020 program package.</w:t>
      </w:r>
      <w:r>
        <w:rPr>
          <w:rFonts w:eastAsia="Aptos" w:cs="Times New Roman" w:ascii="Times New Roman" w:hAnsi="Times New Roman"/>
          <w:sz w:val="22"/>
          <w:szCs w:val="22"/>
          <w:lang w:val="hu-HU" w:eastAsia="en-US" w:bidi="ar-SA"/>
        </w:rPr>
        <w:t xml:space="preserve"> The </w:t>
      </w:r>
      <w:r>
        <w:rPr>
          <w:rFonts w:eastAsia="Aptos" w:cs="Times New Roman" w:ascii="Times New Roman" w:hAnsi="Times New Roman"/>
          <w:i/>
          <w:iCs/>
          <w:sz w:val="22"/>
          <w:szCs w:val="22"/>
          <w:lang w:val="hu-HU" w:eastAsia="en-US" w:bidi="ar-SA"/>
        </w:rPr>
        <w:t>gmx mindist</w:t>
      </w:r>
      <w:r>
        <w:rPr>
          <w:rFonts w:eastAsia="Aptos" w:cs="Times New Roman" w:ascii="Times New Roman" w:hAnsi="Times New Roman"/>
          <w:sz w:val="22"/>
          <w:szCs w:val="22"/>
          <w:lang w:val="hu-HU" w:eastAsia="en-US" w:bidi="ar-SA"/>
        </w:rPr>
        <w:t xml:space="preserve"> tool determined the number of contacts between each triple helix and the other helices within the system. The propensity for hydrogen bonding was determined by counting the occurrences of hydrogen bond formations between atoms that donate and accept hydrogen bonds within (intramolecular) and between (intermolecular) triple helices. A hydrogen bond was recorded when the angle between the hydrogen bond donor, the hydrogen-bonded hydrogen, and the hydrogen bond acceptor was between 150° and 180°, and the distance between the donor and acceptor atoms was less than 0.35 nm</w:t>
      </w:r>
      <w:r>
        <w:rPr>
          <w:rFonts w:eastAsia="Aptos" w:cs="Times New Roman" w:ascii="Times New Roman" w:hAnsi="Times New Roman"/>
          <w:b/>
          <w:bCs/>
          <w:sz w:val="22"/>
          <w:szCs w:val="22"/>
          <w:lang w:val="hu-HU" w:eastAsia="en-US" w:bidi="ar-SA"/>
        </w:rPr>
        <w:t>.</w:t>
      </w:r>
      <w:sdt>
        <w:sdtPr>
          <w:id w:val="2133404110"/>
          <w:placeholder>
            <w:docPart w:val="DefaultPlaceholder_-1854013440"/>
          </w:placeholder>
        </w:sdtPr>
        <w:sdtContent>
          <w:r>
            <w:rPr/>
            <w:t>39</w:t>
          </w:r>
        </w:sdtContent>
      </w:sdt>
      <w:r>
        <w:rPr>
          <w:rFonts w:eastAsia="Aptos" w:cs="Times New Roman" w:ascii="Times New Roman" w:hAnsi="Times New Roman"/>
          <w:b/>
          <w:bCs/>
          <w:sz w:val="22"/>
          <w:szCs w:val="22"/>
          <w:lang w:val="hu-HU" w:eastAsia="en-US" w:bidi="ar-SA"/>
        </w:rPr>
        <w:t xml:space="preserve"> </w:t>
      </w:r>
      <w:r>
        <w:rPr>
          <w:rFonts w:eastAsia="Aptos" w:cs="Times New Roman" w:ascii="Times New Roman" w:hAnsi="Times New Roman"/>
          <w:sz w:val="22"/>
          <w:szCs w:val="22"/>
          <w:lang w:val="hu-HU" w:eastAsia="en-US" w:bidi="ar-SA"/>
        </w:rPr>
        <w:t xml:space="preserve">The </w:t>
      </w:r>
      <w:r>
        <w:rPr>
          <w:rFonts w:eastAsia="Aptos" w:cs="Times New Roman" w:ascii="Times New Roman" w:hAnsi="Times New Roman"/>
          <w:i/>
          <w:iCs/>
          <w:sz w:val="22"/>
          <w:szCs w:val="22"/>
          <w:lang w:val="hu-HU" w:eastAsia="en-US" w:bidi="ar-SA"/>
        </w:rPr>
        <w:t>gmx sasa</w:t>
      </w:r>
      <w:r>
        <w:rPr>
          <w:rFonts w:eastAsia="Aptos" w:cs="Times New Roman" w:ascii="Times New Roman" w:hAnsi="Times New Roman"/>
          <w:sz w:val="22"/>
          <w:szCs w:val="22"/>
          <w:lang w:val="hu-HU" w:eastAsia="en-US" w:bidi="ar-SA"/>
        </w:rPr>
        <w:t xml:space="preserve"> program was utilized to calculate the solvent-accessible surface area (SASA). The analysis categorized atoms into two groups: "Hydrophobic," including those in the system with charges ranging from -0.2 to 0.2, and "Hydrophilic," comprising those outside the -0.2 to 0.2 range. These along with the total solvent-accessible surface area are presented for each system. The </w:t>
      </w:r>
      <w:r>
        <w:rPr>
          <w:rFonts w:eastAsia="Aptos" w:cs="Times New Roman" w:ascii="Times New Roman" w:hAnsi="Times New Roman"/>
          <w:i/>
          <w:iCs/>
          <w:sz w:val="22"/>
          <w:szCs w:val="22"/>
          <w:lang w:val="hu-HU" w:eastAsia="en-US" w:bidi="ar-SA"/>
        </w:rPr>
        <w:t>gmx rmsf</w:t>
      </w:r>
      <w:r>
        <w:rPr>
          <w:rFonts w:eastAsia="Aptos" w:cs="Times New Roman" w:ascii="Times New Roman" w:hAnsi="Times New Roman"/>
          <w:sz w:val="22"/>
          <w:szCs w:val="22"/>
          <w:lang w:val="hu-HU" w:eastAsia="en-US" w:bidi="ar-SA"/>
        </w:rPr>
        <w:t xml:space="preserve"> tool calculates each system's root mean square fluctuation (RMSF) of C-alpha positions.</w:t>
      </w:r>
      <w:sdt>
        <w:sdtPr>
          <w:id w:val="937014688"/>
          <w:placeholder>
            <w:docPart w:val="DefaultPlaceholder_-1854013440"/>
          </w:placeholder>
        </w:sdtPr>
        <w:sdtContent>
          <w:r>
            <w:rPr/>
            <w:t>40</w:t>
          </w:r>
        </w:sdtContent>
      </w:sdt>
      <w:r>
        <w:rPr>
          <w:rFonts w:eastAsia="Aptos" w:cs="Times New Roman" w:ascii="Times New Roman" w:hAnsi="Times New Roman"/>
          <w:sz w:val="22"/>
          <w:szCs w:val="22"/>
          <w:lang w:val="hu-HU" w:eastAsia="en-US" w:bidi="ar-SA"/>
        </w:rPr>
        <w:t xml:space="preserve"> </w:t>
      </w:r>
      <w:r>
        <w:rPr>
          <w:rFonts w:eastAsia="Aptos" w:cs="Times New Roman" w:ascii="Times New Roman" w:hAnsi="Times New Roman"/>
          <w:sz w:val="22"/>
          <w:szCs w:val="22"/>
          <w:lang w:val="hu-HU" w:eastAsia="en-US" w:bidi="ar-SA"/>
        </w:rPr>
        <w:t xml:space="preserve">The </w:t>
      </w:r>
      <w:r>
        <w:rPr>
          <w:rFonts w:eastAsia="Aptos" w:cs="Times New Roman" w:ascii="Times New Roman" w:hAnsi="Times New Roman"/>
          <w:i/>
          <w:iCs/>
          <w:sz w:val="22"/>
          <w:szCs w:val="22"/>
          <w:lang w:val="hu-HU" w:eastAsia="en-US" w:bidi="ar-SA"/>
        </w:rPr>
        <w:t>gmx msd</w:t>
      </w:r>
      <w:r>
        <w:rPr>
          <w:rFonts w:eastAsia="Aptos" w:cs="Times New Roman" w:ascii="Times New Roman" w:hAnsi="Times New Roman"/>
          <w:sz w:val="22"/>
          <w:szCs w:val="22"/>
          <w:lang w:val="hu-HU" w:eastAsia="en-US" w:bidi="ar-SA"/>
        </w:rPr>
        <w:t xml:space="preserve"> program was used to calculate each helix's mean square displacement (MSD), This provides an easy way to compute the diffusion constant using the Einstein relation. The </w:t>
      </w:r>
      <w:r>
        <w:rPr>
          <w:rFonts w:eastAsia="Aptos" w:cs="Times New Roman" w:ascii="Times New Roman" w:hAnsi="Times New Roman"/>
          <w:i/>
          <w:iCs/>
          <w:sz w:val="22"/>
          <w:szCs w:val="22"/>
          <w:lang w:val="hu-HU" w:eastAsia="en-US" w:bidi="ar-SA"/>
        </w:rPr>
        <w:t>gmx energy</w:t>
      </w:r>
      <w:r>
        <w:rPr>
          <w:rFonts w:eastAsia="Aptos" w:cs="Times New Roman" w:ascii="Times New Roman" w:hAnsi="Times New Roman"/>
          <w:sz w:val="22"/>
          <w:szCs w:val="22"/>
          <w:lang w:val="hu-HU" w:eastAsia="en-US" w:bidi="ar-SA"/>
        </w:rPr>
        <w:t xml:space="preserve"> program was used to calculate the Coulombic and Lennard-Jones interaction energies between each triple helix and the remaining helices in the system. </w:t>
      </w:r>
    </w:p>
    <w:p>
      <w:pPr>
        <w:pStyle w:val="Heading1"/>
        <w:rPr/>
      </w:pPr>
      <w:r>
        <w:rPr/>
        <w:t>Results</w:t>
      </w:r>
    </w:p>
    <w:p>
      <w:pPr>
        <w:pStyle w:val="Heading2"/>
        <w:rPr/>
      </w:pPr>
      <w:r>
        <w:rPr/>
        <w:t>Number of Contacts Between Tropocollagen Strands</w:t>
      </w:r>
    </w:p>
    <w:p>
      <w:pPr>
        <w:pStyle w:val="Normal"/>
        <w:spacing w:lineRule="auto" w:line="360" w:before="0" w:after="160"/>
        <w:jc w:val="both"/>
        <w:rPr>
          <w:rFonts w:ascii="Times New Roman" w:hAnsi="Times New Roman" w:cs="Times New Roman"/>
          <w:bCs/>
          <w:sz w:val="22"/>
          <w:szCs w:val="22"/>
        </w:rPr>
      </w:pPr>
      <w:r>
        <w:rPr>
          <w:rFonts w:cs="Times New Roman" w:ascii="Times New Roman" w:hAnsi="Times New Roman"/>
          <w:bCs/>
          <w:sz w:val="22"/>
          <w:szCs w:val="22"/>
        </w:rPr>
        <w:t xml:space="preserve">     </w:t>
      </w:r>
      <w:r>
        <w:rPr>
          <w:rFonts w:cs="Times New Roman" w:ascii="Times New Roman" w:hAnsi="Times New Roman"/>
          <w:b/>
          <w:i/>
          <w:iCs/>
          <w:sz w:val="22"/>
          <w:szCs w:val="22"/>
        </w:rPr>
        <w:t>Table 2</w:t>
      </w:r>
      <w:r>
        <w:rPr>
          <w:rFonts w:cs="Times New Roman" w:ascii="Times New Roman" w:hAnsi="Times New Roman"/>
          <w:bCs/>
          <w:sz w:val="22"/>
          <w:szCs w:val="22"/>
        </w:rPr>
        <w:t>, Shows the average number of contacts with the number of contacts per tropocollagen in the proline- and hydroxyproline-rich tropocollagen strands in both hexameric and heptameric forms. The hydroxyproline-rich hexamer had an average of 6491 contacts, with 1081 contacts per tropocollagen</w:t>
      </w:r>
      <w:ins w:id="156" w:author="Unknown Author" w:date="2024-09-23T16:16:36Z">
        <w:r>
          <w:rPr>
            <w:rFonts w:cs="Times New Roman" w:ascii="Times New Roman" w:hAnsi="Times New Roman"/>
            <w:bCs/>
            <w:sz w:val="22"/>
            <w:szCs w:val="22"/>
          </w:rPr>
          <w:t xml:space="preserve"> </w:t>
        </w:r>
      </w:ins>
      <w:ins w:id="157" w:author="Unknown Author" w:date="2024-09-23T16:16:36Z">
        <w:r>
          <w:rPr>
            <w:rFonts w:cs="Times New Roman" w:ascii="Times New Roman" w:hAnsi="Times New Roman"/>
            <w:bCs/>
            <w:sz w:val="22"/>
            <w:szCs w:val="22"/>
          </w:rPr>
          <w:t>strand</w:t>
        </w:r>
      </w:ins>
      <w:r>
        <w:rPr>
          <w:rFonts w:cs="Times New Roman" w:ascii="Times New Roman" w:hAnsi="Times New Roman"/>
          <w:bCs/>
          <w:sz w:val="22"/>
          <w:szCs w:val="22"/>
        </w:rPr>
        <w:t xml:space="preserve">. </w:t>
      </w:r>
      <w:del w:id="158" w:author="Unknown Author" w:date="2024-09-23T18:41:28Z">
        <w:r>
          <w:rPr>
            <w:rFonts w:cs="Times New Roman" w:ascii="Times New Roman" w:hAnsi="Times New Roman"/>
            <w:bCs/>
            <w:sz w:val="22"/>
            <w:szCs w:val="22"/>
          </w:rPr>
          <w:delText>In contrast</w:delText>
        </w:r>
      </w:del>
      <w:ins w:id="159" w:author="Unknown Author" w:date="2024-09-23T18:41:28Z">
        <w:r>
          <w:rPr>
            <w:rFonts w:cs="Times New Roman" w:ascii="Times New Roman" w:hAnsi="Times New Roman"/>
            <w:bCs/>
            <w:sz w:val="22"/>
            <w:szCs w:val="22"/>
          </w:rPr>
          <w:t>Meanwhile</w:t>
        </w:r>
      </w:ins>
      <w:r>
        <w:rPr>
          <w:rFonts w:cs="Times New Roman" w:ascii="Times New Roman" w:hAnsi="Times New Roman"/>
          <w:bCs/>
          <w:sz w:val="22"/>
          <w:szCs w:val="22"/>
        </w:rPr>
        <w:t>, the hydroxyproline-rich heptamer had an average of 7743 contacts, with 1106 contacts per tropocollagen</w:t>
      </w:r>
      <w:ins w:id="160" w:author="Unknown Author" w:date="2024-09-23T16:16:41Z">
        <w:r>
          <w:rPr>
            <w:rFonts w:cs="Times New Roman" w:ascii="Times New Roman" w:hAnsi="Times New Roman"/>
            <w:bCs/>
            <w:sz w:val="22"/>
            <w:szCs w:val="22"/>
          </w:rPr>
          <w:t xml:space="preserve"> </w:t>
        </w:r>
      </w:ins>
      <w:ins w:id="161" w:author="Unknown Author" w:date="2024-09-23T16:16:41Z">
        <w:r>
          <w:rPr>
            <w:rFonts w:cs="Times New Roman" w:ascii="Times New Roman" w:hAnsi="Times New Roman"/>
            <w:bCs/>
            <w:sz w:val="22"/>
            <w:szCs w:val="22"/>
          </w:rPr>
          <w:t>strand</w:t>
        </w:r>
      </w:ins>
      <w:r>
        <w:rPr>
          <w:rFonts w:cs="Times New Roman" w:ascii="Times New Roman" w:hAnsi="Times New Roman"/>
          <w:bCs/>
          <w:sz w:val="22"/>
          <w:szCs w:val="22"/>
        </w:rPr>
        <w:t>. The proline-rich hexamer had an average of 5156 contacts, with 859 contacts per tropocollagen</w:t>
      </w:r>
      <w:ins w:id="162" w:author="Unknown Author" w:date="2024-09-23T16:19:04Z">
        <w:r>
          <w:rPr>
            <w:rFonts w:cs="Times New Roman" w:ascii="Times New Roman" w:hAnsi="Times New Roman"/>
            <w:bCs/>
            <w:sz w:val="22"/>
            <w:szCs w:val="22"/>
          </w:rPr>
          <w:t xml:space="preserve"> </w:t>
        </w:r>
      </w:ins>
      <w:ins w:id="163" w:author="Unknown Author" w:date="2024-09-23T16:19:04Z">
        <w:r>
          <w:rPr>
            <w:rFonts w:cs="Times New Roman" w:ascii="Times New Roman" w:hAnsi="Times New Roman"/>
            <w:bCs/>
            <w:sz w:val="22"/>
            <w:szCs w:val="22"/>
          </w:rPr>
          <w:t>strand</w:t>
        </w:r>
      </w:ins>
      <w:r>
        <w:rPr>
          <w:rFonts w:cs="Times New Roman" w:ascii="Times New Roman" w:hAnsi="Times New Roman"/>
          <w:bCs/>
          <w:sz w:val="22"/>
          <w:szCs w:val="22"/>
        </w:rPr>
        <w:t>, while the proline-rich heptamer had an average of 6841 contacts, with 977 contacts per tropocollagen</w:t>
      </w:r>
      <w:ins w:id="164" w:author="Unknown Author" w:date="2024-09-23T16:19:08Z">
        <w:r>
          <w:rPr>
            <w:rFonts w:cs="Times New Roman" w:ascii="Times New Roman" w:hAnsi="Times New Roman"/>
            <w:bCs/>
            <w:sz w:val="22"/>
            <w:szCs w:val="22"/>
          </w:rPr>
          <w:t xml:space="preserve"> </w:t>
        </w:r>
      </w:ins>
      <w:ins w:id="165" w:author="Unknown Author" w:date="2024-09-23T16:19:08Z">
        <w:r>
          <w:rPr>
            <w:rFonts w:cs="Times New Roman" w:ascii="Times New Roman" w:hAnsi="Times New Roman"/>
            <w:bCs/>
            <w:sz w:val="22"/>
            <w:szCs w:val="22"/>
          </w:rPr>
          <w:t>strand</w:t>
        </w:r>
      </w:ins>
      <w:r>
        <w:rPr>
          <w:rFonts w:cs="Times New Roman" w:ascii="Times New Roman" w:hAnsi="Times New Roman"/>
          <w:bCs/>
          <w:sz w:val="22"/>
          <w:szCs w:val="22"/>
        </w:rPr>
        <w:t>.</w:t>
      </w:r>
      <w:ins w:id="166" w:author="Unknown Author" w:date="2024-09-23T16:19:12Z">
        <w:r>
          <w:rPr>
            <w:rFonts w:cs="Times New Roman" w:ascii="Times New Roman" w:hAnsi="Times New Roman"/>
            <w:bCs/>
            <w:sz w:val="22"/>
            <w:szCs w:val="22"/>
          </w:rPr>
          <w:commentReference w:id="6"/>
        </w:r>
      </w:ins>
    </w:p>
    <w:p>
      <w:pPr>
        <w:pStyle w:val="Normal"/>
        <w:spacing w:before="0" w:after="160"/>
        <w:jc w:val="both"/>
        <w:rPr>
          <w:rFonts w:ascii="Times New Roman" w:hAnsi="Times New Roman" w:eastAsia="Calibri" w:cs="Times New Roman"/>
          <w:b/>
          <w:b/>
          <w:bCs/>
          <w:sz w:val="20"/>
          <w:szCs w:val="20"/>
          <w:lang w:val="hu-HU" w:eastAsia="en-US" w:bidi="ar-SY"/>
        </w:rPr>
      </w:pPr>
      <w:r>
        <w:rPr>
          <w:rFonts w:eastAsia="Calibri" w:cs="Times New Roman" w:ascii="Times New Roman" w:hAnsi="Times New Roman"/>
          <w:b/>
          <w:bCs/>
          <w:i/>
          <w:iCs/>
          <w:sz w:val="20"/>
          <w:szCs w:val="20"/>
          <w:lang w:val="hu-HU" w:eastAsia="en-US" w:bidi="ar-SY"/>
        </w:rPr>
        <w:t>Table 2</w:t>
      </w:r>
      <w:r>
        <w:rPr>
          <w:rFonts w:eastAsia="Calibri" w:cs="Times New Roman" w:ascii="Times New Roman" w:hAnsi="Times New Roman"/>
          <w:i/>
          <w:iCs/>
          <w:sz w:val="20"/>
          <w:szCs w:val="20"/>
          <w:lang w:val="hu-HU" w:eastAsia="en-US" w:bidi="ar-SY"/>
        </w:rPr>
        <w:t xml:space="preserve">. </w:t>
      </w:r>
      <w:r>
        <w:rPr>
          <w:rFonts w:eastAsia="Calibri" w:cs="Times New Roman" w:ascii="Times New Roman" w:hAnsi="Times New Roman"/>
          <w:b/>
          <w:bCs/>
          <w:sz w:val="20"/>
          <w:szCs w:val="20"/>
          <w:lang w:val="hu-HU" w:eastAsia="en-US" w:bidi="ar-SY"/>
        </w:rPr>
        <w:t>The average number of contacts with a number of contacts per tropocollagen was observed in three runs for each tropocollagen system: hydroxyproline-rich hexamer, proline-rich hexamer, hydroxyproline-rich heptamer, and proline-rich heptamer.</w:t>
      </w:r>
    </w:p>
    <w:tbl>
      <w:tblPr>
        <w:tblW w:w="8222"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332"/>
        <w:gridCol w:w="1394"/>
        <w:gridCol w:w="1396"/>
        <w:gridCol w:w="2099"/>
      </w:tblGrid>
      <w:tr>
        <w:trPr>
          <w:trHeight w:val="295" w:hRule="atLeast"/>
        </w:trPr>
        <w:tc>
          <w:tcPr>
            <w:tcW w:w="3332" w:type="dxa"/>
            <w:vMerge w:val="restart"/>
            <w:tcBorders>
              <w:top w:val="single" w:sz="4" w:space="0" w:color="000000"/>
              <w:bottom w:val="single" w:sz="4" w:space="0" w:color="000000"/>
            </w:tcBorders>
            <w:vAlign w:val="center"/>
          </w:tcPr>
          <w:p>
            <w:pPr>
              <w:pStyle w:val="Normal"/>
              <w:widowControl w:val="false"/>
              <w:tabs>
                <w:tab w:val="clear" w:pos="709"/>
                <w:tab w:val="left" w:pos="1450" w:leader="none"/>
              </w:tabs>
              <w:jc w:val="center"/>
              <w:rPr/>
            </w:pPr>
            <w:r>
              <w:rPr>
                <w:rFonts w:cs="Times New Roman" w:ascii="Times New Roman" w:hAnsi="Times New Roman"/>
                <w:b/>
                <w:bCs/>
                <w:sz w:val="22"/>
                <w:szCs w:val="22"/>
              </w:rPr>
              <w:t>Tropocollagen Systems</w:t>
            </w:r>
          </w:p>
        </w:tc>
        <w:tc>
          <w:tcPr>
            <w:tcW w:w="4889" w:type="dxa"/>
            <w:gridSpan w:val="3"/>
            <w:tcBorders>
              <w:top w:val="single" w:sz="4" w:space="0" w:color="000000"/>
              <w:bottom w:val="single" w:sz="4" w:space="0" w:color="000000"/>
            </w:tcBorders>
          </w:tcPr>
          <w:p>
            <w:pPr>
              <w:pStyle w:val="Normal"/>
              <w:widowControl w:val="false"/>
              <w:tabs>
                <w:tab w:val="clear" w:pos="709"/>
                <w:tab w:val="left" w:pos="1450" w:leader="none"/>
              </w:tabs>
              <w:jc w:val="center"/>
              <w:rPr>
                <w:rFonts w:ascii="Times New Roman" w:hAnsi="Times New Roman" w:cs="Times New Roman"/>
                <w:b/>
                <w:b/>
                <w:bCs/>
                <w:sz w:val="22"/>
                <w:szCs w:val="22"/>
              </w:rPr>
            </w:pPr>
            <w:r>
              <w:rPr>
                <w:rFonts w:cs="Times New Roman" w:ascii="Times New Roman" w:hAnsi="Times New Roman"/>
                <w:b/>
                <w:bCs/>
                <w:sz w:val="22"/>
                <w:szCs w:val="22"/>
              </w:rPr>
              <w:t>Number of Contacts</w:t>
            </w:r>
          </w:p>
        </w:tc>
      </w:tr>
      <w:tr>
        <w:trPr>
          <w:trHeight w:val="157" w:hRule="atLeast"/>
        </w:trPr>
        <w:tc>
          <w:tcPr>
            <w:tcW w:w="3332" w:type="dxa"/>
            <w:vMerge w:val="continue"/>
            <w:tcBorders>
              <w:top w:val="single" w:sz="4" w:space="0" w:color="000000"/>
              <w:bottom w:val="single" w:sz="4" w:space="0" w:color="000000"/>
            </w:tcBorders>
          </w:tcPr>
          <w:p>
            <w:pPr>
              <w:pStyle w:val="Normal"/>
              <w:widowControl w:val="false"/>
              <w:jc w:val="center"/>
              <w:rPr/>
            </w:pPr>
            <w:r>
              <w:rPr/>
            </w:r>
          </w:p>
        </w:tc>
        <w:tc>
          <w:tcPr>
            <w:tcW w:w="1394" w:type="dxa"/>
            <w:tcBorders>
              <w:top w:val="single" w:sz="4" w:space="0" w:color="000000"/>
              <w:bottom w:val="single" w:sz="4" w:space="0" w:color="000000"/>
            </w:tcBorders>
          </w:tcPr>
          <w:p>
            <w:pPr>
              <w:pStyle w:val="Normal"/>
              <w:widowControl w:val="false"/>
              <w:tabs>
                <w:tab w:val="clear" w:pos="709"/>
                <w:tab w:val="left" w:pos="1450" w:leader="none"/>
              </w:tabs>
              <w:jc w:val="center"/>
              <w:rPr>
                <w:b/>
                <w:b/>
                <w:bCs/>
              </w:rPr>
            </w:pPr>
            <w:r>
              <w:rPr>
                <w:rFonts w:cs="Times New Roman" w:ascii="Times New Roman" w:hAnsi="Times New Roman"/>
                <w:b/>
                <w:bCs/>
                <w:sz w:val="22"/>
                <w:szCs w:val="22"/>
              </w:rPr>
              <w:t>Avg</w:t>
            </w:r>
          </w:p>
        </w:tc>
        <w:tc>
          <w:tcPr>
            <w:tcW w:w="1396" w:type="dxa"/>
            <w:tcBorders>
              <w:top w:val="single" w:sz="4" w:space="0" w:color="000000"/>
              <w:bottom w:val="single" w:sz="4" w:space="0" w:color="000000"/>
            </w:tcBorders>
          </w:tcPr>
          <w:p>
            <w:pPr>
              <w:pStyle w:val="Normal"/>
              <w:widowControl w:val="false"/>
              <w:tabs>
                <w:tab w:val="clear" w:pos="709"/>
                <w:tab w:val="left" w:pos="1450" w:leader="none"/>
              </w:tabs>
              <w:jc w:val="center"/>
              <w:rPr>
                <w:b/>
                <w:b/>
                <w:bCs/>
              </w:rPr>
            </w:pPr>
            <w:r>
              <w:rPr>
                <w:rFonts w:cs="Times New Roman" w:ascii="Times New Roman" w:hAnsi="Times New Roman"/>
                <w:b/>
                <w:bCs/>
                <w:sz w:val="22"/>
                <w:szCs w:val="22"/>
              </w:rPr>
              <w:t>SE</w:t>
            </w:r>
          </w:p>
        </w:tc>
        <w:tc>
          <w:tcPr>
            <w:tcW w:w="2099" w:type="dxa"/>
            <w:tcBorders>
              <w:top w:val="single" w:sz="4" w:space="0" w:color="000000"/>
              <w:bottom w:val="single" w:sz="4" w:space="0" w:color="000000"/>
            </w:tcBorders>
          </w:tcPr>
          <w:p>
            <w:pPr>
              <w:pStyle w:val="Normal"/>
              <w:widowControl w:val="false"/>
              <w:tabs>
                <w:tab w:val="clear" w:pos="709"/>
                <w:tab w:val="left" w:pos="1450" w:leader="none"/>
              </w:tabs>
              <w:jc w:val="center"/>
              <w:rPr>
                <w:b/>
                <w:b/>
                <w:bCs/>
                <w:lang w:val="hu-HU"/>
              </w:rPr>
            </w:pPr>
            <w:del w:id="167" w:author="Unknown Author" w:date="2024-09-23T15:16:23Z">
              <w:r>
                <w:rPr>
                  <w:rFonts w:cs="Times New Roman" w:ascii="Times New Roman" w:hAnsi="Times New Roman"/>
                  <w:b/>
                  <w:bCs/>
                  <w:sz w:val="22"/>
                  <w:szCs w:val="22"/>
                </w:rPr>
                <w:delText>Avg/number of</w:delText>
              </w:r>
            </w:del>
            <w:ins w:id="168" w:author="Unknown Author" w:date="2024-09-23T15:16:23Z">
              <w:r>
                <w:rPr>
                  <w:rFonts w:cs="Times New Roman" w:ascii="Times New Roman" w:hAnsi="Times New Roman"/>
                  <w:b/>
                  <w:bCs/>
                  <w:sz w:val="22"/>
                  <w:szCs w:val="22"/>
                </w:rPr>
                <w:t>Contacts per</w:t>
              </w:r>
            </w:ins>
            <w:r>
              <w:rPr>
                <w:rFonts w:cs="Times New Roman" w:ascii="Times New Roman" w:hAnsi="Times New Roman"/>
                <w:b/>
                <w:bCs/>
                <w:sz w:val="22"/>
                <w:szCs w:val="22"/>
              </w:rPr>
              <w:t xml:space="preserve"> TC</w:t>
            </w:r>
          </w:p>
        </w:tc>
      </w:tr>
      <w:tr>
        <w:trPr>
          <w:trHeight w:val="581" w:hRule="atLeast"/>
        </w:trPr>
        <w:tc>
          <w:tcPr>
            <w:tcW w:w="3332" w:type="dxa"/>
            <w:tcBorders>
              <w:top w:val="single" w:sz="4" w:space="0" w:color="000000"/>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hydroxyproline-rich hexamer</w:t>
            </w:r>
          </w:p>
        </w:tc>
        <w:tc>
          <w:tcPr>
            <w:tcW w:w="1394" w:type="dxa"/>
            <w:tcBorders>
              <w:top w:val="single" w:sz="4" w:space="0" w:color="000000"/>
            </w:tcBorders>
            <w:vAlign w:val="center"/>
          </w:tcPr>
          <w:p>
            <w:pPr>
              <w:pStyle w:val="Normal"/>
              <w:widowControl w:val="false"/>
              <w:tabs>
                <w:tab w:val="clear" w:pos="709"/>
                <w:tab w:val="left" w:pos="1450" w:leader="none"/>
              </w:tabs>
              <w:jc w:val="center"/>
              <w:rPr/>
            </w:pPr>
            <w:r>
              <w:rPr>
                <w:rFonts w:cs="Times New Roman" w:ascii="Times New Roman" w:hAnsi="Times New Roman"/>
                <w:bCs/>
                <w:sz w:val="22"/>
                <w:szCs w:val="22"/>
              </w:rPr>
              <w:t>6491</w:t>
            </w:r>
            <w:ins w:id="169" w:author="Unknown Author" w:date="2024-09-23T15:16:47Z">
              <w:r>
                <w:rPr>
                  <w:rFonts w:cs="Times New Roman" w:ascii="Times New Roman" w:hAnsi="Times New Roman"/>
                  <w:bCs/>
                  <w:sz w:val="22"/>
                  <w:szCs w:val="22"/>
                </w:rPr>
                <w:commentReference w:id="7"/>
              </w:r>
            </w:ins>
          </w:p>
        </w:tc>
        <w:tc>
          <w:tcPr>
            <w:tcW w:w="1396" w:type="dxa"/>
            <w:tcBorders>
              <w:top w:val="single" w:sz="4" w:space="0" w:color="000000"/>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9.18</w:t>
            </w:r>
          </w:p>
        </w:tc>
        <w:tc>
          <w:tcPr>
            <w:tcW w:w="2099" w:type="dxa"/>
            <w:tcBorders>
              <w:top w:val="single" w:sz="4" w:space="0" w:color="000000"/>
            </w:tcBorders>
            <w:vAlign w:val="center"/>
          </w:tcPr>
          <w:p>
            <w:pPr>
              <w:pStyle w:val="Normal"/>
              <w:widowControl w:val="false"/>
              <w:tabs>
                <w:tab w:val="clear" w:pos="709"/>
                <w:tab w:val="left" w:pos="1450" w:leader="none"/>
              </w:tabs>
              <w:jc w:val="center"/>
              <w:rPr/>
            </w:pPr>
            <w:del w:id="170" w:author="Unknown Author" w:date="2024-09-23T15:16:29Z">
              <w:r>
                <w:rPr>
                  <w:rFonts w:cs="Times New Roman" w:ascii="Times New Roman" w:hAnsi="Times New Roman"/>
                  <w:sz w:val="22"/>
                  <w:szCs w:val="22"/>
                </w:rPr>
                <w:delText xml:space="preserve">6491/6= </w:delText>
              </w:r>
            </w:del>
            <w:r>
              <w:rPr>
                <w:rFonts w:cs="Times New Roman" w:ascii="Times New Roman" w:hAnsi="Times New Roman"/>
                <w:sz w:val="22"/>
                <w:szCs w:val="22"/>
              </w:rPr>
              <w:t>1081</w:t>
            </w:r>
          </w:p>
        </w:tc>
      </w:tr>
      <w:tr>
        <w:trPr>
          <w:trHeight w:val="295" w:hRule="atLeast"/>
        </w:trPr>
        <w:tc>
          <w:tcPr>
            <w:tcW w:w="3332"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proline-rich hexamer</w:t>
            </w:r>
          </w:p>
        </w:tc>
        <w:tc>
          <w:tcPr>
            <w:tcW w:w="1394" w:type="dxa"/>
            <w:tcBorders/>
            <w:vAlign w:val="center"/>
          </w:tcPr>
          <w:p>
            <w:pPr>
              <w:pStyle w:val="Normal"/>
              <w:widowControl w:val="false"/>
              <w:tabs>
                <w:tab w:val="clear" w:pos="709"/>
                <w:tab w:val="left" w:pos="1450" w:leader="none"/>
              </w:tabs>
              <w:jc w:val="center"/>
              <w:rPr/>
            </w:pPr>
            <w:r>
              <w:rPr>
                <w:rFonts w:cs="Times New Roman" w:ascii="Times New Roman" w:hAnsi="Times New Roman"/>
                <w:bCs/>
                <w:sz w:val="22"/>
                <w:szCs w:val="22"/>
              </w:rPr>
              <w:t>5156</w:t>
            </w:r>
          </w:p>
        </w:tc>
        <w:tc>
          <w:tcPr>
            <w:tcW w:w="1396"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17</w:t>
            </w:r>
          </w:p>
        </w:tc>
        <w:tc>
          <w:tcPr>
            <w:tcW w:w="2099" w:type="dxa"/>
            <w:tcBorders/>
            <w:vAlign w:val="center"/>
          </w:tcPr>
          <w:p>
            <w:pPr>
              <w:pStyle w:val="Normal"/>
              <w:widowControl w:val="false"/>
              <w:tabs>
                <w:tab w:val="clear" w:pos="709"/>
                <w:tab w:val="left" w:pos="1450" w:leader="none"/>
              </w:tabs>
              <w:jc w:val="center"/>
              <w:rPr/>
            </w:pPr>
            <w:del w:id="171" w:author="Unknown Author" w:date="2024-09-23T15:16:36Z">
              <w:r>
                <w:rPr>
                  <w:rFonts w:cs="Times New Roman" w:ascii="Times New Roman" w:hAnsi="Times New Roman"/>
                  <w:sz w:val="22"/>
                  <w:szCs w:val="22"/>
                </w:rPr>
                <w:delText xml:space="preserve">5156/6= </w:delText>
              </w:r>
            </w:del>
            <w:r>
              <w:rPr>
                <w:rFonts w:cs="Times New Roman" w:ascii="Times New Roman" w:hAnsi="Times New Roman"/>
                <w:sz w:val="22"/>
                <w:szCs w:val="22"/>
              </w:rPr>
              <w:t>859</w:t>
            </w:r>
          </w:p>
        </w:tc>
      </w:tr>
      <w:tr>
        <w:trPr>
          <w:trHeight w:val="592" w:hRule="atLeast"/>
        </w:trPr>
        <w:tc>
          <w:tcPr>
            <w:tcW w:w="3332"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hydroxyproline-rich heptamer</w:t>
            </w:r>
          </w:p>
        </w:tc>
        <w:tc>
          <w:tcPr>
            <w:tcW w:w="1394" w:type="dxa"/>
            <w:tcBorders/>
            <w:vAlign w:val="center"/>
          </w:tcPr>
          <w:p>
            <w:pPr>
              <w:pStyle w:val="Normal"/>
              <w:widowControl w:val="false"/>
              <w:tabs>
                <w:tab w:val="clear" w:pos="709"/>
                <w:tab w:val="left" w:pos="1450" w:leader="none"/>
              </w:tabs>
              <w:jc w:val="center"/>
              <w:rPr/>
            </w:pPr>
            <w:r>
              <w:rPr>
                <w:rFonts w:cs="Times New Roman" w:ascii="Times New Roman" w:hAnsi="Times New Roman"/>
                <w:bCs/>
                <w:sz w:val="22"/>
                <w:szCs w:val="22"/>
              </w:rPr>
              <w:t>7743</w:t>
            </w:r>
          </w:p>
        </w:tc>
        <w:tc>
          <w:tcPr>
            <w:tcW w:w="1396"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16.1</w:t>
            </w:r>
          </w:p>
        </w:tc>
        <w:tc>
          <w:tcPr>
            <w:tcW w:w="2099" w:type="dxa"/>
            <w:tcBorders/>
            <w:vAlign w:val="center"/>
          </w:tcPr>
          <w:p>
            <w:pPr>
              <w:pStyle w:val="Normal"/>
              <w:widowControl w:val="false"/>
              <w:tabs>
                <w:tab w:val="clear" w:pos="709"/>
                <w:tab w:val="left" w:pos="1450" w:leader="none"/>
              </w:tabs>
              <w:jc w:val="center"/>
              <w:rPr>
                <w:lang w:val="hu-HU"/>
              </w:rPr>
            </w:pPr>
            <w:del w:id="172" w:author="Unknown Author" w:date="2024-09-23T16:14:36Z">
              <w:r>
                <w:rPr>
                  <w:rFonts w:cs="Times New Roman" w:ascii="Times New Roman" w:hAnsi="Times New Roman"/>
                  <w:sz w:val="22"/>
                  <w:szCs w:val="22"/>
                </w:rPr>
                <w:delText xml:space="preserve">7743/7= </w:delText>
              </w:r>
            </w:del>
            <w:r>
              <w:rPr>
                <w:rFonts w:cs="Times New Roman" w:ascii="Times New Roman" w:hAnsi="Times New Roman"/>
                <w:sz w:val="22"/>
                <w:szCs w:val="22"/>
              </w:rPr>
              <w:t>1106</w:t>
            </w:r>
          </w:p>
        </w:tc>
      </w:tr>
      <w:tr>
        <w:trPr>
          <w:trHeight w:val="295" w:hRule="atLeast"/>
        </w:trPr>
        <w:tc>
          <w:tcPr>
            <w:tcW w:w="3332" w:type="dxa"/>
            <w:tcBorders>
              <w:bottom w:val="single" w:sz="4" w:space="0" w:color="000000"/>
            </w:tcBorders>
          </w:tcPr>
          <w:p>
            <w:pPr>
              <w:pStyle w:val="Normal"/>
              <w:widowControl w:val="false"/>
              <w:tabs>
                <w:tab w:val="clear" w:pos="709"/>
                <w:tab w:val="left" w:pos="1450" w:leader="none"/>
              </w:tabs>
              <w:jc w:val="center"/>
              <w:rPr/>
            </w:pPr>
            <w:r>
              <w:rPr>
                <w:rFonts w:cs="Times New Roman" w:ascii="Times New Roman" w:hAnsi="Times New Roman"/>
                <w:sz w:val="22"/>
                <w:szCs w:val="22"/>
              </w:rPr>
              <w:t>proline-rich heptamer</w:t>
            </w:r>
          </w:p>
        </w:tc>
        <w:tc>
          <w:tcPr>
            <w:tcW w:w="1394" w:type="dxa"/>
            <w:tcBorders>
              <w:bottom w:val="single" w:sz="4" w:space="0" w:color="000000"/>
            </w:tcBorders>
          </w:tcPr>
          <w:p>
            <w:pPr>
              <w:pStyle w:val="Normal"/>
              <w:widowControl w:val="false"/>
              <w:tabs>
                <w:tab w:val="clear" w:pos="709"/>
                <w:tab w:val="left" w:pos="1450" w:leader="none"/>
              </w:tabs>
              <w:jc w:val="center"/>
              <w:rPr/>
            </w:pPr>
            <w:r>
              <w:rPr>
                <w:rFonts w:cs="Times New Roman" w:ascii="Times New Roman" w:hAnsi="Times New Roman"/>
                <w:bCs/>
                <w:sz w:val="22"/>
                <w:szCs w:val="22"/>
              </w:rPr>
              <w:t>6841</w:t>
            </w:r>
          </w:p>
        </w:tc>
        <w:tc>
          <w:tcPr>
            <w:tcW w:w="1396" w:type="dxa"/>
            <w:tcBorders>
              <w:bottom w:val="single" w:sz="4" w:space="0" w:color="000000"/>
            </w:tcBorders>
          </w:tcPr>
          <w:p>
            <w:pPr>
              <w:pStyle w:val="Normal"/>
              <w:widowControl w:val="false"/>
              <w:tabs>
                <w:tab w:val="clear" w:pos="709"/>
                <w:tab w:val="left" w:pos="1450" w:leader="none"/>
              </w:tabs>
              <w:jc w:val="center"/>
              <w:rPr/>
            </w:pPr>
            <w:r>
              <w:rPr>
                <w:rFonts w:cs="Times New Roman" w:ascii="Times New Roman" w:hAnsi="Times New Roman"/>
                <w:sz w:val="22"/>
                <w:szCs w:val="22"/>
              </w:rPr>
              <w:t>6.90</w:t>
            </w:r>
          </w:p>
        </w:tc>
        <w:tc>
          <w:tcPr>
            <w:tcW w:w="2099" w:type="dxa"/>
            <w:tcBorders>
              <w:bottom w:val="single" w:sz="4" w:space="0" w:color="000000"/>
            </w:tcBorders>
          </w:tcPr>
          <w:p>
            <w:pPr>
              <w:pStyle w:val="Normal"/>
              <w:widowControl w:val="false"/>
              <w:tabs>
                <w:tab w:val="clear" w:pos="709"/>
                <w:tab w:val="left" w:pos="1450" w:leader="none"/>
              </w:tabs>
              <w:jc w:val="center"/>
              <w:rPr/>
            </w:pPr>
            <w:del w:id="173" w:author="Unknown Author" w:date="2024-09-23T16:14:42Z">
              <w:r>
                <w:rPr>
                  <w:rFonts w:cs="Times New Roman" w:ascii="Times New Roman" w:hAnsi="Times New Roman"/>
                  <w:sz w:val="22"/>
                  <w:szCs w:val="22"/>
                </w:rPr>
                <w:delText xml:space="preserve">6841/7= </w:delText>
              </w:r>
            </w:del>
            <w:r>
              <w:rPr>
                <w:rFonts w:cs="Times New Roman" w:ascii="Times New Roman" w:hAnsi="Times New Roman"/>
                <w:sz w:val="22"/>
                <w:szCs w:val="22"/>
              </w:rPr>
              <w:t>977</w:t>
            </w:r>
          </w:p>
        </w:tc>
      </w:tr>
    </w:tbl>
    <w:p>
      <w:pPr>
        <w:pStyle w:val="Normal"/>
        <w:rPr>
          <w:lang w:eastAsia="en-US" w:bidi="ar-SA"/>
        </w:rPr>
      </w:pPr>
      <w:r>
        <w:rPr>
          <w:lang w:eastAsia="en-US" w:bidi="ar-SA"/>
        </w:rPr>
      </w:r>
    </w:p>
    <w:p>
      <w:pPr>
        <w:pStyle w:val="Normal"/>
        <w:rPr>
          <w:lang w:val="hu-HU" w:eastAsia="en-US" w:bidi="ar-SA"/>
        </w:rPr>
      </w:pPr>
      <w:r>
        <w:rPr>
          <w:lang w:val="hu-HU" w:eastAsia="en-US" w:bidi="ar-SA"/>
        </w:rPr>
      </w:r>
    </w:p>
    <w:p>
      <w:pPr>
        <w:pStyle w:val="Normal"/>
        <w:spacing w:lineRule="auto" w:line="360" w:before="0" w:after="160"/>
        <w:jc w:val="both"/>
        <w:rPr>
          <w:rFonts w:ascii="Times New Roman" w:hAnsi="Times New Roman" w:cs="Times New Roman"/>
          <w:b/>
          <w:b/>
          <w:i/>
          <w:i/>
          <w:iCs/>
          <w:sz w:val="22"/>
          <w:szCs w:val="22"/>
        </w:rPr>
      </w:pPr>
      <w:ins w:id="174" w:author="Unknown Author" w:date="2024-09-23T16:19:54Z">
        <w:r>
          <mc:AlternateContent>
            <mc:Choice Requires="wpg">
              <w:drawing>
                <wp:anchor behindDoc="0" distT="0" distB="19050" distL="114300" distR="113665" simplePos="0" locked="0" layoutInCell="0" allowOverlap="1" relativeHeight="7" wp14:anchorId="7A42EFD7">
                  <wp:simplePos x="0" y="0"/>
                  <wp:positionH relativeFrom="column">
                    <wp:posOffset>10160</wp:posOffset>
                  </wp:positionH>
                  <wp:positionV relativeFrom="paragraph">
                    <wp:posOffset>2052955</wp:posOffset>
                  </wp:positionV>
                  <wp:extent cx="5956300" cy="2914650"/>
                  <wp:effectExtent l="0" t="0" r="0" b="0"/>
                  <wp:wrapThrough wrapText="bothSides">
                    <wp:wrapPolygon edited="0">
                      <wp:start x="0" y="0"/>
                      <wp:lineTo x="0" y="10588"/>
                      <wp:lineTo x="10777" y="11294"/>
                      <wp:lineTo x="0" y="11576"/>
                      <wp:lineTo x="0" y="21459"/>
                      <wp:lineTo x="21554" y="21459"/>
                      <wp:lineTo x="21554" y="11576"/>
                      <wp:lineTo x="10777" y="11294"/>
                      <wp:lineTo x="21554" y="10729"/>
                      <wp:lineTo x="21554" y="706"/>
                      <wp:lineTo x="10846" y="0"/>
                      <wp:lineTo x="0" y="0"/>
                    </wp:wrapPolygon>
                  </wp:wrapThrough>
                  <wp:docPr id="3" name="Group 2"/>
                  <a:graphic xmlns:a="http://schemas.openxmlformats.org/drawingml/2006/main">
                    <a:graphicData uri="http://schemas.microsoft.com/office/word/2010/wordprocessingGroup">
                      <wpg:wgp>
                        <wpg:cNvGrpSpPr/>
                        <wpg:grpSpPr>
                          <a:xfrm>
                            <a:off x="0" y="0"/>
                            <a:ext cx="5956200" cy="2914560"/>
                            <a:chOff x="0" y="0"/>
                            <a:chExt cx="5956200" cy="2914560"/>
                          </a:xfrm>
                        </wpg:grpSpPr>
                        <wpg:grpSp>
                          <wpg:cNvGrpSpPr/>
                          <wpg:grpSpPr>
                            <a:xfrm>
                              <a:off x="6480" y="0"/>
                              <a:ext cx="5950080" cy="1448280"/>
                            </a:xfrm>
                          </wpg:grpSpPr>
                          <pic:pic xmlns:pic="http://schemas.openxmlformats.org/drawingml/2006/picture">
                            <pic:nvPicPr>
                              <pic:cNvPr id="0" name="Picture 1" descr="A graph of a graph&#10;&#10;Description automatically generated"/>
                              <pic:cNvPicPr/>
                            </pic:nvPicPr>
                            <pic:blipFill>
                              <a:blip r:embed="rId10"/>
                              <a:stretch/>
                            </pic:blipFill>
                            <pic:spPr>
                              <a:xfrm>
                                <a:off x="0" y="0"/>
                                <a:ext cx="2969280" cy="1423080"/>
                              </a:xfrm>
                              <a:prstGeom prst="rect">
                                <a:avLst/>
                              </a:prstGeom>
                              <a:ln w="0">
                                <a:noFill/>
                              </a:ln>
                            </pic:spPr>
                          </pic:pic>
                          <pic:pic xmlns:pic="http://schemas.openxmlformats.org/drawingml/2006/picture">
                            <pic:nvPicPr>
                              <pic:cNvPr id="1" name="Picture 1" descr="A graph showing the growth of a stock market&#10;&#10;Description automatically generated"/>
                              <pic:cNvPicPr/>
                            </pic:nvPicPr>
                            <pic:blipFill>
                              <a:blip r:embed="rId11"/>
                              <a:stretch/>
                            </pic:blipFill>
                            <pic:spPr>
                              <a:xfrm>
                                <a:off x="3062520" y="106560"/>
                                <a:ext cx="2887200" cy="1341720"/>
                              </a:xfrm>
                              <a:prstGeom prst="rect">
                                <a:avLst/>
                              </a:prstGeom>
                              <a:ln w="0">
                                <a:noFill/>
                              </a:ln>
                            </pic:spPr>
                          </pic:pic>
                        </wpg:grpSp>
                        <pic:pic xmlns:pic="http://schemas.openxmlformats.org/drawingml/2006/picture">
                          <pic:nvPicPr>
                            <pic:cNvPr id="2" name="Picture 1" descr="A graph showing a number of times&#10;&#10;Description automatically generated with medium confidence"/>
                            <pic:cNvPicPr/>
                          </pic:nvPicPr>
                          <pic:blipFill>
                            <a:blip r:embed="rId12"/>
                            <a:stretch/>
                          </pic:blipFill>
                          <pic:spPr>
                            <a:xfrm>
                              <a:off x="3081600" y="1583640"/>
                              <a:ext cx="2863080" cy="1330920"/>
                            </a:xfrm>
                            <a:prstGeom prst="rect">
                              <a:avLst/>
                            </a:prstGeom>
                            <a:ln w="0">
                              <a:noFill/>
                            </a:ln>
                          </pic:spPr>
                        </pic:pic>
                        <pic:pic xmlns:pic="http://schemas.openxmlformats.org/drawingml/2006/picture">
                          <pic:nvPicPr>
                            <pic:cNvPr id="3" name="Picture 1" descr="A graph showing a number of numbers&#10;&#10;Description automatically generated with medium confidence"/>
                            <pic:cNvPicPr/>
                          </pic:nvPicPr>
                          <pic:blipFill>
                            <a:blip r:embed="rId13"/>
                            <a:stretch/>
                          </pic:blipFill>
                          <pic:spPr>
                            <a:xfrm>
                              <a:off x="0" y="1577520"/>
                              <a:ext cx="2975760" cy="1329840"/>
                            </a:xfrm>
                            <a:prstGeom prst="rect">
                              <a:avLst/>
                            </a:prstGeom>
                            <a:ln w="0">
                              <a:noFill/>
                            </a:ln>
                          </pic:spPr>
                        </pic:pic>
                      </wpg:wgp>
                    </a:graphicData>
                  </a:graphic>
                </wp:anchor>
              </w:drawing>
            </mc:Choice>
            <mc:Fallback>
              <w:pict>
                <v:group id="shape_0" alt="Group 2" style="position:absolute;margin-left:0.8pt;margin-top:161.65pt;width:469pt;height:229.5pt" coordorigin="16,3233" coordsize="9380,4590">
                  <v:group id="shape_0" alt="Group 1" style="position:absolute;left:26;top:3233;width:9370;height:2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o:allowincell="f" style="position:absolute;left:26;top:3233;width:4675;height:2240;mso-wrap-style:none;v-text-anchor:middle" type="_x0000_t75">
                      <v:imagedata r:id="rId10" o:detectmouseclick="t"/>
                      <v:stroke color="#3465a4" joinstyle="round" endcap="flat"/>
                      <w10:wrap type="square"/>
                    </v:shape>
                    <v:shape id="shape_0" ID="Picture 1" stroked="f" o:allowincell="f" style="position:absolute;left:4849;top:3401;width:4546;height:2112;mso-wrap-style:none;v-text-anchor:middle" type="_x0000_t75">
                      <v:imagedata r:id="rId11" o:detectmouseclick="t"/>
                      <v:stroke color="#3465a4" joinstyle="round" endcap="flat"/>
                      <w10:wrap type="square"/>
                    </v:shape>
                  </v:group>
                  <v:shape id="shape_0" ID="Picture 1" stroked="f" o:allowincell="f" style="position:absolute;left:4869;top:5727;width:4508;height:2095;mso-wrap-style:none;v-text-anchor:middle" type="_x0000_t75">
                    <v:imagedata r:id="rId12" o:detectmouseclick="t"/>
                    <v:stroke color="#3465a4" joinstyle="round" endcap="flat"/>
                    <w10:wrap type="square"/>
                  </v:shape>
                  <v:shape id="shape_0" ID="Picture 1" stroked="f" o:allowincell="f" style="position:absolute;left:16;top:5717;width:4685;height:2093;mso-wrap-style:none;v-text-anchor:middle" type="_x0000_t75">
                    <v:imagedata r:id="rId13" o:detectmouseclick="t"/>
                    <v:stroke color="#3465a4" joinstyle="round" endcap="flat"/>
                    <w10:wrap type="square"/>
                  </v:shape>
                </v:group>
              </w:pict>
            </mc:Fallback>
          </mc:AlternateContent>
        </w:r>
      </w:ins>
      <w:ins w:id="175" w:author="Unknown Author" w:date="2024-09-23T16:19:54Z">
        <w:r>
          <w:rPr>
            <w:rFonts w:cs="Times New Roman" w:ascii="Times New Roman" w:hAnsi="Times New Roman"/>
            <w:b/>
            <w:i/>
            <w:iCs/>
            <w:sz w:val="22"/>
            <w:szCs w:val="22"/>
          </w:rPr>
          <w:tab/>
        </w:r>
      </w:ins>
      <w:r>
        <w:rPr>
          <w:rFonts w:cs="Times New Roman" w:ascii="Times New Roman" w:hAnsi="Times New Roman"/>
          <w:b/>
          <w:i/>
          <w:iCs/>
          <w:sz w:val="22"/>
          <w:szCs w:val="22"/>
        </w:rPr>
        <w:t>Figure 3</w:t>
      </w:r>
      <w:r>
        <w:rPr>
          <w:rFonts w:cs="Times New Roman" w:ascii="Times New Roman" w:hAnsi="Times New Roman"/>
          <w:bCs/>
          <w:sz w:val="22"/>
          <w:szCs w:val="22"/>
        </w:rPr>
        <w:t>, shows that the hydroxyproline-rich systems had more contacts between the strands than the proline-rich systems. Specifically, the hexamers and heptamers of the hydroxyproline-rich systems had a maximum of 7284 and 8704 contacts, respectively. On the other hand, the proline-rich tropocollagen strands had 6279 and 7450 contacts in the hexamer and heptamer, respectively. Notably, the hexameric tropocollagen systems had fewer contacts between the tropocollagen strands than the heptameric ones. The minimum values for each system followed similar patterns to the respective maxima. The hydroxyproline-rich hexamers and heptamers had a minimum of 5645 and 6632 contacts, respectively, while the proline-rich systems had 3923 and 6261 contacts, respectively, between each of the tropocollagens within each system.</w:t>
      </w:r>
    </w:p>
    <w:p>
      <w:pPr>
        <w:pStyle w:val="Normal"/>
        <w:tabs>
          <w:tab w:val="clear" w:pos="709"/>
          <w:tab w:val="left" w:pos="1450" w:leader="none"/>
        </w:tabs>
        <w:spacing w:lineRule="atLeast" w:line="240"/>
        <w:rPr>
          <w:rFonts w:ascii="Times New Roman" w:hAnsi="Times New Roman" w:cs="Times New Roman"/>
          <w:b/>
          <w:b/>
          <w:bCs/>
          <w:sz w:val="20"/>
          <w:szCs w:val="20"/>
        </w:rPr>
      </w:pPr>
      <w:r>
        <w:rPr>
          <w:rFonts w:cs="Times New Roman" w:ascii="Times New Roman" w:hAnsi="Times New Roman"/>
          <w:b/>
          <w:bCs/>
          <w:i/>
          <w:iCs/>
          <w:sz w:val="20"/>
          <w:szCs w:val="20"/>
        </w:rPr>
        <w:t>Figure 3.</w:t>
      </w:r>
      <w:r>
        <w:rPr>
          <w:rFonts w:cs="Times New Roman" w:ascii="Times New Roman" w:hAnsi="Times New Roman"/>
          <w:i/>
          <w:iCs/>
          <w:sz w:val="20"/>
          <w:szCs w:val="20"/>
        </w:rPr>
        <w:t xml:space="preserve"> </w:t>
      </w:r>
      <w:ins w:id="176" w:author="Unknown Author" w:date="2024-09-23T15:15:14Z">
        <w:r>
          <w:rPr>
            <w:rFonts w:cs="Times New Roman" w:ascii="Times New Roman" w:hAnsi="Times New Roman"/>
            <w:i/>
            <w:iCs/>
            <w:sz w:val="20"/>
            <w:szCs w:val="20"/>
          </w:rPr>
          <w:commentReference w:id="8"/>
        </w:r>
      </w:ins>
      <w:r>
        <w:rPr>
          <w:rFonts w:cs="Times New Roman" w:ascii="Times New Roman" w:hAnsi="Times New Roman"/>
          <w:b/>
          <w:bCs/>
          <w:sz w:val="20"/>
          <w:szCs w:val="20"/>
        </w:rPr>
        <w:t>shows the average number of contacts for three runs in the four tropocollagen systems: Hyp_TC(6),  Pro_TC(6), Hyp_TC(7), and Pro_TC(7) over a 200 ns simulation period.</w:t>
      </w:r>
    </w:p>
    <w:p>
      <w:pPr>
        <w:pStyle w:val="Normal"/>
        <w:tabs>
          <w:tab w:val="clear" w:pos="709"/>
          <w:tab w:val="left" w:pos="1450" w:leader="none"/>
        </w:tabs>
        <w:spacing w:lineRule="atLeast" w:line="240"/>
        <w:rPr>
          <w:rFonts w:ascii="Times New Roman" w:hAnsi="Times New Roman" w:cs="Times New Roman"/>
          <w:b/>
          <w:b/>
          <w:bCs/>
          <w:sz w:val="20"/>
          <w:szCs w:val="20"/>
        </w:rPr>
      </w:pPr>
      <w:r>
        <w:rPr>
          <w:rFonts w:cs="Times New Roman" w:ascii="Times New Roman" w:hAnsi="Times New Roman"/>
          <w:b/>
          <w:bCs/>
          <w:sz w:val="20"/>
          <w:szCs w:val="20"/>
        </w:rPr>
      </w:r>
    </w:p>
    <w:p>
      <w:pPr>
        <w:pStyle w:val="Heading2"/>
        <w:rPr/>
      </w:pPr>
      <w:r>
        <w:rPr/>
        <w:t>Hydrogen Bonds Both Within and Between Tropocollagen Strands</w:t>
      </w:r>
    </w:p>
    <w:p>
      <w:pPr>
        <w:pStyle w:val="Normal"/>
        <w:spacing w:lineRule="auto" w:line="360" w:before="0" w:after="160"/>
        <w:jc w:val="both"/>
        <w:rPr>
          <w:rFonts w:ascii="Times New Roman" w:hAnsi="Times New Roman" w:eastAsia="Times New Roman" w:cs="Times New Roman"/>
          <w:kern w:val="0"/>
          <w:sz w:val="22"/>
          <w:szCs w:val="22"/>
          <w:lang w:eastAsia="hu-HU"/>
        </w:rPr>
      </w:pPr>
      <w:ins w:id="177" w:author="Unknown Author" w:date="2024-09-23T16:20:00Z">
        <w:r>
          <w:rPr>
            <w:rFonts w:eastAsia="Calibri" w:cs="Times New Roman" w:ascii="Times New Roman" w:hAnsi="Times New Roman"/>
            <w:b/>
            <w:bCs/>
            <w:i/>
            <w:iCs/>
            <w:sz w:val="22"/>
            <w:szCs w:val="22"/>
            <w:lang w:val="hu-HU" w:eastAsia="en-US" w:bidi="ar-SY"/>
          </w:rPr>
          <w:tab/>
        </w:r>
      </w:ins>
      <w:r>
        <w:rPr>
          <w:rFonts w:eastAsia="Calibri" w:cs="Times New Roman" w:ascii="Times New Roman" w:hAnsi="Times New Roman"/>
          <w:b/>
          <w:bCs/>
          <w:i/>
          <w:iCs/>
          <w:sz w:val="22"/>
          <w:szCs w:val="22"/>
          <w:lang w:val="hu-HU" w:eastAsia="en-US" w:bidi="ar-SY"/>
        </w:rPr>
        <w:t>Table 3</w:t>
      </w:r>
      <w:r>
        <w:rPr>
          <w:rFonts w:eastAsia="Calibri" w:cs="Times New Roman" w:ascii="Times New Roman" w:hAnsi="Times New Roman"/>
          <w:sz w:val="22"/>
          <w:szCs w:val="22"/>
          <w:lang w:val="hu-HU" w:eastAsia="en-US" w:bidi="ar-SY"/>
        </w:rPr>
        <w:t xml:space="preserve"> provides the average number of hydrogen bonds </w:t>
      </w:r>
      <w:r>
        <w:rPr>
          <w:rFonts w:cs="Times New Roman" w:ascii="Times New Roman" w:hAnsi="Times New Roman"/>
          <w:bCs/>
          <w:sz w:val="22"/>
          <w:szCs w:val="22"/>
        </w:rPr>
        <w:t xml:space="preserve">with the number of hydrogen bonds per tropocollagen </w:t>
      </w:r>
      <w:r>
        <w:rPr>
          <w:rFonts w:eastAsia="Calibri" w:cs="Times New Roman" w:ascii="Times New Roman" w:hAnsi="Times New Roman"/>
          <w:sz w:val="22"/>
          <w:szCs w:val="22"/>
          <w:lang w:val="hu-HU" w:eastAsia="en-US" w:bidi="ar-SY"/>
        </w:rPr>
        <w:t xml:space="preserve">observed in three runs </w:t>
      </w:r>
      <w:del w:id="178" w:author="Unknown Author" w:date="2024-09-23T18:39:59Z">
        <w:r>
          <w:rPr>
            <w:rFonts w:eastAsia="Calibri" w:cs="Times New Roman" w:ascii="Times New Roman" w:hAnsi="Times New Roman"/>
            <w:sz w:val="22"/>
            <w:szCs w:val="22"/>
            <w:lang w:val="hu-HU" w:eastAsia="en-US" w:bidi="ar-SY"/>
          </w:rPr>
          <w:delText>in each of the four systems:</w:delText>
        </w:r>
      </w:del>
      <w:ins w:id="179" w:author="Unknown Author" w:date="2024-09-23T18:39:59Z">
        <w:r>
          <w:rPr>
            <w:rFonts w:eastAsia="Calibri" w:cs="Times New Roman" w:ascii="Times New Roman" w:hAnsi="Times New Roman"/>
            <w:sz w:val="22"/>
            <w:szCs w:val="22"/>
            <w:lang w:val="hu-HU" w:eastAsia="en-US" w:bidi="ar-SY"/>
          </w:rPr>
          <w:t>of the</w:t>
        </w:r>
      </w:ins>
      <w:r>
        <w:rPr>
          <w:rFonts w:eastAsia="Calibri" w:cs="Times New Roman" w:ascii="Times New Roman" w:hAnsi="Times New Roman"/>
          <w:sz w:val="22"/>
          <w:szCs w:val="22"/>
          <w:lang w:val="hu-HU" w:eastAsia="en-US" w:bidi="ar-SY"/>
        </w:rPr>
        <w:t xml:space="preserve"> hydroxyproline-rich hexamer, proline-rich hexamer, hydroxyproline-rich heptamer, and proline-rich heptamer. The number of hydrogen bonds within the tropocollagen strands was higher in the proline-rich systems, with 24.2 in the hexamer and 24.0 in the heptamer, and the number of hydrogen bonds per tropocollagen was 4 and 3.4, respectively</w:t>
      </w:r>
      <w:r>
        <w:rPr>
          <w:rFonts w:eastAsia="Calibri" w:cs="Times New Roman" w:ascii="Times New Roman" w:hAnsi="Times New Roman"/>
          <w:b/>
          <w:bCs/>
          <w:i/>
          <w:iCs/>
          <w:sz w:val="22"/>
          <w:szCs w:val="22"/>
          <w:lang w:val="hu-HU" w:eastAsia="en-US" w:bidi="ar-SY"/>
        </w:rPr>
        <w:t xml:space="preserve">. </w:t>
      </w:r>
      <w:r>
        <w:rPr>
          <w:rFonts w:eastAsia="Calibri" w:cs="Times New Roman" w:ascii="Times New Roman" w:hAnsi="Times New Roman"/>
          <w:sz w:val="22"/>
          <w:szCs w:val="22"/>
          <w:lang w:val="hu-HU" w:eastAsia="en-US" w:bidi="ar-SY"/>
        </w:rPr>
        <w:t xml:space="preserve">Meanwhile, the average </w:t>
      </w:r>
      <w:ins w:id="180" w:author="Unknown Author" w:date="2024-09-23T18:43:00Z">
        <w:r>
          <w:rPr>
            <w:rFonts w:eastAsia="Calibri" w:cs="Times New Roman" w:ascii="Times New Roman" w:hAnsi="Times New Roman"/>
            <w:sz w:val="22"/>
            <w:szCs w:val="22"/>
            <w:lang w:val="hu-HU" w:eastAsia="en-US" w:bidi="ar-SY"/>
          </w:rPr>
          <w:t xml:space="preserve">number of hydrogen </w:t>
        </w:r>
      </w:ins>
      <w:r>
        <w:rPr>
          <w:rFonts w:eastAsia="Calibri" w:cs="Times New Roman" w:ascii="Times New Roman" w:hAnsi="Times New Roman"/>
          <w:sz w:val="22"/>
          <w:szCs w:val="22"/>
          <w:lang w:val="hu-HU" w:eastAsia="en-US" w:bidi="ar-SY"/>
        </w:rPr>
        <w:t>bond</w:t>
      </w:r>
      <w:ins w:id="181" w:author="Unknown Author" w:date="2024-09-23T18:43:06Z">
        <w:r>
          <w:rPr>
            <w:rFonts w:eastAsia="Calibri" w:cs="Times New Roman" w:ascii="Times New Roman" w:hAnsi="Times New Roman"/>
            <w:sz w:val="22"/>
            <w:szCs w:val="22"/>
            <w:lang w:val="hu-HU" w:eastAsia="en-US" w:bidi="ar-SY"/>
          </w:rPr>
          <w:t>s</w:t>
        </w:r>
      </w:ins>
      <w:r>
        <w:rPr>
          <w:rFonts w:eastAsia="Calibri" w:cs="Times New Roman" w:ascii="Times New Roman" w:hAnsi="Times New Roman"/>
          <w:sz w:val="22"/>
          <w:szCs w:val="22"/>
          <w:lang w:val="hu-HU" w:eastAsia="en-US" w:bidi="ar-SY"/>
        </w:rPr>
        <w:t xml:space="preserve"> </w:t>
      </w:r>
      <w:moveFrom w:id="182" w:author="Unknown Author" w:date="2024-09-23T18:43:12Z">
        <w:r>
          <w:rPr>
            <w:rFonts w:eastAsia="Calibri" w:cs="Times New Roman" w:ascii="Times New Roman" w:hAnsi="Times New Roman"/>
            <w:sz w:val="22"/>
            <w:szCs w:val="22"/>
            <w:lang w:val="hu-HU" w:eastAsia="en-US" w:bidi="ar-SY"/>
          </w:rPr>
          <w:t>of</w:t>
        </w:r>
      </w:moveFrom>
      <w:ins w:id="183" w:author="Unknown Author" w:date="2024-09-23T18:43:14Z">
        <w:r>
          <w:rPr>
            <w:rFonts w:eastAsia="Calibri" w:cs="Times New Roman" w:ascii="Times New Roman" w:hAnsi="Times New Roman"/>
            <w:sz w:val="22"/>
            <w:szCs w:val="22"/>
            <w:lang w:val="hu-HU" w:eastAsia="en-US" w:bidi="ar-SY"/>
          </w:rPr>
          <w:t>within</w:t>
        </w:r>
      </w:ins>
      <w:r>
        <w:rPr>
          <w:rFonts w:eastAsia="Calibri" w:cs="Times New Roman" w:ascii="Times New Roman" w:hAnsi="Times New Roman"/>
          <w:sz w:val="22"/>
          <w:szCs w:val="22"/>
          <w:lang w:val="hu-HU" w:eastAsia="en-US" w:bidi="ar-SY"/>
        </w:rPr>
        <w:t xml:space="preserve"> hydroxyproline-rich hexamer was 23.7, with 3.9 bonds per tropocollagen</w:t>
      </w:r>
      <w:ins w:id="184" w:author="Unknown Author" w:date="2024-09-23T18:43:30Z">
        <w:r>
          <w:rPr>
            <w:rFonts w:eastAsia="Calibri" w:cs="Times New Roman" w:ascii="Times New Roman" w:hAnsi="Times New Roman"/>
            <w:sz w:val="22"/>
            <w:szCs w:val="22"/>
            <w:lang w:val="hu-HU" w:eastAsia="en-US" w:bidi="ar-SY"/>
          </w:rPr>
          <w:t xml:space="preserve"> </w:t>
        </w:r>
      </w:ins>
      <w:ins w:id="185" w:author="Unknown Author" w:date="2024-09-23T18:43:30Z">
        <w:r>
          <w:rPr>
            <w:rFonts w:eastAsia="Calibri" w:cs="Times New Roman" w:ascii="Times New Roman" w:hAnsi="Times New Roman"/>
            <w:sz w:val="22"/>
            <w:szCs w:val="22"/>
            <w:lang w:val="hu-HU" w:eastAsia="en-US" w:bidi="ar-SY"/>
          </w:rPr>
          <w:t>strand</w:t>
        </w:r>
      </w:ins>
      <w:r>
        <w:rPr>
          <w:rFonts w:eastAsia="Calibri" w:cs="Times New Roman" w:ascii="Times New Roman" w:hAnsi="Times New Roman"/>
          <w:sz w:val="22"/>
          <w:szCs w:val="22"/>
          <w:lang w:val="hu-HU" w:eastAsia="en-US" w:bidi="ar-SY"/>
        </w:rPr>
        <w:t xml:space="preserve">, and the hydroxyproline-rich heptamer was 23.5, with 3.3 </w:t>
      </w:r>
      <w:ins w:id="186" w:author="Unknown Author" w:date="2024-09-23T18:43:56Z">
        <w:r>
          <w:rPr>
            <w:rFonts w:eastAsia="Calibri" w:cs="Times New Roman" w:ascii="Times New Roman" w:hAnsi="Times New Roman"/>
            <w:sz w:val="22"/>
            <w:szCs w:val="22"/>
            <w:lang w:val="hu-HU" w:eastAsia="en-US" w:bidi="ar-SY"/>
          </w:rPr>
          <w:t xml:space="preserve">hydrogen </w:t>
        </w:r>
      </w:ins>
      <w:r>
        <w:rPr>
          <w:rFonts w:eastAsia="Calibri" w:cs="Times New Roman" w:ascii="Times New Roman" w:hAnsi="Times New Roman"/>
          <w:sz w:val="22"/>
          <w:szCs w:val="22"/>
          <w:lang w:val="hu-HU" w:eastAsia="en-US" w:bidi="ar-SY"/>
        </w:rPr>
        <w:t>bonds per tropocollagen</w:t>
      </w:r>
      <w:ins w:id="187" w:author="Unknown Author" w:date="2024-09-23T18:44:03Z">
        <w:r>
          <w:rPr>
            <w:rFonts w:eastAsia="Calibri" w:cs="Times New Roman" w:ascii="Times New Roman" w:hAnsi="Times New Roman"/>
            <w:sz w:val="22"/>
            <w:szCs w:val="22"/>
            <w:lang w:val="hu-HU" w:eastAsia="en-US" w:bidi="ar-SY"/>
          </w:rPr>
          <w:t xml:space="preserve">  </w:t>
        </w:r>
      </w:ins>
      <w:ins w:id="188" w:author="Unknown Author" w:date="2024-09-23T18:44:03Z">
        <w:r>
          <w:rPr>
            <w:rFonts w:eastAsia="Calibri" w:cs="Times New Roman" w:ascii="Times New Roman" w:hAnsi="Times New Roman"/>
            <w:sz w:val="22"/>
            <w:szCs w:val="22"/>
            <w:lang w:val="hu-HU" w:eastAsia="en-US" w:bidi="ar-SY"/>
          </w:rPr>
          <w:t>strand</w:t>
        </w:r>
      </w:ins>
      <w:r>
        <w:rPr>
          <w:rFonts w:eastAsia="Calibri" w:cs="Times New Roman" w:ascii="Times New Roman" w:hAnsi="Times New Roman"/>
          <w:sz w:val="22"/>
          <w:szCs w:val="22"/>
          <w:lang w:val="hu-HU" w:eastAsia="en-US" w:bidi="ar-SY"/>
        </w:rPr>
        <w:t xml:space="preserve">. Conversely, the number of hydrogen bonds between the tropocollagen strands was higher in those containing hydroxyproline, with an average of 3.4 hydrogen bonds with 0.5 bonds per tropocollagen observed between the tropocollagens in the hydroxyproline-rich hexamer and an average of 4.2 with 0.5 bonds per tropocollagen in the hydroxyproline-rich heptamer. In the case of the proline-rich tropocollagen hexamer, an average of 1.5 hydrogen bonds formed between tropocollagens in the hexamer with 0.2 bonds per tropocollagen, and practically none (0.03) were found in the proline-rich heptamer. These results are similar to those shown in </w:t>
      </w:r>
      <w:r>
        <w:rPr>
          <w:rFonts w:eastAsia="Calibri" w:cs="Times New Roman" w:ascii="Times New Roman" w:hAnsi="Times New Roman"/>
          <w:b/>
          <w:bCs/>
          <w:i/>
          <w:iCs/>
          <w:sz w:val="22"/>
          <w:szCs w:val="22"/>
          <w:lang w:val="hu-HU" w:eastAsia="en-US" w:bidi="ar-SY"/>
        </w:rPr>
        <w:t>Figure 4</w:t>
      </w:r>
      <w:r>
        <w:rPr>
          <w:rFonts w:eastAsia="Calibri" w:cs="Times New Roman" w:ascii="Times New Roman" w:hAnsi="Times New Roman"/>
          <w:sz w:val="22"/>
          <w:szCs w:val="22"/>
          <w:lang w:val="hu-HU" w:eastAsia="en-US" w:bidi="ar-SY"/>
        </w:rPr>
        <w:t>, which presents the average distribution of</w:t>
      </w:r>
      <w:r>
        <w:rPr>
          <w:rFonts w:eastAsia="Calibri" w:cs="Times New Roman" w:ascii="Times New Roman" w:hAnsi="Times New Roman"/>
          <w:b/>
          <w:bCs/>
          <w:sz w:val="22"/>
          <w:szCs w:val="22"/>
          <w:lang w:val="hu-HU" w:eastAsia="en-US" w:bidi="ar-SY"/>
        </w:rPr>
        <w:t xml:space="preserve"> </w:t>
      </w:r>
      <w:r>
        <w:rPr>
          <w:rFonts w:eastAsia="Calibri" w:cs="Times New Roman" w:ascii="Times New Roman" w:hAnsi="Times New Roman"/>
          <w:sz w:val="22"/>
          <w:szCs w:val="22"/>
          <w:lang w:val="hu-HU" w:eastAsia="en-US" w:bidi="ar-SY"/>
        </w:rPr>
        <w:t xml:space="preserve">hydrogen bonds within and between the tropocollagens in each system. </w:t>
      </w:r>
      <w:r>
        <w:rPr>
          <w:rFonts w:eastAsia="Times New Roman" w:cs="Times New Roman" w:ascii="Times New Roman" w:hAnsi="Times New Roman"/>
          <w:kern w:val="0"/>
          <w:sz w:val="22"/>
          <w:szCs w:val="22"/>
          <w:lang w:eastAsia="hu-HU"/>
        </w:rPr>
        <w:t xml:space="preserve"> Most hydrogen bonds within tropocollagens formed between the amide nitrogen of a glycine residue (acting as a hydrogen bond donor) and the amide oxygen of a proline residue, acting as a hydrogen bond acceptor. Additionally, hydroxyproline is essential in forming hydrogen bonds between the tropocollagens. Specifically, most of the hydrogen bonds were formed between the oxygen atom in the hydroxyl group (-OH) bonded to the γ-carbon of the pyrrolidine ring of a hydroxyproline residue, acting as a hydrogen bond donor, and the oxygen (O) of a glycine or hydroxyproline residue, acting as a hydrogen bond acceptor.</w:t>
      </w:r>
    </w:p>
    <w:p>
      <w:pPr>
        <w:pStyle w:val="Normal"/>
        <w:spacing w:before="0" w:after="160"/>
        <w:rPr>
          <w:b/>
          <w:b/>
          <w:bCs/>
        </w:rPr>
      </w:pPr>
      <w:r>
        <w:rPr>
          <w:rFonts w:eastAsia="Calibri" w:cs="Times New Roman" w:ascii="Times New Roman" w:hAnsi="Times New Roman"/>
          <w:b/>
          <w:bCs/>
          <w:i/>
          <w:iCs/>
          <w:sz w:val="20"/>
          <w:szCs w:val="20"/>
          <w:lang w:val="hu-HU" w:eastAsia="en-US" w:bidi="ar-SY"/>
        </w:rPr>
        <w:t xml:space="preserve">Table 3. </w:t>
      </w:r>
      <w:r>
        <w:rPr>
          <w:rFonts w:eastAsia="Calibri" w:cs="Times New Roman" w:ascii="Times New Roman" w:hAnsi="Times New Roman"/>
          <w:b/>
          <w:bCs/>
          <w:sz w:val="20"/>
          <w:szCs w:val="20"/>
          <w:lang w:val="hu-HU" w:eastAsia="en-US" w:bidi="ar-SY"/>
        </w:rPr>
        <w:t xml:space="preserve">The average number of </w:t>
      </w:r>
      <w:ins w:id="189" w:author="Unknown Author" w:date="2024-09-23T17:20:02Z">
        <w:r>
          <w:rPr>
            <w:rFonts w:eastAsia="Calibri" w:cs="Times New Roman" w:ascii="Times New Roman" w:hAnsi="Times New Roman"/>
            <w:b/>
            <w:bCs/>
            <w:sz w:val="20"/>
            <w:szCs w:val="20"/>
            <w:lang w:val="hu-HU" w:eastAsia="en-US" w:bidi="ar-SY"/>
          </w:rPr>
          <w:commentReference w:id="9"/>
        </w:r>
      </w:ins>
      <w:r>
        <w:rPr>
          <w:rFonts w:eastAsia="Calibri" w:cs="Times New Roman" w:ascii="Times New Roman" w:hAnsi="Times New Roman"/>
          <w:b/>
          <w:bCs/>
          <w:sz w:val="20"/>
          <w:szCs w:val="20"/>
          <w:lang w:val="hu-HU" w:eastAsia="en-US" w:bidi="ar-SY"/>
        </w:rPr>
        <w:t>bond interactions with the number of bonds per tropocollagen was observed in three runs for each tropocollagen system: hydroxyproline-rich hexamer, proline-rich hexamer, hydroxyproline-rich heptamer, and proline-rich heptamer.</w:t>
      </w:r>
      <w:ins w:id="190" w:author="Unknown Author" w:date="2024-09-23T16:35:44Z">
        <w:r>
          <w:rPr>
            <w:rFonts w:eastAsia="Calibri" w:cs="Times New Roman" w:ascii="Times New Roman" w:hAnsi="Times New Roman"/>
            <w:b/>
            <w:bCs/>
            <w:sz w:val="20"/>
            <w:szCs w:val="20"/>
            <w:lang w:val="hu-HU" w:eastAsia="en-US" w:bidi="ar-SY"/>
          </w:rPr>
          <w:commentReference w:id="10"/>
        </w:r>
      </w:ins>
    </w:p>
    <w:tbl>
      <w:tblPr>
        <w:tblW w:w="9493"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939"/>
        <w:gridCol w:w="934"/>
        <w:gridCol w:w="874"/>
        <w:gridCol w:w="1377"/>
        <w:gridCol w:w="1001"/>
        <w:gridCol w:w="1092"/>
        <w:gridCol w:w="1275"/>
      </w:tblGrid>
      <w:tr>
        <w:trPr>
          <w:trHeight w:val="259" w:hRule="atLeast"/>
        </w:trPr>
        <w:tc>
          <w:tcPr>
            <w:tcW w:w="2939" w:type="dxa"/>
            <w:vMerge w:val="restart"/>
            <w:tcBorders>
              <w:top w:val="single" w:sz="4" w:space="0" w:color="000000"/>
              <w:bottom w:val="single" w:sz="4" w:space="0" w:color="000000"/>
            </w:tcBorders>
          </w:tcPr>
          <w:p>
            <w:pPr>
              <w:pStyle w:val="Normal"/>
              <w:widowControl w:val="false"/>
              <w:tabs>
                <w:tab w:val="clear" w:pos="709"/>
                <w:tab w:val="left" w:pos="1450" w:leader="none"/>
              </w:tabs>
              <w:jc w:val="center"/>
              <w:rPr>
                <w:rFonts w:ascii="Times New Roman" w:hAnsi="Times New Roman" w:cs="Times New Roman"/>
                <w:b/>
                <w:b/>
                <w:bCs/>
                <w:sz w:val="22"/>
                <w:szCs w:val="22"/>
              </w:rPr>
            </w:pPr>
            <w:r>
              <w:rPr>
                <w:rFonts w:cs="Times New Roman" w:ascii="Times New Roman" w:hAnsi="Times New Roman"/>
                <w:b/>
                <w:bCs/>
                <w:sz w:val="22"/>
                <w:szCs w:val="22"/>
              </w:rPr>
            </w:r>
          </w:p>
          <w:p>
            <w:pPr>
              <w:pStyle w:val="Normal"/>
              <w:widowControl w:val="false"/>
              <w:tabs>
                <w:tab w:val="clear" w:pos="709"/>
                <w:tab w:val="left" w:pos="1450" w:leader="none"/>
              </w:tabs>
              <w:jc w:val="center"/>
              <w:rPr/>
            </w:pPr>
            <w:r>
              <w:rPr>
                <w:rFonts w:cs="Times New Roman" w:ascii="Times New Roman" w:hAnsi="Times New Roman"/>
                <w:b/>
                <w:bCs/>
                <w:sz w:val="22"/>
                <w:szCs w:val="22"/>
              </w:rPr>
              <w:t>Tropocollagen Systems</w:t>
            </w:r>
          </w:p>
        </w:tc>
        <w:tc>
          <w:tcPr>
            <w:tcW w:w="6553" w:type="dxa"/>
            <w:gridSpan w:val="6"/>
            <w:tcBorders>
              <w:top w:val="single" w:sz="4" w:space="0" w:color="000000"/>
              <w:bottom w:val="single" w:sz="4" w:space="0" w:color="000000"/>
            </w:tcBorders>
          </w:tcPr>
          <w:p>
            <w:pPr>
              <w:pStyle w:val="Normal"/>
              <w:widowControl w:val="false"/>
              <w:tabs>
                <w:tab w:val="clear" w:pos="709"/>
                <w:tab w:val="left" w:pos="1450" w:leader="none"/>
              </w:tabs>
              <w:jc w:val="center"/>
              <w:rPr>
                <w:rFonts w:ascii="Times New Roman" w:hAnsi="Times New Roman" w:cs="Times New Roman"/>
                <w:b/>
                <w:b/>
                <w:bCs/>
                <w:sz w:val="22"/>
                <w:szCs w:val="22"/>
              </w:rPr>
            </w:pPr>
            <w:r>
              <w:rPr>
                <w:rFonts w:cs="Times New Roman" w:ascii="Times New Roman" w:hAnsi="Times New Roman"/>
                <w:b/>
                <w:bCs/>
                <w:sz w:val="22"/>
                <w:szCs w:val="22"/>
              </w:rPr>
              <w:t>Hydrogen Bonds</w:t>
            </w:r>
            <w:ins w:id="191" w:author="Unknown Author" w:date="2024-09-23T18:48:57Z">
              <w:r>
                <w:rPr>
                  <w:rFonts w:cs="Times New Roman" w:ascii="Times New Roman" w:hAnsi="Times New Roman"/>
                  <w:b/>
                  <w:bCs/>
                  <w:sz w:val="22"/>
                  <w:szCs w:val="22"/>
                </w:rPr>
                <w:commentReference w:id="11"/>
              </w:r>
            </w:ins>
          </w:p>
        </w:tc>
      </w:tr>
      <w:tr>
        <w:trPr>
          <w:trHeight w:val="259" w:hRule="atLeast"/>
        </w:trPr>
        <w:tc>
          <w:tcPr>
            <w:tcW w:w="2939" w:type="dxa"/>
            <w:vMerge w:val="continue"/>
            <w:tcBorders>
              <w:bottom w:val="single" w:sz="4" w:space="0" w:color="000000"/>
            </w:tcBorders>
          </w:tcPr>
          <w:p>
            <w:pPr>
              <w:pStyle w:val="Normal"/>
              <w:widowControl w:val="false"/>
              <w:tabs>
                <w:tab w:val="clear" w:pos="709"/>
                <w:tab w:val="left" w:pos="1450" w:leader="none"/>
              </w:tabs>
              <w:jc w:val="center"/>
              <w:rPr/>
            </w:pPr>
            <w:r>
              <w:rPr/>
            </w:r>
          </w:p>
        </w:tc>
        <w:tc>
          <w:tcPr>
            <w:tcW w:w="3185" w:type="dxa"/>
            <w:gridSpan w:val="3"/>
            <w:tcBorders>
              <w:top w:val="single" w:sz="4" w:space="0" w:color="000000"/>
              <w:bottom w:val="single" w:sz="4" w:space="0" w:color="000000"/>
            </w:tcBorders>
          </w:tcPr>
          <w:p>
            <w:pPr>
              <w:pStyle w:val="Normal"/>
              <w:widowControl w:val="false"/>
              <w:tabs>
                <w:tab w:val="clear" w:pos="709"/>
                <w:tab w:val="left" w:pos="1450" w:leader="none"/>
              </w:tabs>
              <w:jc w:val="center"/>
              <w:rPr>
                <w:rFonts w:ascii="Times New Roman" w:hAnsi="Times New Roman" w:cs="Times New Roman"/>
                <w:b/>
                <w:b/>
                <w:bCs/>
                <w:sz w:val="22"/>
                <w:szCs w:val="22"/>
              </w:rPr>
            </w:pPr>
            <w:r>
              <w:rPr>
                <w:rFonts w:cs="Times New Roman" w:ascii="Times New Roman" w:hAnsi="Times New Roman"/>
                <w:b/>
                <w:bCs/>
                <w:sz w:val="22"/>
                <w:szCs w:val="22"/>
              </w:rPr>
              <w:t>Within Tropocollagen Strands</w:t>
            </w:r>
          </w:p>
        </w:tc>
        <w:tc>
          <w:tcPr>
            <w:tcW w:w="3368" w:type="dxa"/>
            <w:gridSpan w:val="3"/>
            <w:tcBorders>
              <w:top w:val="single" w:sz="4" w:space="0" w:color="000000"/>
              <w:bottom w:val="single" w:sz="4" w:space="0" w:color="000000"/>
            </w:tcBorders>
          </w:tcPr>
          <w:p>
            <w:pPr>
              <w:pStyle w:val="Normal"/>
              <w:widowControl w:val="false"/>
              <w:tabs>
                <w:tab w:val="clear" w:pos="709"/>
                <w:tab w:val="left" w:pos="1450" w:leader="none"/>
              </w:tabs>
              <w:jc w:val="center"/>
              <w:rPr>
                <w:rFonts w:ascii="Times New Roman" w:hAnsi="Times New Roman" w:cs="Times New Roman"/>
                <w:b/>
                <w:b/>
                <w:bCs/>
                <w:sz w:val="22"/>
                <w:szCs w:val="22"/>
              </w:rPr>
            </w:pPr>
            <w:r>
              <w:rPr>
                <w:rFonts w:cs="Times New Roman" w:ascii="Times New Roman" w:hAnsi="Times New Roman"/>
                <w:b/>
                <w:bCs/>
                <w:sz w:val="22"/>
                <w:szCs w:val="22"/>
              </w:rPr>
              <w:t>Between Tropocollagen Strands</w:t>
            </w:r>
          </w:p>
        </w:tc>
      </w:tr>
      <w:tr>
        <w:trPr>
          <w:trHeight w:val="137" w:hRule="atLeast"/>
        </w:trPr>
        <w:tc>
          <w:tcPr>
            <w:tcW w:w="2939" w:type="dxa"/>
            <w:vMerge w:val="continue"/>
            <w:tcBorders>
              <w:top w:val="single" w:sz="4" w:space="0" w:color="000000"/>
              <w:bottom w:val="single" w:sz="4" w:space="0" w:color="000000"/>
            </w:tcBorders>
          </w:tcPr>
          <w:p>
            <w:pPr>
              <w:pStyle w:val="Normal"/>
              <w:widowControl w:val="false"/>
              <w:jc w:val="center"/>
              <w:rPr/>
            </w:pPr>
            <w:r>
              <w:rPr/>
            </w:r>
          </w:p>
        </w:tc>
        <w:tc>
          <w:tcPr>
            <w:tcW w:w="934" w:type="dxa"/>
            <w:tcBorders>
              <w:top w:val="single" w:sz="4" w:space="0" w:color="000000"/>
              <w:bottom w:val="single" w:sz="4" w:space="0" w:color="000000"/>
            </w:tcBorders>
          </w:tcPr>
          <w:p>
            <w:pPr>
              <w:pStyle w:val="Normal"/>
              <w:widowControl w:val="false"/>
              <w:tabs>
                <w:tab w:val="clear" w:pos="709"/>
                <w:tab w:val="left" w:pos="1450" w:leader="none"/>
              </w:tabs>
              <w:jc w:val="center"/>
              <w:rPr>
                <w:b/>
                <w:b/>
                <w:bCs/>
              </w:rPr>
            </w:pPr>
            <w:r>
              <w:rPr>
                <w:rFonts w:cs="Times New Roman" w:ascii="Times New Roman" w:hAnsi="Times New Roman"/>
                <w:b/>
                <w:bCs/>
                <w:sz w:val="22"/>
                <w:szCs w:val="22"/>
              </w:rPr>
              <w:t>Avg</w:t>
            </w:r>
          </w:p>
        </w:tc>
        <w:tc>
          <w:tcPr>
            <w:tcW w:w="874" w:type="dxa"/>
            <w:tcBorders>
              <w:top w:val="single" w:sz="4" w:space="0" w:color="000000"/>
              <w:bottom w:val="single" w:sz="4" w:space="0" w:color="000000"/>
            </w:tcBorders>
          </w:tcPr>
          <w:p>
            <w:pPr>
              <w:pStyle w:val="Normal"/>
              <w:widowControl w:val="false"/>
              <w:tabs>
                <w:tab w:val="clear" w:pos="709"/>
                <w:tab w:val="left" w:pos="1450" w:leader="none"/>
              </w:tabs>
              <w:jc w:val="center"/>
              <w:rPr>
                <w:b/>
                <w:b/>
                <w:bCs/>
              </w:rPr>
            </w:pPr>
            <w:r>
              <w:rPr>
                <w:rFonts w:cs="Times New Roman" w:ascii="Times New Roman" w:hAnsi="Times New Roman"/>
                <w:b/>
                <w:bCs/>
                <w:sz w:val="22"/>
                <w:szCs w:val="22"/>
              </w:rPr>
              <w:t>SE</w:t>
            </w:r>
          </w:p>
        </w:tc>
        <w:tc>
          <w:tcPr>
            <w:tcW w:w="1377" w:type="dxa"/>
            <w:tcBorders>
              <w:top w:val="single" w:sz="4" w:space="0" w:color="000000"/>
              <w:bottom w:val="single" w:sz="4" w:space="0" w:color="000000"/>
            </w:tcBorders>
          </w:tcPr>
          <w:p>
            <w:pPr>
              <w:pStyle w:val="Normal"/>
              <w:widowControl w:val="false"/>
              <w:tabs>
                <w:tab w:val="clear" w:pos="709"/>
                <w:tab w:val="left" w:pos="1450" w:leader="none"/>
              </w:tabs>
              <w:jc w:val="center"/>
              <w:rPr>
                <w:rFonts w:ascii="Times New Roman" w:hAnsi="Times New Roman" w:cs="Times New Roman"/>
                <w:b/>
                <w:b/>
                <w:bCs/>
                <w:sz w:val="22"/>
                <w:szCs w:val="22"/>
                <w:lang w:val="hu-HU"/>
              </w:rPr>
            </w:pPr>
            <w:r>
              <w:rPr>
                <w:rFonts w:cs="Times New Roman" w:ascii="Times New Roman" w:hAnsi="Times New Roman"/>
                <w:b/>
                <w:bCs/>
                <w:sz w:val="22"/>
                <w:szCs w:val="22"/>
              </w:rPr>
              <w:t>Avg/TC</w:t>
            </w:r>
          </w:p>
        </w:tc>
        <w:tc>
          <w:tcPr>
            <w:tcW w:w="1001" w:type="dxa"/>
            <w:tcBorders>
              <w:top w:val="single" w:sz="4" w:space="0" w:color="000000"/>
              <w:bottom w:val="single" w:sz="4" w:space="0" w:color="000000"/>
            </w:tcBorders>
          </w:tcPr>
          <w:p>
            <w:pPr>
              <w:pStyle w:val="Normal"/>
              <w:widowControl w:val="false"/>
              <w:tabs>
                <w:tab w:val="clear" w:pos="709"/>
                <w:tab w:val="left" w:pos="1450" w:leader="none"/>
              </w:tabs>
              <w:jc w:val="center"/>
              <w:rPr>
                <w:b/>
                <w:b/>
                <w:bCs/>
              </w:rPr>
            </w:pPr>
            <w:r>
              <w:rPr>
                <w:rFonts w:cs="Times New Roman" w:ascii="Times New Roman" w:hAnsi="Times New Roman"/>
                <w:b/>
                <w:bCs/>
                <w:sz w:val="22"/>
                <w:szCs w:val="22"/>
              </w:rPr>
              <w:t>Avg</w:t>
            </w:r>
          </w:p>
        </w:tc>
        <w:tc>
          <w:tcPr>
            <w:tcW w:w="1092" w:type="dxa"/>
            <w:tcBorders>
              <w:top w:val="single" w:sz="4" w:space="0" w:color="000000"/>
              <w:bottom w:val="single" w:sz="4" w:space="0" w:color="000000"/>
            </w:tcBorders>
          </w:tcPr>
          <w:p>
            <w:pPr>
              <w:pStyle w:val="Normal"/>
              <w:widowControl w:val="false"/>
              <w:tabs>
                <w:tab w:val="clear" w:pos="709"/>
                <w:tab w:val="left" w:pos="1450" w:leader="none"/>
              </w:tabs>
              <w:jc w:val="center"/>
              <w:rPr>
                <w:b/>
                <w:b/>
                <w:bCs/>
              </w:rPr>
            </w:pPr>
            <w:r>
              <w:rPr>
                <w:rFonts w:cs="Times New Roman" w:ascii="Times New Roman" w:hAnsi="Times New Roman"/>
                <w:b/>
                <w:bCs/>
                <w:sz w:val="22"/>
                <w:szCs w:val="22"/>
              </w:rPr>
              <w:t>SE</w:t>
            </w:r>
          </w:p>
        </w:tc>
        <w:tc>
          <w:tcPr>
            <w:tcW w:w="1275" w:type="dxa"/>
            <w:tcBorders>
              <w:top w:val="single" w:sz="4" w:space="0" w:color="000000"/>
              <w:bottom w:val="single" w:sz="4" w:space="0" w:color="000000"/>
            </w:tcBorders>
          </w:tcPr>
          <w:p>
            <w:pPr>
              <w:pStyle w:val="Normal"/>
              <w:widowControl w:val="false"/>
              <w:tabs>
                <w:tab w:val="clear" w:pos="709"/>
                <w:tab w:val="left" w:pos="1450" w:leader="none"/>
              </w:tabs>
              <w:jc w:val="center"/>
              <w:rPr>
                <w:rFonts w:ascii="Times New Roman" w:hAnsi="Times New Roman" w:cs="Times New Roman"/>
                <w:b/>
                <w:b/>
                <w:bCs/>
                <w:sz w:val="22"/>
                <w:szCs w:val="22"/>
              </w:rPr>
            </w:pPr>
            <w:r>
              <w:rPr>
                <w:rFonts w:cs="Times New Roman" w:ascii="Times New Roman" w:hAnsi="Times New Roman"/>
                <w:b/>
                <w:bCs/>
                <w:sz w:val="22"/>
                <w:szCs w:val="22"/>
              </w:rPr>
              <w:t>Avg/TC</w:t>
            </w:r>
          </w:p>
        </w:tc>
      </w:tr>
      <w:tr>
        <w:trPr>
          <w:trHeight w:val="511" w:hRule="atLeast"/>
        </w:trPr>
        <w:tc>
          <w:tcPr>
            <w:tcW w:w="2939" w:type="dxa"/>
            <w:tcBorders>
              <w:top w:val="single" w:sz="4" w:space="0" w:color="000000"/>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hydroxyproline-rich hexamer</w:t>
            </w:r>
          </w:p>
        </w:tc>
        <w:tc>
          <w:tcPr>
            <w:tcW w:w="934" w:type="dxa"/>
            <w:tcBorders>
              <w:top w:val="single" w:sz="4" w:space="0" w:color="000000"/>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23.7</w:t>
            </w:r>
          </w:p>
        </w:tc>
        <w:tc>
          <w:tcPr>
            <w:tcW w:w="874" w:type="dxa"/>
            <w:tcBorders>
              <w:top w:val="single" w:sz="4" w:space="0" w:color="000000"/>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0.02</w:t>
            </w:r>
          </w:p>
        </w:tc>
        <w:tc>
          <w:tcPr>
            <w:tcW w:w="1377" w:type="dxa"/>
            <w:tcBorders>
              <w:top w:val="single" w:sz="4"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3.9</w:t>
            </w:r>
          </w:p>
        </w:tc>
        <w:tc>
          <w:tcPr>
            <w:tcW w:w="1001" w:type="dxa"/>
            <w:tcBorders>
              <w:top w:val="single" w:sz="4" w:space="0" w:color="000000"/>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3.4</w:t>
            </w:r>
          </w:p>
        </w:tc>
        <w:tc>
          <w:tcPr>
            <w:tcW w:w="1092" w:type="dxa"/>
            <w:tcBorders>
              <w:top w:val="single" w:sz="4" w:space="0" w:color="000000"/>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0.28</w:t>
            </w:r>
          </w:p>
        </w:tc>
        <w:tc>
          <w:tcPr>
            <w:tcW w:w="1275" w:type="dxa"/>
            <w:tcBorders>
              <w:top w:val="single" w:sz="4"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0.5</w:t>
            </w:r>
          </w:p>
        </w:tc>
      </w:tr>
      <w:tr>
        <w:trPr>
          <w:trHeight w:val="259" w:hRule="atLeast"/>
        </w:trPr>
        <w:tc>
          <w:tcPr>
            <w:tcW w:w="2939"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proline-rich hexamer</w:t>
            </w:r>
          </w:p>
        </w:tc>
        <w:tc>
          <w:tcPr>
            <w:tcW w:w="934"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24.2</w:t>
            </w:r>
          </w:p>
        </w:tc>
        <w:tc>
          <w:tcPr>
            <w:tcW w:w="874"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0.09</w:t>
            </w:r>
          </w:p>
        </w:tc>
        <w:tc>
          <w:tcPr>
            <w:tcW w:w="1377"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4</w:t>
            </w:r>
          </w:p>
        </w:tc>
        <w:tc>
          <w:tcPr>
            <w:tcW w:w="1001"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1.5</w:t>
            </w:r>
          </w:p>
        </w:tc>
        <w:tc>
          <w:tcPr>
            <w:tcW w:w="1092"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0.45</w:t>
            </w:r>
          </w:p>
        </w:tc>
        <w:tc>
          <w:tcPr>
            <w:tcW w:w="1275"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0.2</w:t>
            </w:r>
          </w:p>
        </w:tc>
      </w:tr>
      <w:tr>
        <w:trPr>
          <w:trHeight w:val="521" w:hRule="atLeast"/>
        </w:trPr>
        <w:tc>
          <w:tcPr>
            <w:tcW w:w="2939"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hydroxyproline-rich heptamer</w:t>
            </w:r>
          </w:p>
        </w:tc>
        <w:tc>
          <w:tcPr>
            <w:tcW w:w="934"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23.5</w:t>
            </w:r>
          </w:p>
        </w:tc>
        <w:tc>
          <w:tcPr>
            <w:tcW w:w="874"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0.01</w:t>
            </w:r>
          </w:p>
        </w:tc>
        <w:tc>
          <w:tcPr>
            <w:tcW w:w="1377"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3.3</w:t>
            </w:r>
          </w:p>
        </w:tc>
        <w:tc>
          <w:tcPr>
            <w:tcW w:w="1001"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4.1</w:t>
            </w:r>
          </w:p>
        </w:tc>
        <w:tc>
          <w:tcPr>
            <w:tcW w:w="1092"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0.38</w:t>
            </w:r>
          </w:p>
        </w:tc>
        <w:tc>
          <w:tcPr>
            <w:tcW w:w="1275"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0.5</w:t>
            </w:r>
          </w:p>
        </w:tc>
      </w:tr>
      <w:tr>
        <w:trPr>
          <w:trHeight w:val="259" w:hRule="atLeast"/>
        </w:trPr>
        <w:tc>
          <w:tcPr>
            <w:tcW w:w="2939" w:type="dxa"/>
            <w:tcBorders>
              <w:bottom w:val="single" w:sz="4" w:space="0" w:color="000000"/>
            </w:tcBorders>
          </w:tcPr>
          <w:p>
            <w:pPr>
              <w:pStyle w:val="Normal"/>
              <w:widowControl w:val="false"/>
              <w:tabs>
                <w:tab w:val="clear" w:pos="709"/>
                <w:tab w:val="left" w:pos="1450" w:leader="none"/>
              </w:tabs>
              <w:jc w:val="center"/>
              <w:rPr/>
            </w:pPr>
            <w:r>
              <w:rPr>
                <w:rFonts w:cs="Times New Roman" w:ascii="Times New Roman" w:hAnsi="Times New Roman"/>
                <w:sz w:val="22"/>
                <w:szCs w:val="22"/>
              </w:rPr>
              <w:t>proline-rich heptamer</w:t>
            </w:r>
          </w:p>
        </w:tc>
        <w:tc>
          <w:tcPr>
            <w:tcW w:w="934" w:type="dxa"/>
            <w:tcBorders>
              <w:bottom w:val="single" w:sz="4" w:space="0" w:color="000000"/>
            </w:tcBorders>
          </w:tcPr>
          <w:p>
            <w:pPr>
              <w:pStyle w:val="Normal"/>
              <w:widowControl w:val="false"/>
              <w:tabs>
                <w:tab w:val="clear" w:pos="709"/>
                <w:tab w:val="left" w:pos="1450" w:leader="none"/>
              </w:tabs>
              <w:jc w:val="center"/>
              <w:rPr/>
            </w:pPr>
            <w:r>
              <w:rPr>
                <w:rFonts w:cs="Times New Roman" w:ascii="Times New Roman" w:hAnsi="Times New Roman"/>
                <w:sz w:val="22"/>
                <w:szCs w:val="22"/>
              </w:rPr>
              <w:t>24.0</w:t>
            </w:r>
          </w:p>
        </w:tc>
        <w:tc>
          <w:tcPr>
            <w:tcW w:w="874" w:type="dxa"/>
            <w:tcBorders>
              <w:bottom w:val="single" w:sz="4" w:space="0" w:color="000000"/>
            </w:tcBorders>
          </w:tcPr>
          <w:p>
            <w:pPr>
              <w:pStyle w:val="Normal"/>
              <w:widowControl w:val="false"/>
              <w:tabs>
                <w:tab w:val="clear" w:pos="709"/>
                <w:tab w:val="left" w:pos="1450" w:leader="none"/>
              </w:tabs>
              <w:jc w:val="center"/>
              <w:rPr/>
            </w:pPr>
            <w:r>
              <w:rPr>
                <w:rFonts w:cs="Times New Roman" w:ascii="Times New Roman" w:hAnsi="Times New Roman"/>
                <w:sz w:val="22"/>
                <w:szCs w:val="22"/>
              </w:rPr>
              <w:t>0.04</w:t>
            </w:r>
          </w:p>
        </w:tc>
        <w:tc>
          <w:tcPr>
            <w:tcW w:w="1377" w:type="dxa"/>
            <w:tcBorders>
              <w:bottom w:val="single" w:sz="4"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3.4</w:t>
            </w:r>
          </w:p>
        </w:tc>
        <w:tc>
          <w:tcPr>
            <w:tcW w:w="1001" w:type="dxa"/>
            <w:tcBorders>
              <w:bottom w:val="single" w:sz="4" w:space="0" w:color="000000"/>
            </w:tcBorders>
          </w:tcPr>
          <w:p>
            <w:pPr>
              <w:pStyle w:val="Normal"/>
              <w:widowControl w:val="false"/>
              <w:tabs>
                <w:tab w:val="clear" w:pos="709"/>
                <w:tab w:val="left" w:pos="1450" w:leader="none"/>
              </w:tabs>
              <w:jc w:val="center"/>
              <w:rPr/>
            </w:pPr>
            <w:r>
              <w:rPr>
                <w:rFonts w:cs="Times New Roman" w:ascii="Times New Roman" w:hAnsi="Times New Roman"/>
                <w:sz w:val="22"/>
                <w:szCs w:val="22"/>
              </w:rPr>
              <w:t>0.03</w:t>
            </w:r>
          </w:p>
        </w:tc>
        <w:tc>
          <w:tcPr>
            <w:tcW w:w="1092" w:type="dxa"/>
            <w:tcBorders>
              <w:bottom w:val="single" w:sz="4" w:space="0" w:color="000000"/>
            </w:tcBorders>
          </w:tcPr>
          <w:p>
            <w:pPr>
              <w:pStyle w:val="Normal"/>
              <w:widowControl w:val="false"/>
              <w:tabs>
                <w:tab w:val="clear" w:pos="709"/>
                <w:tab w:val="left" w:pos="1450" w:leader="none"/>
              </w:tabs>
              <w:jc w:val="center"/>
              <w:rPr/>
            </w:pPr>
            <w:r>
              <w:rPr>
                <w:rFonts w:cs="Times New Roman" w:ascii="Times New Roman" w:hAnsi="Times New Roman"/>
                <w:sz w:val="22"/>
                <w:szCs w:val="22"/>
              </w:rPr>
              <w:t>0.01</w:t>
            </w:r>
          </w:p>
        </w:tc>
        <w:tc>
          <w:tcPr>
            <w:tcW w:w="1275" w:type="dxa"/>
            <w:tcBorders>
              <w:bottom w:val="single" w:sz="4"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0.0</w:t>
            </w:r>
          </w:p>
        </w:tc>
      </w:tr>
    </w:tbl>
    <w:p>
      <w:pPr>
        <w:pStyle w:val="Normal"/>
        <w:spacing w:lineRule="auto" w:line="360" w:before="0" w:after="160"/>
        <w:jc w:val="both"/>
        <w:rPr/>
      </w:pPr>
      <w:r>
        <w:rPr/>
        <mc:AlternateContent>
          <mc:Choice Requires="wpg">
            <w:drawing>
              <wp:anchor behindDoc="0" distT="0" distB="3810" distL="0" distR="0" simplePos="0" locked="0" layoutInCell="0" allowOverlap="1" relativeHeight="8" wp14:anchorId="4DD57B48">
                <wp:simplePos x="0" y="0"/>
                <wp:positionH relativeFrom="column">
                  <wp:posOffset>327660</wp:posOffset>
                </wp:positionH>
                <wp:positionV relativeFrom="paragraph">
                  <wp:posOffset>147320</wp:posOffset>
                </wp:positionV>
                <wp:extent cx="5391785" cy="2415540"/>
                <wp:effectExtent l="0" t="0" r="0" b="3810"/>
                <wp:wrapNone/>
                <wp:docPr id="4" name="Group 10"/>
                <a:graphic xmlns:a="http://schemas.openxmlformats.org/drawingml/2006/main">
                  <a:graphicData uri="http://schemas.microsoft.com/office/word/2010/wordprocessingGroup">
                    <wpg:wgp>
                      <wpg:cNvGrpSpPr/>
                      <wpg:grpSpPr>
                        <a:xfrm>
                          <a:off x="0" y="0"/>
                          <a:ext cx="5391720" cy="2415600"/>
                          <a:chOff x="0" y="0"/>
                          <a:chExt cx="5391720" cy="2415600"/>
                        </a:xfrm>
                      </wpg:grpSpPr>
                      <wpg:grpSp>
                        <wpg:cNvGrpSpPr/>
                        <wpg:grpSpPr>
                          <a:xfrm>
                            <a:off x="0" y="0"/>
                            <a:ext cx="5391720" cy="2415600"/>
                          </a:xfrm>
                        </wpg:grpSpPr>
                        <pic:pic xmlns:pic="http://schemas.openxmlformats.org/drawingml/2006/picture">
                          <pic:nvPicPr>
                            <pic:cNvPr id="4" name="Picture 480304269" descr="A graph of numbers and a number of objects&#10;&#10;Description automatically generated with medium confidence"/>
                            <pic:cNvPicPr/>
                          </pic:nvPicPr>
                          <pic:blipFill>
                            <a:blip r:embed="rId14"/>
                            <a:stretch/>
                          </pic:blipFill>
                          <pic:spPr>
                            <a:xfrm>
                              <a:off x="0" y="0"/>
                              <a:ext cx="2593440" cy="2366640"/>
                            </a:xfrm>
                            <a:prstGeom prst="rect">
                              <a:avLst/>
                            </a:prstGeom>
                            <a:ln w="0">
                              <a:noFill/>
                            </a:ln>
                          </pic:spPr>
                        </pic:pic>
                        <pic:pic xmlns:pic="http://schemas.openxmlformats.org/drawingml/2006/picture">
                          <pic:nvPicPr>
                            <pic:cNvPr id="5" name="Picture 1590763084" descr="A graph of a number of objects&#10;&#10;Description automatically generated"/>
                            <pic:cNvPicPr/>
                          </pic:nvPicPr>
                          <pic:blipFill>
                            <a:blip r:embed="rId15"/>
                            <a:stretch/>
                          </pic:blipFill>
                          <pic:spPr>
                            <a:xfrm>
                              <a:off x="2762280" y="17640"/>
                              <a:ext cx="2629440" cy="2397600"/>
                            </a:xfrm>
                            <a:prstGeom prst="rect">
                              <a:avLst/>
                            </a:prstGeom>
                            <a:ln w="0">
                              <a:noFill/>
                            </a:ln>
                          </pic:spPr>
                        </pic:pic>
                      </wpg:grpSp>
                      <wps:wsp>
                        <wps:cNvSpPr/>
                        <wps:spPr>
                          <a:xfrm>
                            <a:off x="358200" y="142200"/>
                            <a:ext cx="676440" cy="39672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pacing w:val="0"/>
                                  <w:smallCaps w:val="false"/>
                                  <w:caps w:val="false"/>
                                  <w:iCs w:val="false"/>
                                  <w:bCs/>
                                  <w:szCs w:val="28"/>
                                  <w:vertAlign w:val="baseline"/>
                                  <w:position w:val="0"/>
                                  <w:sz w:val="28"/>
                                  <w:i w:val="false"/>
                                  <w:dstrike w:val="false"/>
                                  <w:strike w:val="false"/>
                                  <w:u w:val="none"/>
                                  <w:b/>
                                  <w:sz w:val="28"/>
                                  <w:rFonts w:ascii="Calibri" w:hAnsi="Calibri"/>
                                  <w:color w:val="FF0000"/>
                                </w:rPr>
                                <w:t>(A)</w:t>
                              </w:r>
                            </w:p>
                          </w:txbxContent>
                        </wps:txbx>
                        <wps:bodyPr lIns="90000" rIns="90000" tIns="45000" bIns="45000" anchor="t">
                          <a:noAutofit/>
                        </wps:bodyPr>
                      </wps:wsp>
                      <wps:wsp>
                        <wps:cNvSpPr/>
                        <wps:spPr>
                          <a:xfrm>
                            <a:off x="3121560" y="163080"/>
                            <a:ext cx="764640" cy="5662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pacing w:val="0"/>
                                  <w:smallCaps w:val="false"/>
                                  <w:caps w:val="false"/>
                                  <w:iCs w:val="false"/>
                                  <w:bCs/>
                                  <w:szCs w:val="28"/>
                                  <w:vertAlign w:val="baseline"/>
                                  <w:position w:val="0"/>
                                  <w:sz w:val="28"/>
                                  <w:i w:val="false"/>
                                  <w:dstrike w:val="false"/>
                                  <w:strike w:val="false"/>
                                  <w:u w:val="none"/>
                                  <w:b/>
                                  <w:sz w:val="28"/>
                                  <w:rFonts w:ascii="Calibri" w:hAnsi="Calibri"/>
                                  <w:color w:val="FF0000"/>
                                </w:rPr>
                                <w:t>(B)</w:t>
                              </w:r>
                            </w:p>
                          </w:txbxContent>
                        </wps:txbx>
                        <wps:bodyPr lIns="90000" rIns="90000" tIns="45000" bIns="45000" anchor="t">
                          <a:noAutofit/>
                        </wps:bodyPr>
                      </wps:wsp>
                    </wpg:wgp>
                  </a:graphicData>
                </a:graphic>
              </wp:anchor>
            </w:drawing>
          </mc:Choice>
          <mc:Fallback>
            <w:pict>
              <v:group id="shape_0" alt="Group 10" style="position:absolute;margin-left:25.8pt;margin-top:11.6pt;width:424.55pt;height:190.2pt" coordorigin="516,232" coordsize="8491,3804">
                <v:group id="shape_0" alt="Group 285121963" style="position:absolute;left:516;top:232;width:8491;height:3804">
                  <v:shape id="shape_0" ID="Picture 480304269" stroked="f" o:allowincell="f" style="position:absolute;left:516;top:232;width:4083;height:3726;mso-wrap-style:none;v-text-anchor:middle" type="_x0000_t75">
                    <v:imagedata r:id="rId14" o:detectmouseclick="t"/>
                    <v:stroke color="#3465a4" joinstyle="round" endcap="flat"/>
                    <w10:wrap type="none"/>
                  </v:shape>
                  <v:shape id="shape_0" ID="Picture 1590763084" stroked="f" o:allowincell="f" style="position:absolute;left:4866;top:260;width:4140;height:3775;mso-wrap-style:none;v-text-anchor:middle" type="_x0000_t75">
                    <v:imagedata r:id="rId15" o:detectmouseclick="t"/>
                    <v:stroke color="#3465a4" joinstyle="round" endcap="flat"/>
                    <w10:wrap type="none"/>
                  </v:shape>
                </v:group>
                <v:rect id="shape_0" ID="TextBox 6" path="m0,0l-2147483645,0l-2147483645,-2147483646l0,-2147483646xe" stroked="f" o:allowincell="f" style="position:absolute;left:1080;top:456;width:1064;height:624;mso-wrap-style:square;v-text-anchor:top">
                  <v:textbox>
                    <w:txbxContent>
                      <w:p>
                        <w:pPr>
                          <w:overflowPunct w:val="false"/>
                          <w:spacing w:before="0" w:after="0" w:lineRule="auto" w:line="240"/>
                          <w:jc w:val="left"/>
                          <w:rPr/>
                        </w:pPr>
                        <w:r>
                          <w:rPr>
                            <w:spacing w:val="0"/>
                            <w:smallCaps w:val="false"/>
                            <w:caps w:val="false"/>
                            <w:iCs w:val="false"/>
                            <w:bCs/>
                            <w:szCs w:val="28"/>
                            <w:vertAlign w:val="baseline"/>
                            <w:position w:val="0"/>
                            <w:sz w:val="28"/>
                            <w:i w:val="false"/>
                            <w:dstrike w:val="false"/>
                            <w:strike w:val="false"/>
                            <w:u w:val="none"/>
                            <w:b/>
                            <w:sz w:val="28"/>
                            <w:rFonts w:ascii="Calibri" w:hAnsi="Calibri"/>
                            <w:color w:val="FF0000"/>
                          </w:rPr>
                          <w:t>(A)</w:t>
                        </w:r>
                      </w:p>
                    </w:txbxContent>
                  </v:textbox>
                  <v:fill o:detectmouseclick="t" on="false"/>
                  <v:stroke color="#3465a4" joinstyle="round" endcap="flat"/>
                  <w10:wrap type="none"/>
                </v:rect>
                <v:rect id="shape_0" ID="TextBox 8" path="m0,0l-2147483645,0l-2147483645,-2147483646l0,-2147483646xe" stroked="f" o:allowincell="f" style="position:absolute;left:5432;top:489;width:1203;height:891;mso-wrap-style:square;v-text-anchor:top">
                  <v:textbox>
                    <w:txbxContent>
                      <w:p>
                        <w:pPr>
                          <w:overflowPunct w:val="false"/>
                          <w:spacing w:before="0" w:after="0" w:lineRule="auto" w:line="240"/>
                          <w:jc w:val="left"/>
                          <w:rPr/>
                        </w:pPr>
                        <w:r>
                          <w:rPr>
                            <w:spacing w:val="0"/>
                            <w:smallCaps w:val="false"/>
                            <w:caps w:val="false"/>
                            <w:iCs w:val="false"/>
                            <w:bCs/>
                            <w:szCs w:val="28"/>
                            <w:vertAlign w:val="baseline"/>
                            <w:position w:val="0"/>
                            <w:sz w:val="28"/>
                            <w:i w:val="false"/>
                            <w:dstrike w:val="false"/>
                            <w:strike w:val="false"/>
                            <w:u w:val="none"/>
                            <w:b/>
                            <w:sz w:val="28"/>
                            <w:rFonts w:ascii="Calibri" w:hAnsi="Calibri"/>
                            <w:color w:val="FF0000"/>
                          </w:rPr>
                          <w:t>(B)</w:t>
                        </w:r>
                      </w:p>
                    </w:txbxContent>
                  </v:textbox>
                  <v:fill o:detectmouseclick="t" on="false"/>
                  <v:stroke color="#3465a4" joinstyle="round" endcap="flat"/>
                  <w10:wrap type="none"/>
                </v:rect>
              </v:group>
            </w:pict>
          </mc:Fallback>
        </mc:AlternateContent>
      </w:r>
    </w:p>
    <w:p>
      <w:pPr>
        <w:pStyle w:val="Normal"/>
        <w:spacing w:lineRule="auto" w:line="360" w:before="0" w:after="160"/>
        <w:jc w:val="both"/>
        <w:rPr/>
      </w:pPr>
      <w:r>
        <w:rPr/>
      </w:r>
    </w:p>
    <w:p>
      <w:pPr>
        <w:pStyle w:val="Normal"/>
        <w:rPr>
          <w:lang w:eastAsia="en-US" w:bidi="ar-SA"/>
        </w:rPr>
      </w:pPr>
      <w:r>
        <w:rPr>
          <w:lang w:eastAsia="en-US" w:bidi="ar-SA"/>
        </w:rPr>
      </w:r>
    </w:p>
    <w:p>
      <w:pPr>
        <w:pStyle w:val="Normal"/>
        <w:spacing w:before="0" w:after="160"/>
        <w:jc w:val="both"/>
        <w:rPr>
          <w:rFonts w:ascii="Times New Roman" w:hAnsi="Times New Roman" w:eastAsia="Calibri" w:cs="Times New Roman"/>
          <w:b/>
          <w:b/>
          <w:bCs/>
          <w:i/>
          <w:i/>
          <w:iCs/>
          <w:sz w:val="20"/>
          <w:szCs w:val="20"/>
          <w:lang w:val="hu-HU" w:eastAsia="en-US" w:bidi="ar-SY"/>
        </w:rPr>
      </w:pPr>
      <w:r>
        <w:rPr>
          <w:rFonts w:eastAsia="Calibri" w:cs="Times New Roman" w:ascii="Times New Roman" w:hAnsi="Times New Roman"/>
          <w:b/>
          <w:bCs/>
          <w:i/>
          <w:iCs/>
          <w:sz w:val="20"/>
          <w:szCs w:val="20"/>
          <w:lang w:val="hu-HU" w:eastAsia="en-US" w:bidi="ar-SY"/>
        </w:rPr>
      </w:r>
    </w:p>
    <w:p>
      <w:pPr>
        <w:pStyle w:val="Normal"/>
        <w:spacing w:before="0" w:after="160"/>
        <w:jc w:val="both"/>
        <w:rPr>
          <w:rFonts w:ascii="Times New Roman" w:hAnsi="Times New Roman" w:eastAsia="Calibri" w:cs="Times New Roman"/>
          <w:b/>
          <w:b/>
          <w:bCs/>
          <w:i/>
          <w:i/>
          <w:iCs/>
          <w:sz w:val="20"/>
          <w:szCs w:val="20"/>
          <w:lang w:val="hu-HU" w:eastAsia="en-US" w:bidi="ar-SY"/>
        </w:rPr>
      </w:pPr>
      <w:r>
        <w:rPr>
          <w:rFonts w:eastAsia="Calibri" w:cs="Times New Roman" w:ascii="Times New Roman" w:hAnsi="Times New Roman"/>
          <w:b/>
          <w:bCs/>
          <w:i/>
          <w:iCs/>
          <w:sz w:val="20"/>
          <w:szCs w:val="20"/>
          <w:lang w:val="hu-HU" w:eastAsia="en-US" w:bidi="ar-SY"/>
        </w:rPr>
      </w:r>
    </w:p>
    <w:p>
      <w:pPr>
        <w:pStyle w:val="Normal"/>
        <w:spacing w:before="0" w:after="160"/>
        <w:jc w:val="both"/>
        <w:rPr>
          <w:rFonts w:ascii="Times New Roman" w:hAnsi="Times New Roman" w:eastAsia="Calibri" w:cs="Times New Roman"/>
          <w:b/>
          <w:b/>
          <w:bCs/>
          <w:i/>
          <w:i/>
          <w:iCs/>
          <w:sz w:val="20"/>
          <w:szCs w:val="20"/>
          <w:lang w:val="hu-HU" w:eastAsia="en-US" w:bidi="ar-SY"/>
        </w:rPr>
      </w:pPr>
      <w:r>
        <w:rPr>
          <w:rFonts w:eastAsia="Calibri" w:cs="Times New Roman" w:ascii="Times New Roman" w:hAnsi="Times New Roman"/>
          <w:b/>
          <w:bCs/>
          <w:i/>
          <w:iCs/>
          <w:sz w:val="20"/>
          <w:szCs w:val="20"/>
          <w:lang w:val="hu-HU" w:eastAsia="en-US" w:bidi="ar-SY"/>
        </w:rPr>
      </w:r>
    </w:p>
    <w:p>
      <w:pPr>
        <w:pStyle w:val="Normal"/>
        <w:spacing w:before="0" w:after="160"/>
        <w:jc w:val="both"/>
        <w:rPr>
          <w:rFonts w:ascii="Times New Roman" w:hAnsi="Times New Roman" w:eastAsia="Calibri" w:cs="Times New Roman"/>
          <w:b/>
          <w:b/>
          <w:bCs/>
          <w:i/>
          <w:i/>
          <w:iCs/>
          <w:sz w:val="20"/>
          <w:szCs w:val="20"/>
          <w:lang w:val="hu-HU" w:eastAsia="en-US" w:bidi="ar-SY"/>
        </w:rPr>
      </w:pPr>
      <w:r>
        <w:rPr>
          <w:rFonts w:eastAsia="Calibri" w:cs="Times New Roman" w:ascii="Times New Roman" w:hAnsi="Times New Roman"/>
          <w:b/>
          <w:bCs/>
          <w:i/>
          <w:iCs/>
          <w:sz w:val="20"/>
          <w:szCs w:val="20"/>
          <w:lang w:val="hu-HU" w:eastAsia="en-US" w:bidi="ar-SY"/>
        </w:rPr>
      </w:r>
    </w:p>
    <w:p>
      <w:pPr>
        <w:pStyle w:val="Normal"/>
        <w:spacing w:before="0" w:after="160"/>
        <w:jc w:val="both"/>
        <w:rPr>
          <w:rFonts w:ascii="Times New Roman" w:hAnsi="Times New Roman" w:eastAsia="Calibri" w:cs="Times New Roman"/>
          <w:b/>
          <w:b/>
          <w:bCs/>
          <w:i/>
          <w:i/>
          <w:iCs/>
          <w:sz w:val="20"/>
          <w:szCs w:val="20"/>
          <w:lang w:val="hu-HU" w:eastAsia="en-US" w:bidi="ar-SY"/>
        </w:rPr>
      </w:pPr>
      <w:r>
        <w:rPr>
          <w:rFonts w:eastAsia="Calibri" w:cs="Times New Roman" w:ascii="Times New Roman" w:hAnsi="Times New Roman"/>
          <w:b/>
          <w:bCs/>
          <w:i/>
          <w:iCs/>
          <w:sz w:val="20"/>
          <w:szCs w:val="20"/>
          <w:lang w:val="hu-HU" w:eastAsia="en-US" w:bidi="ar-SY"/>
        </w:rPr>
      </w:r>
    </w:p>
    <w:p>
      <w:pPr>
        <w:pStyle w:val="Normal"/>
        <w:spacing w:before="0" w:after="160"/>
        <w:jc w:val="both"/>
        <w:rPr>
          <w:rFonts w:ascii="Times New Roman" w:hAnsi="Times New Roman" w:eastAsia="Calibri" w:cs="Times New Roman"/>
          <w:b/>
          <w:b/>
          <w:bCs/>
          <w:i/>
          <w:i/>
          <w:iCs/>
          <w:sz w:val="20"/>
          <w:szCs w:val="20"/>
          <w:lang w:val="hu-HU" w:eastAsia="en-US" w:bidi="ar-SY"/>
        </w:rPr>
      </w:pPr>
      <w:r>
        <w:rPr>
          <w:rFonts w:eastAsia="Calibri" w:cs="Times New Roman" w:ascii="Times New Roman" w:hAnsi="Times New Roman"/>
          <w:b/>
          <w:bCs/>
          <w:i/>
          <w:iCs/>
          <w:sz w:val="20"/>
          <w:szCs w:val="20"/>
          <w:lang w:val="hu-HU" w:eastAsia="en-US" w:bidi="ar-SY"/>
        </w:rPr>
      </w:r>
    </w:p>
    <w:p>
      <w:pPr>
        <w:pStyle w:val="Normal"/>
        <w:spacing w:before="0" w:after="160"/>
        <w:jc w:val="both"/>
        <w:rPr>
          <w:rFonts w:ascii="Times New Roman" w:hAnsi="Times New Roman" w:eastAsia="Calibri" w:cs="Times New Roman"/>
          <w:b/>
          <w:b/>
          <w:bCs/>
          <w:i/>
          <w:i/>
          <w:iCs/>
          <w:sz w:val="20"/>
          <w:szCs w:val="20"/>
          <w:lang w:val="hu-HU" w:eastAsia="en-US" w:bidi="ar-SY"/>
        </w:rPr>
      </w:pPr>
      <w:r>
        <w:rPr>
          <w:rFonts w:eastAsia="Calibri" w:cs="Times New Roman" w:ascii="Times New Roman" w:hAnsi="Times New Roman"/>
          <w:b/>
          <w:bCs/>
          <w:i/>
          <w:iCs/>
          <w:sz w:val="20"/>
          <w:szCs w:val="20"/>
          <w:lang w:val="hu-HU" w:eastAsia="en-US" w:bidi="ar-SY"/>
        </w:rPr>
      </w:r>
    </w:p>
    <w:p>
      <w:pPr>
        <w:pStyle w:val="Normal"/>
        <w:spacing w:before="0" w:after="160"/>
        <w:jc w:val="both"/>
        <w:rPr>
          <w:rFonts w:ascii="Times New Roman" w:hAnsi="Times New Roman" w:eastAsia="Calibri" w:cs="Times New Roman"/>
          <w:b/>
          <w:b/>
          <w:bCs/>
          <w:sz w:val="20"/>
          <w:szCs w:val="20"/>
          <w:lang w:val="hu-HU" w:eastAsia="en-US" w:bidi="ar-SY"/>
        </w:rPr>
      </w:pPr>
      <w:r>
        <w:rPr>
          <w:rFonts w:eastAsia="Calibri" w:cs="Times New Roman" w:ascii="Times New Roman" w:hAnsi="Times New Roman"/>
          <w:b/>
          <w:bCs/>
          <w:i/>
          <w:iCs/>
          <w:sz w:val="20"/>
          <w:szCs w:val="20"/>
          <w:lang w:val="hu-HU" w:eastAsia="en-US" w:bidi="ar-SY"/>
        </w:rPr>
        <w:t>Figure 4.</w:t>
      </w:r>
      <w:r>
        <w:rPr>
          <w:rFonts w:eastAsia="Calibri" w:cs="Times New Roman" w:ascii="Times New Roman" w:hAnsi="Times New Roman"/>
          <w:i/>
          <w:iCs/>
          <w:sz w:val="20"/>
          <w:szCs w:val="20"/>
          <w:lang w:val="hu-HU" w:eastAsia="en-US" w:bidi="ar-SY"/>
        </w:rPr>
        <w:t xml:space="preserve"> </w:t>
      </w:r>
      <w:r>
        <w:rPr>
          <w:rFonts w:eastAsia="Calibri" w:cs="Times New Roman" w:ascii="Times New Roman" w:hAnsi="Times New Roman"/>
          <w:b/>
          <w:bCs/>
          <w:sz w:val="20"/>
          <w:szCs w:val="20"/>
          <w:lang w:val="hu-HU" w:eastAsia="en-US" w:bidi="ar-SY"/>
        </w:rPr>
        <w:t>shows the average distribution of hydrogen bonds: (A) within, (B) between tropocollagen strands for each system's three runs: hydroxyproline-rich tropocollagen hexamer, proline-rich hexamer, hydroxyproline-rich heptamer, and proline-rich heptamer.</w:t>
      </w:r>
    </w:p>
    <w:p>
      <w:pPr>
        <w:pStyle w:val="Heading2"/>
        <w:rPr/>
      </w:pPr>
      <w:r>
        <w:rPr/>
        <w:t>Total, Hydrophobic, and Hydrophilic Solvent-Accessible Surface Area (SASA) of Tropocollagen Fragments</w:t>
      </w:r>
    </w:p>
    <w:p>
      <w:pPr>
        <w:pStyle w:val="Normal"/>
        <w:spacing w:lineRule="auto" w:line="36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ab/>
      </w:r>
      <w:r>
        <w:rPr>
          <w:rFonts w:cs="Times New Roman" w:ascii="Times New Roman" w:hAnsi="Times New Roman"/>
          <w:b/>
          <w:bCs/>
          <w:i/>
          <w:iCs/>
          <w:sz w:val="22"/>
          <w:szCs w:val="22"/>
        </w:rPr>
        <w:t>Figure 5</w:t>
      </w:r>
      <w:r>
        <w:rPr>
          <w:rFonts w:cs="Times New Roman" w:ascii="Times New Roman" w:hAnsi="Times New Roman"/>
          <w:sz w:val="22"/>
          <w:szCs w:val="22"/>
        </w:rPr>
        <w:t xml:space="preserve"> displays the average solvent-accessible surface area </w:t>
      </w:r>
      <w:r>
        <w:rPr>
          <w:rFonts w:eastAsia="Calibri" w:cs="Times New Roman" w:ascii="Times New Roman" w:hAnsi="Times New Roman"/>
          <w:sz w:val="22"/>
          <w:szCs w:val="22"/>
          <w:lang w:val="hu-HU" w:eastAsia="en-US" w:bidi="ar-SY"/>
        </w:rPr>
        <w:t>observed in three runs in each of the four systems: hydroxyproline-rich hexamer, proline-rich hexamer, hydroxyproline-rich heptamer, and proline-rich heptamer</w:t>
      </w:r>
      <w:r>
        <w:rPr>
          <w:rFonts w:cs="Times New Roman" w:ascii="Times New Roman" w:hAnsi="Times New Roman"/>
          <w:sz w:val="22"/>
          <w:szCs w:val="22"/>
        </w:rPr>
        <w:t>. In the hydroxyproline-rich tropocollagen hexamer, the total SASA varied from approximately 273.1 to 279.9 nm², the hydrophobic SASA ranged from 185.9 to 187.9 nm², and the hydrophilic SASA ranged from 86.2 to 89.0 nm². The proline-rich tropocollagen hexamer had a total SASA</w:t>
      </w:r>
      <w:ins w:id="192" w:author="Unknown Author" w:date="2024-09-23T18:53:18Z">
        <w:r>
          <w:rPr>
            <w:rFonts w:cs="Times New Roman" w:ascii="Times New Roman" w:hAnsi="Times New Roman"/>
            <w:sz w:val="22"/>
            <w:szCs w:val="22"/>
          </w:rPr>
          <w:commentReference w:id="12"/>
        </w:r>
      </w:ins>
      <w:r>
        <w:rPr>
          <w:rFonts w:cs="Times New Roman" w:ascii="Times New Roman" w:hAnsi="Times New Roman"/>
          <w:sz w:val="22"/>
          <w:szCs w:val="22"/>
        </w:rPr>
        <w:t xml:space="preserve"> between 272.0 and 295.1 nm², with hydrophobic SASA values between 229.6 and 246.5 nm² and hydrophilic SASA values ranging from 42.3 to 48.6 nm². The total SASA of the hydroxyproline-rich tropocollagen heptamer system, the total SASA values varied from 285.2 to 305.8 nm², with hydrophobic and hydrophilic SASA values ranging from 194.0 to 209.1 nm² and 91.2 to 96.7 nm², respectively. Finally, the proline-rich heptamer system exhibited total SASA values from 304.0 to 321.7 nm², with hydrophobic SASA ranging from 250.3 to 265.4 nm² and hydrophilic SASA ranging from 53.6 to 56.3 nm². </w:t>
      </w:r>
    </w:p>
    <w:p>
      <w:pPr>
        <w:pStyle w:val="Normal"/>
        <w:spacing w:lineRule="auto" w:line="360"/>
        <w:jc w:val="center"/>
        <w:rPr/>
      </w:pPr>
      <w:r>
        <w:rPr/>
        <w:drawing>
          <wp:inline distT="0" distB="0" distL="0" distR="0">
            <wp:extent cx="5486400" cy="4652010"/>
            <wp:effectExtent l="0" t="0" r="0" b="0"/>
            <wp:docPr id="5" name="Image3" descr="A graph of different types of hydrophob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A graph of different types of hydrophobic&#10;&#10;Description automatically generated"/>
                    <pic:cNvPicPr>
                      <a:picLocks noChangeAspect="1" noChangeArrowheads="1"/>
                    </pic:cNvPicPr>
                  </pic:nvPicPr>
                  <pic:blipFill>
                    <a:blip r:embed="rId16"/>
                    <a:stretch>
                      <a:fillRect/>
                    </a:stretch>
                  </pic:blipFill>
                  <pic:spPr bwMode="auto">
                    <a:xfrm>
                      <a:off x="0" y="0"/>
                      <a:ext cx="5486400" cy="4652010"/>
                    </a:xfrm>
                    <a:prstGeom prst="rect">
                      <a:avLst/>
                    </a:prstGeom>
                  </pic:spPr>
                </pic:pic>
              </a:graphicData>
            </a:graphic>
          </wp:inline>
        </w:drawing>
      </w:r>
    </w:p>
    <w:p>
      <w:pPr>
        <w:pStyle w:val="Normal"/>
        <w:jc w:val="both"/>
        <w:rPr>
          <w:rFonts w:ascii="Times New Roman" w:hAnsi="Times New Roman" w:eastAsia="Calibri" w:cs="Times New Roman"/>
          <w:b/>
          <w:b/>
          <w:bCs/>
          <w:color w:val="000000"/>
          <w:sz w:val="20"/>
          <w:szCs w:val="20"/>
        </w:rPr>
      </w:pPr>
      <w:r>
        <w:rPr>
          <w:rFonts w:cs="Times New Roman" w:ascii="Times New Roman" w:hAnsi="Times New Roman"/>
          <w:b/>
          <w:bCs/>
          <w:i/>
          <w:iCs/>
          <w:color w:val="000000"/>
          <w:sz w:val="20"/>
          <w:szCs w:val="20"/>
        </w:rPr>
        <w:t>Figure 5.</w:t>
      </w:r>
      <w:r>
        <w:rPr>
          <w:rFonts w:cs="Times New Roman" w:ascii="Times New Roman" w:hAnsi="Times New Roman"/>
          <w:b/>
          <w:bCs/>
          <w:color w:val="000000"/>
          <w:sz w:val="20"/>
          <w:szCs w:val="20"/>
        </w:rPr>
        <w:t xml:space="preserve"> The average SASA</w:t>
      </w:r>
      <w:r>
        <w:rPr>
          <w:rFonts w:eastAsia="Times New Roman" w:cs="Times New Roman" w:ascii="Times New Roman" w:hAnsi="Times New Roman"/>
          <w:b/>
          <w:bCs/>
          <w:kern w:val="0"/>
          <w:sz w:val="20"/>
          <w:szCs w:val="20"/>
          <w:lang w:eastAsia="hu-HU"/>
        </w:rPr>
        <w:t xml:space="preserve"> of </w:t>
      </w:r>
      <w:r>
        <w:rPr>
          <w:rFonts w:cs="Times New Roman" w:ascii="Times New Roman" w:hAnsi="Times New Roman"/>
          <w:b/>
          <w:bCs/>
          <w:sz w:val="20"/>
          <w:szCs w:val="20"/>
        </w:rPr>
        <w:t>each system's three runs as a time function</w:t>
      </w:r>
      <w:bookmarkStart w:id="5" w:name="_Hlk170925084"/>
      <w:r>
        <w:rPr>
          <w:rFonts w:cs="Times New Roman" w:ascii="Times New Roman" w:hAnsi="Times New Roman"/>
          <w:b/>
          <w:bCs/>
          <w:color w:val="000000"/>
          <w:sz w:val="20"/>
          <w:szCs w:val="20"/>
        </w:rPr>
        <w:t xml:space="preserve"> for </w:t>
      </w:r>
      <w:r>
        <w:rPr>
          <w:rFonts w:cs="Times New Roman" w:ascii="Times New Roman" w:hAnsi="Times New Roman"/>
          <w:b/>
          <w:bCs/>
          <w:sz w:val="20"/>
          <w:szCs w:val="20"/>
        </w:rPr>
        <w:t>Hyp_TC(6),  Pro_TC(6), Hyp_TC(7), and Pro_TC(7</w:t>
      </w:r>
      <w:r>
        <w:rPr>
          <w:rFonts w:eastAsia="Calibri" w:cs="Times New Roman" w:ascii="Times New Roman" w:hAnsi="Times New Roman"/>
          <w:b/>
          <w:bCs/>
          <w:color w:val="000000"/>
          <w:sz w:val="20"/>
          <w:szCs w:val="20"/>
        </w:rPr>
        <w:t xml:space="preserve">). </w:t>
      </w:r>
      <w:bookmarkEnd w:id="5"/>
      <w:r>
        <w:rPr>
          <w:rFonts w:eastAsia="Calibri" w:cs="Times New Roman" w:ascii="Times New Roman" w:hAnsi="Times New Roman"/>
          <w:b/>
          <w:bCs/>
          <w:color w:val="000000"/>
          <w:sz w:val="20"/>
          <w:szCs w:val="20"/>
        </w:rPr>
        <w:t>The black line represents the total SASA, the red line indicates the hydrophobic region and the blue line represents the hydrophilic region.</w:t>
      </w:r>
    </w:p>
    <w:p>
      <w:pPr>
        <w:pStyle w:val="Normal"/>
        <w:jc w:val="both"/>
        <w:rPr>
          <w:rFonts w:ascii="Times New Roman" w:hAnsi="Times New Roman" w:eastAsia="Calibri" w:cs="Times New Roman"/>
          <w:b/>
          <w:b/>
          <w:bCs/>
          <w:color w:val="000000"/>
          <w:sz w:val="20"/>
          <w:szCs w:val="20"/>
        </w:rPr>
      </w:pPr>
      <w:r>
        <w:rPr>
          <w:rFonts w:eastAsia="Calibri" w:cs="Times New Roman" w:ascii="Times New Roman" w:hAnsi="Times New Roman"/>
          <w:b/>
          <w:bCs/>
          <w:color w:val="000000"/>
          <w:sz w:val="20"/>
          <w:szCs w:val="20"/>
        </w:rPr>
      </w:r>
    </w:p>
    <w:p>
      <w:pPr>
        <w:pStyle w:val="Normal"/>
        <w:spacing w:lineRule="auto" w:line="360" w:before="120" w:after="20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 xml:space="preserve">The average SASA values in nm² for the total surface in four systems, categorized by hydrophobic and hydrophilic regions, are shown in </w:t>
      </w:r>
      <w:r>
        <w:rPr>
          <w:rFonts w:cs="Times New Roman" w:ascii="Times New Roman" w:hAnsi="Times New Roman"/>
          <w:b/>
          <w:bCs/>
          <w:i/>
          <w:iCs/>
          <w:sz w:val="22"/>
          <w:szCs w:val="22"/>
        </w:rPr>
        <w:t>Table 4</w:t>
      </w:r>
      <w:r>
        <w:rPr>
          <w:rFonts w:cs="Times New Roman" w:ascii="Times New Roman" w:hAnsi="Times New Roman"/>
          <w:sz w:val="22"/>
          <w:szCs w:val="22"/>
        </w:rPr>
        <w:t>. The surface areas of the proline and hydroxyproline-rich hexamer and heptamer differed. The proline-rich hexamer and heptamer had 283.1 nm² and 310.5 nm² more surface area, respectively, compared to the hydroxyproline-rich hexamer and heptamer, which had 275.1 nm² and 296.0 nm².</w:t>
      </w:r>
      <w:ins w:id="193" w:author="Unknown Author" w:date="2024-09-23T17:16:49Z">
        <w:r>
          <w:rPr>
            <w:rFonts w:cs="Times New Roman" w:ascii="Times New Roman" w:hAnsi="Times New Roman"/>
            <w:sz w:val="22"/>
            <w:szCs w:val="22"/>
          </w:rPr>
          <w:commentReference w:id="13"/>
        </w:r>
      </w:ins>
      <w:r>
        <w:rPr>
          <w:rFonts w:cs="Times New Roman" w:ascii="Times New Roman" w:hAnsi="Times New Roman"/>
          <w:sz w:val="22"/>
          <w:szCs w:val="22"/>
        </w:rPr>
        <w:t xml:space="preserve"> When comparing hydroxyproline and proline, it was discovered that the hydroxyproline-rich hexamer and heptamer have more significant areas of hydrophilic surfaces, making up 31.7% and 31.8% of their total surface area, respectively. The proline-rich hexamer and heptamer were </w:t>
      </w:r>
      <w:del w:id="194" w:author="Unknown Author" w:date="2024-09-23T19:06:25Z">
        <w:r>
          <w:rPr>
            <w:rFonts w:cs="Times New Roman" w:ascii="Times New Roman" w:hAnsi="Times New Roman"/>
            <w:sz w:val="22"/>
            <w:szCs w:val="22"/>
          </w:rPr>
          <w:delText xml:space="preserve">at </w:delText>
        </w:r>
      </w:del>
      <w:r>
        <w:rPr>
          <w:rFonts w:cs="Times New Roman" w:ascii="Times New Roman" w:hAnsi="Times New Roman"/>
          <w:sz w:val="22"/>
          <w:szCs w:val="22"/>
        </w:rPr>
        <w:t>16% and 17.6%</w:t>
      </w:r>
      <w:ins w:id="195" w:author="Unknown Author" w:date="2024-09-23T19:06:13Z">
        <w:r>
          <w:rPr>
            <w:rFonts w:cs="Times New Roman" w:ascii="Times New Roman" w:hAnsi="Times New Roman"/>
            <w:sz w:val="22"/>
            <w:szCs w:val="22"/>
          </w:rPr>
          <w:t xml:space="preserve"> </w:t>
        </w:r>
      </w:ins>
      <w:ins w:id="196" w:author="Unknown Author" w:date="2024-09-23T19:06:13Z">
        <w:r>
          <w:rPr>
            <w:rFonts w:cs="Times New Roman" w:ascii="Times New Roman" w:hAnsi="Times New Roman"/>
            <w:sz w:val="22"/>
            <w:szCs w:val="22"/>
          </w:rPr>
          <w:t>hydrophilic</w:t>
        </w:r>
      </w:ins>
      <w:r>
        <w:rPr>
          <w:rFonts w:cs="Times New Roman" w:ascii="Times New Roman" w:hAnsi="Times New Roman"/>
          <w:sz w:val="22"/>
          <w:szCs w:val="22"/>
        </w:rPr>
        <w:t>, respectively. On the other hand, the proline-rich systems show more extensive regions of hydrophobic surfaces that are accessible to the solvent, accounting for 84.1% and 82.3% of the total surface area for the hexamer and heptamer, respectively, and in hydroxyproline-rich hexamer and heptamer were 68.3% and 68.2%</w:t>
      </w:r>
      <w:ins w:id="197" w:author="Unknown Author" w:date="2024-09-23T19:05:57Z">
        <w:r>
          <w:rPr>
            <w:rFonts w:cs="Times New Roman" w:ascii="Times New Roman" w:hAnsi="Times New Roman"/>
            <w:sz w:val="22"/>
            <w:szCs w:val="22"/>
          </w:rPr>
          <w:t xml:space="preserve"> </w:t>
        </w:r>
      </w:ins>
      <w:ins w:id="198" w:author="Unknown Author" w:date="2024-09-23T19:05:57Z">
        <w:r>
          <w:rPr>
            <w:rFonts w:cs="Times New Roman" w:ascii="Times New Roman" w:hAnsi="Times New Roman"/>
            <w:sz w:val="22"/>
            <w:szCs w:val="22"/>
          </w:rPr>
          <w:t>hydro</w:t>
        </w:r>
      </w:ins>
      <w:ins w:id="199" w:author="Unknown Author" w:date="2024-09-23T19:06:00Z">
        <w:r>
          <w:rPr>
            <w:rFonts w:cs="Times New Roman" w:ascii="Times New Roman" w:hAnsi="Times New Roman"/>
            <w:sz w:val="22"/>
            <w:szCs w:val="22"/>
          </w:rPr>
          <w:t>phobic</w:t>
        </w:r>
      </w:ins>
      <w:r>
        <w:rPr>
          <w:rFonts w:cs="Times New Roman" w:ascii="Times New Roman" w:hAnsi="Times New Roman"/>
          <w:sz w:val="22"/>
          <w:szCs w:val="22"/>
        </w:rPr>
        <w:t>, respectively.</w:t>
      </w:r>
    </w:p>
    <w:p>
      <w:pPr>
        <w:pStyle w:val="Normal"/>
        <w:spacing w:before="120" w:after="200"/>
        <w:jc w:val="both"/>
        <w:rPr>
          <w:b/>
          <w:b/>
          <w:bCs/>
        </w:rPr>
      </w:pPr>
      <w:r>
        <w:rPr>
          <w:rFonts w:cs="Times New Roman" w:ascii="Times New Roman" w:hAnsi="Times New Roman"/>
          <w:b/>
          <w:bCs/>
          <w:i/>
          <w:iCs/>
          <w:sz w:val="20"/>
          <w:szCs w:val="20"/>
        </w:rPr>
        <w:t>Table 4</w:t>
      </w:r>
      <w:r>
        <w:rPr>
          <w:rFonts w:cs="Times New Roman" w:ascii="Times New Roman" w:hAnsi="Times New Roman"/>
          <w:i/>
          <w:iCs/>
          <w:sz w:val="20"/>
          <w:szCs w:val="20"/>
        </w:rPr>
        <w:t xml:space="preserve">. </w:t>
      </w:r>
      <w:r>
        <w:rPr>
          <w:rFonts w:eastAsia="Aptos" w:cs="Times New Roman" w:ascii="Times New Roman" w:hAnsi="Times New Roman"/>
          <w:b/>
          <w:bCs/>
          <w:sz w:val="20"/>
          <w:szCs w:val="20"/>
          <w:lang w:eastAsia="en-US"/>
        </w:rPr>
        <w:t>The average SASA values in nm² for the total surface in four systems (hydroxyproline-rich hexamer, proline-rich hexamer, hydroxyproline-rich heptamer, and proline-rich heptamer) are categorized by hydrophobic and hydrophilic regions. Includes percentages of hydrophobic and hydrophilic areas.</w:t>
      </w:r>
    </w:p>
    <w:tbl>
      <w:tblPr>
        <w:tblW w:w="910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100"/>
        <w:gridCol w:w="750"/>
        <w:gridCol w:w="752"/>
        <w:gridCol w:w="750"/>
        <w:gridCol w:w="752"/>
        <w:gridCol w:w="750"/>
        <w:gridCol w:w="752"/>
        <w:gridCol w:w="750"/>
        <w:gridCol w:w="751"/>
      </w:tblGrid>
      <w:tr>
        <w:trPr>
          <w:trHeight w:val="421" w:hRule="atLeast"/>
        </w:trPr>
        <w:tc>
          <w:tcPr>
            <w:tcW w:w="3100" w:type="dxa"/>
            <w:vMerge w:val="restart"/>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
                <w:bCs/>
                <w:sz w:val="22"/>
                <w:szCs w:val="22"/>
                <w:lang w:val="hu-HU" w:eastAsia="en-US" w:bidi="ar-SA"/>
              </w:rPr>
            </w:pPr>
            <w:r>
              <w:rPr>
                <w:rFonts w:eastAsia="Calibri" w:cs="Times New Roman" w:ascii="Times New Roman" w:hAnsi="Times New Roman"/>
                <w:b/>
                <w:bCs/>
                <w:sz w:val="22"/>
                <w:szCs w:val="22"/>
                <w:lang w:val="hu-HU" w:eastAsia="en-US" w:bidi="ar-SA"/>
              </w:rPr>
            </w:r>
          </w:p>
          <w:p>
            <w:pPr>
              <w:pStyle w:val="Normal"/>
              <w:widowControl w:val="false"/>
              <w:spacing w:lineRule="auto" w:line="360"/>
              <w:jc w:val="center"/>
              <w:rPr>
                <w:rFonts w:ascii="Times New Roman" w:hAnsi="Times New Roman" w:eastAsia="Calibri" w:cs="Times New Roman"/>
                <w:b/>
                <w:b/>
                <w:bCs/>
                <w:sz w:val="22"/>
                <w:szCs w:val="22"/>
                <w:lang w:val="hu-HU" w:eastAsia="en-US" w:bidi="ar-SA"/>
              </w:rPr>
            </w:pPr>
            <w:r>
              <w:rPr>
                <w:rFonts w:eastAsia="Calibri" w:cs="Times New Roman" w:ascii="Times New Roman" w:hAnsi="Times New Roman"/>
                <w:b/>
                <w:bCs/>
                <w:sz w:val="22"/>
                <w:szCs w:val="22"/>
                <w:lang w:val="hu-HU" w:eastAsia="en-US" w:bidi="ar-SA"/>
              </w:rPr>
              <w:t>Tropocollagen Systems</w:t>
            </w:r>
          </w:p>
        </w:tc>
        <w:tc>
          <w:tcPr>
            <w:tcW w:w="6007" w:type="dxa"/>
            <w:gridSpan w:val="8"/>
            <w:tcBorders>
              <w:top w:val="single" w:sz="4" w:space="0" w:color="000000"/>
              <w:bottom w:val="single" w:sz="4" w:space="0" w:color="000000"/>
            </w:tcBorders>
          </w:tcPr>
          <w:p>
            <w:pPr>
              <w:pStyle w:val="Normal"/>
              <w:widowControl w:val="false"/>
              <w:spacing w:lineRule="auto" w:line="360"/>
              <w:jc w:val="center"/>
              <w:rPr>
                <w:rFonts w:ascii="Times New Roman" w:hAnsi="Times New Roman" w:cs="Times New Roman"/>
                <w:sz w:val="22"/>
                <w:szCs w:val="22"/>
              </w:rPr>
            </w:pPr>
            <w:r>
              <w:rPr>
                <w:rFonts w:eastAsia="Calibri" w:cs="Times New Roman" w:ascii="Times New Roman" w:hAnsi="Times New Roman"/>
                <w:b/>
                <w:bCs/>
                <w:sz w:val="22"/>
                <w:szCs w:val="22"/>
                <w:lang w:val="hu-HU" w:eastAsia="en-US" w:bidi="ar-SA"/>
              </w:rPr>
              <w:t>Solvent Accessible Surface Area (SASA) (nm</w:t>
            </w:r>
            <w:r>
              <w:rPr>
                <w:rFonts w:eastAsia="Calibri" w:cs="Times New Roman" w:ascii="Times New Roman" w:hAnsi="Times New Roman"/>
                <w:b/>
                <w:bCs/>
                <w:sz w:val="22"/>
                <w:szCs w:val="22"/>
                <w:vertAlign w:val="superscript"/>
                <w:lang w:val="hu-HU" w:eastAsia="en-US" w:bidi="ar-SA"/>
              </w:rPr>
              <w:t>2</w:t>
            </w:r>
            <w:r>
              <w:rPr>
                <w:rFonts w:eastAsia="Calibri" w:cs="Times New Roman" w:ascii="Times New Roman" w:hAnsi="Times New Roman"/>
                <w:b/>
                <w:bCs/>
                <w:sz w:val="22"/>
                <w:szCs w:val="22"/>
                <w:lang w:val="hu-HU" w:eastAsia="en-US" w:bidi="ar-SA"/>
              </w:rPr>
              <w:t>)</w:t>
            </w:r>
          </w:p>
        </w:tc>
      </w:tr>
      <w:tr>
        <w:trPr>
          <w:trHeight w:val="421" w:hRule="atLeast"/>
        </w:trPr>
        <w:tc>
          <w:tcPr>
            <w:tcW w:w="3100" w:type="dxa"/>
            <w:vMerge w:val="continue"/>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
                <w:bCs/>
                <w:sz w:val="22"/>
                <w:szCs w:val="22"/>
                <w:lang w:val="hu-HU" w:eastAsia="en-US" w:bidi="ar-SA"/>
              </w:rPr>
            </w:pPr>
            <w:r>
              <w:rPr>
                <w:rFonts w:eastAsia="Calibri" w:cs="Times New Roman" w:ascii="Times New Roman" w:hAnsi="Times New Roman"/>
                <w:b/>
                <w:bCs/>
                <w:sz w:val="22"/>
                <w:szCs w:val="22"/>
                <w:lang w:val="hu-HU" w:eastAsia="en-US" w:bidi="ar-SA"/>
              </w:rPr>
            </w:r>
          </w:p>
        </w:tc>
        <w:tc>
          <w:tcPr>
            <w:tcW w:w="1502" w:type="dxa"/>
            <w:gridSpan w:val="2"/>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
                <w:bCs/>
                <w:sz w:val="22"/>
                <w:szCs w:val="22"/>
                <w:lang w:val="hu-HU" w:eastAsia="en-US" w:bidi="ar-SA"/>
              </w:rPr>
            </w:pPr>
            <w:r>
              <w:rPr>
                <w:rFonts w:eastAsia="Calibri" w:cs="Times New Roman" w:ascii="Times New Roman" w:hAnsi="Times New Roman"/>
                <w:b/>
                <w:bCs/>
                <w:sz w:val="22"/>
                <w:szCs w:val="22"/>
                <w:lang w:val="hu-HU" w:eastAsia="en-US" w:bidi="ar-SA"/>
              </w:rPr>
              <w:t>Total</w:t>
            </w:r>
          </w:p>
        </w:tc>
        <w:tc>
          <w:tcPr>
            <w:tcW w:w="2252" w:type="dxa"/>
            <w:gridSpan w:val="3"/>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
                <w:bCs/>
                <w:sz w:val="22"/>
                <w:szCs w:val="22"/>
                <w:lang w:val="hu-HU" w:eastAsia="en-US" w:bidi="ar-SA"/>
              </w:rPr>
            </w:pPr>
            <w:r>
              <w:rPr>
                <w:rFonts w:eastAsia="Calibri" w:cs="Times New Roman" w:ascii="Times New Roman" w:hAnsi="Times New Roman"/>
                <w:b/>
                <w:bCs/>
                <w:sz w:val="22"/>
                <w:szCs w:val="22"/>
                <w:lang w:val="hu-HU" w:eastAsia="en-US" w:bidi="ar-SA"/>
              </w:rPr>
              <w:t>Hydrophobic</w:t>
            </w:r>
          </w:p>
        </w:tc>
        <w:tc>
          <w:tcPr>
            <w:tcW w:w="2253" w:type="dxa"/>
            <w:gridSpan w:val="3"/>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
                <w:bCs/>
                <w:color w:val="000000"/>
                <w:sz w:val="22"/>
                <w:szCs w:val="22"/>
                <w:lang w:val="hu-HU" w:eastAsia="en-US" w:bidi="ar-SA"/>
              </w:rPr>
            </w:pPr>
            <w:r>
              <w:rPr>
                <w:rFonts w:eastAsia="Calibri" w:cs="Times New Roman" w:ascii="Times New Roman" w:hAnsi="Times New Roman"/>
                <w:b/>
                <w:bCs/>
                <w:color w:val="000000"/>
                <w:sz w:val="22"/>
                <w:szCs w:val="22"/>
                <w:lang w:val="hu-HU" w:eastAsia="en-US" w:bidi="ar-SA"/>
              </w:rPr>
              <w:t>Hydrophilic</w:t>
            </w:r>
          </w:p>
        </w:tc>
      </w:tr>
      <w:tr>
        <w:trPr>
          <w:trHeight w:val="158" w:hRule="atLeast"/>
        </w:trPr>
        <w:tc>
          <w:tcPr>
            <w:tcW w:w="3100" w:type="dxa"/>
            <w:vMerge w:val="continue"/>
            <w:tcBorders>
              <w:top w:val="single" w:sz="4" w:space="0" w:color="000000"/>
              <w:bottom w:val="single" w:sz="4" w:space="0" w:color="000000"/>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750" w:type="dxa"/>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
                <w:bCs/>
                <w:sz w:val="22"/>
                <w:szCs w:val="22"/>
                <w:lang w:val="hu-HU" w:eastAsia="en-US" w:bidi="ar-SA"/>
              </w:rPr>
            </w:pPr>
            <w:r>
              <w:rPr>
                <w:rFonts w:eastAsia="Calibri" w:cs="Times New Roman" w:ascii="Times New Roman" w:hAnsi="Times New Roman"/>
                <w:b/>
                <w:bCs/>
                <w:sz w:val="22"/>
                <w:szCs w:val="22"/>
                <w:lang w:val="hu-HU" w:eastAsia="en-US" w:bidi="ar-SA"/>
              </w:rPr>
              <w:t>Avg</w:t>
            </w:r>
          </w:p>
        </w:tc>
        <w:tc>
          <w:tcPr>
            <w:tcW w:w="752" w:type="dxa"/>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
                <w:bCs/>
                <w:sz w:val="22"/>
                <w:szCs w:val="22"/>
                <w:lang w:val="hu-HU" w:eastAsia="en-US" w:bidi="ar-SA"/>
              </w:rPr>
            </w:pPr>
            <w:r>
              <w:rPr>
                <w:rFonts w:eastAsia="Calibri" w:cs="Times New Roman" w:ascii="Times New Roman" w:hAnsi="Times New Roman"/>
                <w:b/>
                <w:bCs/>
                <w:sz w:val="22"/>
                <w:szCs w:val="22"/>
                <w:lang w:val="hu-HU" w:eastAsia="en-US" w:bidi="ar-SA"/>
              </w:rPr>
              <w:t>SE</w:t>
            </w:r>
          </w:p>
        </w:tc>
        <w:tc>
          <w:tcPr>
            <w:tcW w:w="750" w:type="dxa"/>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
                <w:bCs/>
                <w:sz w:val="22"/>
                <w:szCs w:val="22"/>
                <w:lang w:val="hu-HU" w:eastAsia="en-US" w:bidi="ar-SA"/>
              </w:rPr>
            </w:pPr>
            <w:r>
              <w:rPr>
                <w:rFonts w:eastAsia="Calibri" w:cs="Times New Roman" w:ascii="Times New Roman" w:hAnsi="Times New Roman"/>
                <w:b/>
                <w:bCs/>
                <w:sz w:val="22"/>
                <w:szCs w:val="22"/>
                <w:lang w:val="hu-HU" w:eastAsia="en-US" w:bidi="ar-SA"/>
              </w:rPr>
              <w:t>Avg</w:t>
            </w:r>
          </w:p>
        </w:tc>
        <w:tc>
          <w:tcPr>
            <w:tcW w:w="752" w:type="dxa"/>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
                <w:bCs/>
                <w:sz w:val="22"/>
                <w:szCs w:val="22"/>
                <w:lang w:val="hu-HU" w:eastAsia="en-US" w:bidi="ar-SA"/>
              </w:rPr>
            </w:pPr>
            <w:r>
              <w:rPr>
                <w:rFonts w:eastAsia="Calibri" w:cs="Times New Roman" w:ascii="Times New Roman" w:hAnsi="Times New Roman"/>
                <w:b/>
                <w:bCs/>
                <w:sz w:val="22"/>
                <w:szCs w:val="22"/>
                <w:lang w:val="hu-HU" w:eastAsia="en-US" w:bidi="ar-SA"/>
              </w:rPr>
              <w:t>SE</w:t>
            </w:r>
          </w:p>
        </w:tc>
        <w:tc>
          <w:tcPr>
            <w:tcW w:w="750" w:type="dxa"/>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
                <w:bCs/>
                <w:sz w:val="22"/>
                <w:szCs w:val="22"/>
                <w:lang w:val="hu-HU" w:eastAsia="en-US" w:bidi="ar-SA"/>
              </w:rPr>
            </w:pPr>
            <w:r>
              <w:rPr>
                <w:rFonts w:eastAsia="Calibri" w:cs="Times New Roman" w:ascii="Times New Roman" w:hAnsi="Times New Roman"/>
                <w:b/>
                <w:bCs/>
                <w:sz w:val="22"/>
                <w:szCs w:val="22"/>
                <w:lang w:val="hu-HU" w:eastAsia="en-US" w:bidi="ar-SA"/>
              </w:rPr>
              <w:t>%</w:t>
            </w:r>
          </w:p>
        </w:tc>
        <w:tc>
          <w:tcPr>
            <w:tcW w:w="752" w:type="dxa"/>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
                <w:bCs/>
                <w:sz w:val="22"/>
                <w:szCs w:val="22"/>
                <w:lang w:val="hu-HU" w:eastAsia="en-US" w:bidi="ar-SA"/>
              </w:rPr>
            </w:pPr>
            <w:r>
              <w:rPr>
                <w:rFonts w:eastAsia="Calibri" w:cs="Times New Roman" w:ascii="Times New Roman" w:hAnsi="Times New Roman"/>
                <w:b/>
                <w:bCs/>
                <w:sz w:val="22"/>
                <w:szCs w:val="22"/>
                <w:lang w:val="hu-HU" w:eastAsia="en-US" w:bidi="ar-SA"/>
              </w:rPr>
              <w:t>Avg</w:t>
            </w:r>
          </w:p>
        </w:tc>
        <w:tc>
          <w:tcPr>
            <w:tcW w:w="750" w:type="dxa"/>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
                <w:bCs/>
                <w:sz w:val="22"/>
                <w:szCs w:val="22"/>
                <w:lang w:val="hu-HU" w:eastAsia="en-US" w:bidi="ar-SA"/>
              </w:rPr>
            </w:pPr>
            <w:r>
              <w:rPr>
                <w:rFonts w:eastAsia="Calibri" w:cs="Times New Roman" w:ascii="Times New Roman" w:hAnsi="Times New Roman"/>
                <w:b/>
                <w:bCs/>
                <w:sz w:val="22"/>
                <w:szCs w:val="22"/>
                <w:lang w:val="hu-HU" w:eastAsia="en-US" w:bidi="ar-SA"/>
              </w:rPr>
              <w:t>SE</w:t>
            </w:r>
          </w:p>
        </w:tc>
        <w:tc>
          <w:tcPr>
            <w:tcW w:w="751" w:type="dxa"/>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
                <w:bCs/>
                <w:sz w:val="22"/>
                <w:szCs w:val="22"/>
                <w:lang w:val="hu-HU" w:eastAsia="en-US" w:bidi="ar-SA"/>
              </w:rPr>
            </w:pPr>
            <w:r>
              <w:rPr>
                <w:rFonts w:eastAsia="Calibri" w:cs="Times New Roman" w:ascii="Times New Roman" w:hAnsi="Times New Roman"/>
                <w:b/>
                <w:bCs/>
                <w:sz w:val="22"/>
                <w:szCs w:val="22"/>
                <w:lang w:val="hu-HU" w:eastAsia="en-US" w:bidi="ar-SA"/>
              </w:rPr>
              <w:t>%</w:t>
            </w:r>
            <w:ins w:id="200" w:author="Unknown Author" w:date="2024-09-23T17:19:16Z">
              <w:r>
                <w:rPr>
                  <w:rFonts w:eastAsia="Calibri" w:cs="Times New Roman" w:ascii="Times New Roman" w:hAnsi="Times New Roman"/>
                  <w:b/>
                  <w:bCs/>
                  <w:sz w:val="22"/>
                  <w:szCs w:val="22"/>
                  <w:lang w:val="hu-HU" w:eastAsia="en-US" w:bidi="ar-SA"/>
                </w:rPr>
                <w:commentReference w:id="14"/>
              </w:r>
            </w:ins>
          </w:p>
        </w:tc>
      </w:tr>
      <w:tr>
        <w:trPr>
          <w:trHeight w:val="844" w:hRule="atLeast"/>
        </w:trPr>
        <w:tc>
          <w:tcPr>
            <w:tcW w:w="3100" w:type="dxa"/>
            <w:tcBorders>
              <w:top w:val="single" w:sz="4" w:space="0" w:color="000000"/>
            </w:tcBorders>
            <w:vAlign w:val="center"/>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hydroxyproline-rich hexamer</w:t>
            </w:r>
          </w:p>
        </w:tc>
        <w:tc>
          <w:tcPr>
            <w:tcW w:w="750" w:type="dxa"/>
            <w:tcBorders>
              <w:top w:val="single" w:sz="4" w:space="0" w:color="000000"/>
            </w:tcBorders>
            <w:vAlign w:val="center"/>
          </w:tcPr>
          <w:p>
            <w:pPr>
              <w:pStyle w:val="Normal"/>
              <w:widowControl w:val="false"/>
              <w:suppressAutoHyphens w:val="false"/>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275.1</w:t>
            </w:r>
          </w:p>
        </w:tc>
        <w:tc>
          <w:tcPr>
            <w:tcW w:w="752" w:type="dxa"/>
            <w:tcBorders>
              <w:top w:val="single" w:sz="4" w:space="0" w:color="000000"/>
            </w:tcBorders>
            <w:vAlign w:val="center"/>
          </w:tcPr>
          <w:p>
            <w:pPr>
              <w:pStyle w:val="Normal"/>
              <w:widowControl w:val="false"/>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2.43</w:t>
            </w:r>
          </w:p>
        </w:tc>
        <w:tc>
          <w:tcPr>
            <w:tcW w:w="750" w:type="dxa"/>
            <w:tcBorders>
              <w:top w:val="single" w:sz="4" w:space="0" w:color="000000"/>
            </w:tcBorders>
            <w:vAlign w:val="center"/>
          </w:tcPr>
          <w:p>
            <w:pPr>
              <w:pStyle w:val="Normal"/>
              <w:widowControl w:val="false"/>
              <w:suppressAutoHyphens w:val="false"/>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187.9</w:t>
            </w:r>
          </w:p>
        </w:tc>
        <w:tc>
          <w:tcPr>
            <w:tcW w:w="752" w:type="dxa"/>
            <w:tcBorders>
              <w:top w:val="single" w:sz="4" w:space="0" w:color="000000"/>
            </w:tcBorders>
            <w:vAlign w:val="center"/>
          </w:tcPr>
          <w:p>
            <w:pPr>
              <w:pStyle w:val="Normal"/>
              <w:widowControl w:val="false"/>
              <w:spacing w:lineRule="auto" w:line="360"/>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1.52</w:t>
            </w:r>
          </w:p>
        </w:tc>
        <w:tc>
          <w:tcPr>
            <w:tcW w:w="750" w:type="dxa"/>
            <w:tcBorders>
              <w:top w:val="single" w:sz="4" w:space="0" w:color="000000"/>
            </w:tcBorders>
            <w:vAlign w:val="center"/>
          </w:tcPr>
          <w:p>
            <w:pPr>
              <w:pStyle w:val="Normal"/>
              <w:widowControl w:val="false"/>
              <w:spacing w:lineRule="auto" w:line="360"/>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68.3</w:t>
            </w:r>
          </w:p>
        </w:tc>
        <w:tc>
          <w:tcPr>
            <w:tcW w:w="752" w:type="dxa"/>
            <w:tcBorders>
              <w:top w:val="single" w:sz="4" w:space="0" w:color="000000"/>
            </w:tcBorders>
            <w:vAlign w:val="center"/>
          </w:tcPr>
          <w:p>
            <w:pPr>
              <w:pStyle w:val="Normal"/>
              <w:widowControl w:val="false"/>
              <w:suppressAutoHyphens w:val="false"/>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87.2</w:t>
            </w:r>
          </w:p>
        </w:tc>
        <w:tc>
          <w:tcPr>
            <w:tcW w:w="750" w:type="dxa"/>
            <w:tcBorders>
              <w:top w:val="single" w:sz="4" w:space="0" w:color="000000"/>
            </w:tcBorders>
            <w:vAlign w:val="center"/>
          </w:tcPr>
          <w:p>
            <w:pPr>
              <w:pStyle w:val="Normal"/>
              <w:widowControl w:val="false"/>
              <w:spacing w:lineRule="auto" w:line="360"/>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0.91</w:t>
            </w:r>
          </w:p>
        </w:tc>
        <w:tc>
          <w:tcPr>
            <w:tcW w:w="751" w:type="dxa"/>
            <w:tcBorders>
              <w:top w:val="single" w:sz="4" w:space="0" w:color="000000"/>
            </w:tcBorders>
            <w:vAlign w:val="center"/>
          </w:tcPr>
          <w:p>
            <w:pPr>
              <w:pStyle w:val="Normal"/>
              <w:widowControl w:val="false"/>
              <w:spacing w:lineRule="auto" w:line="360"/>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31.7</w:t>
            </w:r>
          </w:p>
        </w:tc>
      </w:tr>
      <w:tr>
        <w:trPr>
          <w:trHeight w:val="844" w:hRule="atLeast"/>
        </w:trPr>
        <w:tc>
          <w:tcPr>
            <w:tcW w:w="3100" w:type="dxa"/>
            <w:tcBorders/>
            <w:vAlign w:val="center"/>
          </w:tcPr>
          <w:p>
            <w:pPr>
              <w:pStyle w:val="Normal"/>
              <w:widowControl w:val="false"/>
              <w:spacing w:lineRule="auto" w:line="360"/>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proline-rich hexamer</w:t>
            </w:r>
          </w:p>
        </w:tc>
        <w:tc>
          <w:tcPr>
            <w:tcW w:w="750" w:type="dxa"/>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283.1</w:t>
            </w:r>
          </w:p>
        </w:tc>
        <w:tc>
          <w:tcPr>
            <w:tcW w:w="752" w:type="dxa"/>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6.68</w:t>
            </w:r>
          </w:p>
        </w:tc>
        <w:tc>
          <w:tcPr>
            <w:tcW w:w="750" w:type="dxa"/>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237.7</w:t>
            </w:r>
          </w:p>
        </w:tc>
        <w:tc>
          <w:tcPr>
            <w:tcW w:w="752" w:type="dxa"/>
            <w:tcBorders/>
            <w:vAlign w:val="center"/>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4.89</w:t>
            </w:r>
          </w:p>
        </w:tc>
        <w:tc>
          <w:tcPr>
            <w:tcW w:w="750" w:type="dxa"/>
            <w:tcBorders/>
            <w:vAlign w:val="center"/>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84.1</w:t>
            </w:r>
          </w:p>
        </w:tc>
        <w:tc>
          <w:tcPr>
            <w:tcW w:w="752" w:type="dxa"/>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45.4</w:t>
            </w:r>
          </w:p>
        </w:tc>
        <w:tc>
          <w:tcPr>
            <w:tcW w:w="750" w:type="dxa"/>
            <w:tcBorders/>
            <w:vAlign w:val="center"/>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1.81</w:t>
            </w:r>
          </w:p>
        </w:tc>
        <w:tc>
          <w:tcPr>
            <w:tcW w:w="751" w:type="dxa"/>
            <w:tcBorders/>
            <w:vAlign w:val="center"/>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16</w:t>
            </w:r>
            <w:ins w:id="201" w:author="Unknown Author" w:date="2024-09-23T17:19:04Z">
              <w:r>
                <w:rPr>
                  <w:rFonts w:eastAsia="Calibri" w:cs="Times New Roman" w:ascii="Times New Roman" w:hAnsi="Times New Roman"/>
                  <w:sz w:val="22"/>
                  <w:szCs w:val="22"/>
                  <w:lang w:val="hu-HU" w:eastAsia="en-US" w:bidi="ar-SA"/>
                </w:rPr>
                <w:t>.</w:t>
              </w:r>
            </w:ins>
            <w:ins w:id="202" w:author="Unknown Author" w:date="2024-09-23T17:19:04Z">
              <w:r>
                <w:rPr>
                  <w:rFonts w:eastAsia="Calibri" w:cs="Times New Roman" w:ascii="Times New Roman" w:hAnsi="Times New Roman"/>
                  <w:sz w:val="22"/>
                  <w:szCs w:val="22"/>
                  <w:lang w:val="hu-HU" w:eastAsia="en-US" w:bidi="ar-SA"/>
                </w:rPr>
                <w:t>0</w:t>
              </w:r>
            </w:ins>
          </w:p>
        </w:tc>
      </w:tr>
      <w:tr>
        <w:trPr>
          <w:trHeight w:val="844" w:hRule="atLeast"/>
        </w:trPr>
        <w:tc>
          <w:tcPr>
            <w:tcW w:w="3100" w:type="dxa"/>
            <w:tcBorders/>
            <w:vAlign w:val="center"/>
          </w:tcPr>
          <w:p>
            <w:pPr>
              <w:pStyle w:val="Normal"/>
              <w:widowControl w:val="false"/>
              <w:spacing w:lineRule="auto" w:line="360"/>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hydroxyproline-rich heptamer</w:t>
            </w:r>
          </w:p>
        </w:tc>
        <w:tc>
          <w:tcPr>
            <w:tcW w:w="750" w:type="dxa"/>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296.0</w:t>
            </w:r>
          </w:p>
        </w:tc>
        <w:tc>
          <w:tcPr>
            <w:tcW w:w="752" w:type="dxa"/>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5.97</w:t>
            </w:r>
          </w:p>
        </w:tc>
        <w:tc>
          <w:tcPr>
            <w:tcW w:w="750" w:type="dxa"/>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201.9</w:t>
            </w:r>
          </w:p>
        </w:tc>
        <w:tc>
          <w:tcPr>
            <w:tcW w:w="752" w:type="dxa"/>
            <w:tcBorders/>
            <w:vAlign w:val="center"/>
          </w:tcPr>
          <w:p>
            <w:pPr>
              <w:pStyle w:val="Normal"/>
              <w:widowControl w:val="false"/>
              <w:spacing w:lineRule="auto" w:line="360"/>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4.37</w:t>
            </w:r>
          </w:p>
        </w:tc>
        <w:tc>
          <w:tcPr>
            <w:tcW w:w="750" w:type="dxa"/>
            <w:tcBorders/>
            <w:vAlign w:val="center"/>
          </w:tcPr>
          <w:p>
            <w:pPr>
              <w:pStyle w:val="Normal"/>
              <w:widowControl w:val="false"/>
              <w:spacing w:lineRule="auto" w:line="360"/>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68.2</w:t>
            </w:r>
          </w:p>
        </w:tc>
        <w:tc>
          <w:tcPr>
            <w:tcW w:w="752" w:type="dxa"/>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94.1</w:t>
            </w:r>
          </w:p>
        </w:tc>
        <w:tc>
          <w:tcPr>
            <w:tcW w:w="750" w:type="dxa"/>
            <w:tcBorders/>
            <w:vAlign w:val="center"/>
          </w:tcPr>
          <w:p>
            <w:pPr>
              <w:pStyle w:val="Normal"/>
              <w:widowControl w:val="false"/>
              <w:spacing w:lineRule="auto" w:line="360"/>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1.59</w:t>
            </w:r>
          </w:p>
        </w:tc>
        <w:tc>
          <w:tcPr>
            <w:tcW w:w="751" w:type="dxa"/>
            <w:tcBorders/>
            <w:vAlign w:val="center"/>
          </w:tcPr>
          <w:p>
            <w:pPr>
              <w:pStyle w:val="Normal"/>
              <w:widowControl w:val="false"/>
              <w:spacing w:lineRule="auto" w:line="360"/>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31.8</w:t>
            </w:r>
          </w:p>
        </w:tc>
      </w:tr>
      <w:tr>
        <w:trPr>
          <w:trHeight w:val="844" w:hRule="atLeast"/>
        </w:trPr>
        <w:tc>
          <w:tcPr>
            <w:tcW w:w="3100" w:type="dxa"/>
            <w:tcBorders>
              <w:bottom w:val="single" w:sz="4" w:space="0" w:color="000000"/>
            </w:tcBorders>
            <w:vAlign w:val="center"/>
          </w:tcPr>
          <w:p>
            <w:pPr>
              <w:pStyle w:val="Normal"/>
              <w:widowControl w:val="false"/>
              <w:spacing w:lineRule="auto" w:line="360"/>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proline-rich heptamer</w:t>
            </w:r>
          </w:p>
        </w:tc>
        <w:tc>
          <w:tcPr>
            <w:tcW w:w="750" w:type="dxa"/>
            <w:tcBorders>
              <w:bottom w:val="single" w:sz="4" w:space="0" w:color="000000"/>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310.5</w:t>
            </w:r>
          </w:p>
        </w:tc>
        <w:tc>
          <w:tcPr>
            <w:tcW w:w="752" w:type="dxa"/>
            <w:tcBorders>
              <w:bottom w:val="single" w:sz="4" w:space="0" w:color="000000"/>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5.61</w:t>
            </w:r>
          </w:p>
        </w:tc>
        <w:tc>
          <w:tcPr>
            <w:tcW w:w="750" w:type="dxa"/>
            <w:tcBorders>
              <w:bottom w:val="single" w:sz="4" w:space="0" w:color="000000"/>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255.8</w:t>
            </w:r>
          </w:p>
        </w:tc>
        <w:tc>
          <w:tcPr>
            <w:tcW w:w="752" w:type="dxa"/>
            <w:tcBorders>
              <w:bottom w:val="single" w:sz="4" w:space="0" w:color="000000"/>
            </w:tcBorders>
            <w:vAlign w:val="center"/>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4.80</w:t>
            </w:r>
          </w:p>
        </w:tc>
        <w:tc>
          <w:tcPr>
            <w:tcW w:w="750" w:type="dxa"/>
            <w:tcBorders>
              <w:bottom w:val="single" w:sz="4" w:space="0" w:color="000000"/>
            </w:tcBorders>
            <w:vAlign w:val="center"/>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82.3</w:t>
            </w:r>
          </w:p>
        </w:tc>
        <w:tc>
          <w:tcPr>
            <w:tcW w:w="752" w:type="dxa"/>
            <w:tcBorders>
              <w:bottom w:val="single" w:sz="4" w:space="0" w:color="000000"/>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54.6</w:t>
            </w:r>
          </w:p>
        </w:tc>
        <w:tc>
          <w:tcPr>
            <w:tcW w:w="750" w:type="dxa"/>
            <w:tcBorders>
              <w:bottom w:val="single" w:sz="4" w:space="0" w:color="000000"/>
            </w:tcBorders>
            <w:vAlign w:val="center"/>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0.84</w:t>
            </w:r>
          </w:p>
        </w:tc>
        <w:tc>
          <w:tcPr>
            <w:tcW w:w="751" w:type="dxa"/>
            <w:tcBorders>
              <w:bottom w:val="single" w:sz="4" w:space="0" w:color="000000"/>
            </w:tcBorders>
            <w:vAlign w:val="center"/>
          </w:tcPr>
          <w:p>
            <w:pPr>
              <w:pStyle w:val="Normal"/>
              <w:widowControl w:val="false"/>
              <w:spacing w:lineRule="auto" w:line="360"/>
              <w:jc w:val="center"/>
              <w:rPr>
                <w:rFonts w:ascii="Times New Roman" w:hAnsi="Times New Roman" w:eastAsia="Calibri" w:cs="Times New Roman"/>
                <w:sz w:val="22"/>
                <w:szCs w:val="22"/>
                <w:lang w:val="hu-HU" w:eastAsia="en-US" w:bidi="ar-SA"/>
              </w:rPr>
            </w:pPr>
            <w:bookmarkStart w:id="6" w:name="_Hlk170570209"/>
            <w:r>
              <w:rPr>
                <w:rFonts w:eastAsia="Calibri" w:cs="Times New Roman" w:ascii="Times New Roman" w:hAnsi="Times New Roman"/>
                <w:sz w:val="22"/>
                <w:szCs w:val="22"/>
                <w:lang w:val="hu-HU" w:eastAsia="en-US" w:bidi="ar-SA"/>
              </w:rPr>
              <w:t>17.6</w:t>
            </w:r>
            <w:bookmarkEnd w:id="6"/>
          </w:p>
        </w:tc>
      </w:tr>
    </w:tbl>
    <w:p>
      <w:pPr>
        <w:pStyle w:val="Normal"/>
        <w:spacing w:lineRule="auto" w:line="360"/>
        <w:jc w:val="center"/>
        <w:rPr>
          <w:rFonts w:ascii="Times New Roman" w:hAnsi="Times New Roman" w:eastAsia="Calibri" w:cs="Times New Roman"/>
          <w:b/>
          <w:b/>
          <w:bCs/>
          <w:lang w:val="hu-HU" w:eastAsia="en-US" w:bidi="ar-SA"/>
        </w:rPr>
      </w:pPr>
      <w:r>
        <w:rPr>
          <w:rFonts w:eastAsia="Calibri" w:cs="Times New Roman" w:ascii="Times New Roman" w:hAnsi="Times New Roman"/>
          <w:b/>
          <w:bCs/>
          <w:lang w:val="hu-HU" w:eastAsia="en-US" w:bidi="ar-SA"/>
        </w:rPr>
      </w:r>
    </w:p>
    <w:p>
      <w:pPr>
        <w:pStyle w:val="Heading2"/>
        <w:rPr/>
      </w:pPr>
      <w:r>
        <w:rPr/>
        <w:t xml:space="preserve">Root Mean Square Fluctuation (RMSF) of </w:t>
      </w:r>
      <w:r>
        <w:rPr>
          <w:rFonts w:eastAsia="Noto Serif CJK SC"/>
        </w:rPr>
        <w:t>α</w:t>
      </w:r>
      <w:r>
        <w:rPr/>
        <w:t>-carbons within the tropocollagens</w:t>
      </w:r>
    </w:p>
    <w:p>
      <w:pPr>
        <w:pStyle w:val="Normal"/>
        <w:tabs>
          <w:tab w:val="clear" w:pos="709"/>
          <w:tab w:val="left" w:pos="1450" w:leader="none"/>
        </w:tabs>
        <w:spacing w:lineRule="auto" w:line="36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b/>
          <w:bCs/>
          <w:i/>
          <w:iCs/>
          <w:sz w:val="22"/>
          <w:szCs w:val="22"/>
        </w:rPr>
        <w:t>Figure 6</w:t>
      </w:r>
      <w:r>
        <w:rPr>
          <w:rFonts w:cs="Times New Roman" w:ascii="Times New Roman" w:hAnsi="Times New Roman"/>
          <w:sz w:val="22"/>
          <w:szCs w:val="22"/>
        </w:rPr>
        <w:t xml:space="preserve"> presents the average RMSF values of α-carbons of the amino acid residues within each tropocollagen fragment </w:t>
      </w:r>
      <w:del w:id="203" w:author="Unknown Author" w:date="2024-09-23T19:08:55Z">
        <w:r>
          <w:rPr>
            <w:rFonts w:cs="Times New Roman" w:ascii="Times New Roman" w:hAnsi="Times New Roman"/>
            <w:sz w:val="22"/>
            <w:szCs w:val="22"/>
          </w:rPr>
          <w:delText>over three runs in</w:delText>
        </w:r>
      </w:del>
      <w:moveTo w:id="204" w:author="Unknown Author" w:date="2024-09-23T19:08:55Z">
        <w:r>
          <w:rPr>
            <w:rFonts w:cs="Times New Roman" w:ascii="Times New Roman" w:hAnsi="Times New Roman"/>
            <w:sz w:val="22"/>
            <w:szCs w:val="22"/>
          </w:rPr>
          <w:t>of</w:t>
        </w:r>
      </w:moveTo>
      <w:r>
        <w:rPr>
          <w:rFonts w:cs="Times New Roman" w:ascii="Times New Roman" w:hAnsi="Times New Roman"/>
          <w:sz w:val="22"/>
          <w:szCs w:val="22"/>
        </w:rPr>
        <w:t xml:space="preserve"> the </w:t>
      </w:r>
      <w:del w:id="205" w:author="Unknown Author" w:date="2024-09-23T19:09:00Z">
        <w:r>
          <w:rPr>
            <w:rFonts w:cs="Times New Roman" w:ascii="Times New Roman" w:hAnsi="Times New Roman"/>
            <w:sz w:val="22"/>
            <w:szCs w:val="22"/>
          </w:rPr>
          <w:delText xml:space="preserve">four systems: </w:delText>
        </w:r>
      </w:del>
      <w:r>
        <w:rPr>
          <w:rFonts w:cs="Times New Roman" w:ascii="Times New Roman" w:hAnsi="Times New Roman"/>
          <w:sz w:val="22"/>
          <w:szCs w:val="22"/>
        </w:rPr>
        <w:t>hydroxyproline-rich hexamer, proline-rich hexamer, hydroxyproline-rich heptamer, and proline-rich heptamer. Comparing the RMSF of hydroxyproline and proline positions revealed that hydroxyproline-rich hexamer and heptamer</w:t>
      </w:r>
      <w:del w:id="206" w:author="Unknown Author" w:date="2024-09-23T19:09:24Z">
        <w:r>
          <w:rPr>
            <w:rFonts w:cs="Times New Roman" w:ascii="Times New Roman" w:hAnsi="Times New Roman"/>
            <w:sz w:val="22"/>
            <w:szCs w:val="22"/>
          </w:rPr>
          <w:delText xml:space="preserve"> configurations</w:delText>
        </w:r>
      </w:del>
      <w:r>
        <w:rPr>
          <w:rFonts w:cs="Times New Roman" w:ascii="Times New Roman" w:hAnsi="Times New Roman"/>
          <w:sz w:val="22"/>
          <w:szCs w:val="22"/>
        </w:rPr>
        <w:t xml:space="preserve"> generally fluctuate less than those of proline. For instance, the maximum RMSF of the α-carbons of hydroxyproline in the hydroxyproline-rich hexamer was 4.09 nm; the heptamer was 2.86 nm. In contrast, the maximum RMSF value in the proline-rich hexamer was 5.57 nm, and in the heptamer, it was 4.62 nm. In short, heptamers (hydroxyproline and proline) </w:t>
      </w:r>
      <w:del w:id="207" w:author="Unknown Author" w:date="2024-09-23T19:10:01Z">
        <w:r>
          <w:rPr>
            <w:rFonts w:cs="Times New Roman" w:ascii="Times New Roman" w:hAnsi="Times New Roman"/>
            <w:sz w:val="22"/>
            <w:szCs w:val="22"/>
          </w:rPr>
          <w:delText>consistently</w:delText>
        </w:r>
      </w:del>
      <w:ins w:id="208" w:author="Unknown Author" w:date="2024-09-23T19:10:01Z">
        <w:r>
          <w:rPr>
            <w:rFonts w:cs="Times New Roman" w:ascii="Times New Roman" w:hAnsi="Times New Roman"/>
            <w:sz w:val="22"/>
            <w:szCs w:val="22"/>
          </w:rPr>
          <w:t>also</w:t>
        </w:r>
      </w:ins>
      <w:r>
        <w:rPr>
          <w:rFonts w:cs="Times New Roman" w:ascii="Times New Roman" w:hAnsi="Times New Roman"/>
          <w:sz w:val="22"/>
          <w:szCs w:val="22"/>
        </w:rPr>
        <w:t xml:space="preserve"> exhibited lower RMSF values than hexamers.</w:t>
      </w:r>
    </w:p>
    <w:p>
      <w:pPr>
        <w:pStyle w:val="Normal"/>
        <w:tabs>
          <w:tab w:val="clear" w:pos="709"/>
          <w:tab w:val="left" w:pos="1450" w:leader="none"/>
        </w:tabs>
        <w:spacing w:lineRule="auto" w:line="360"/>
        <w:jc w:val="center"/>
        <w:rPr/>
      </w:pPr>
      <w:r>
        <w:rPr/>
        <w:drawing>
          <wp:inline distT="0" distB="0" distL="0" distR="0">
            <wp:extent cx="5525135" cy="4705350"/>
            <wp:effectExtent l="0" t="0" r="0" b="0"/>
            <wp:docPr id="6" name="Image4" descr="A group of graphs showing different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A group of graphs showing different numbers&#10;&#10;Description automatically generated with medium confidence"/>
                    <pic:cNvPicPr>
                      <a:picLocks noChangeAspect="1" noChangeArrowheads="1"/>
                    </pic:cNvPicPr>
                  </pic:nvPicPr>
                  <pic:blipFill>
                    <a:blip r:embed="rId17"/>
                    <a:stretch>
                      <a:fillRect/>
                    </a:stretch>
                  </pic:blipFill>
                  <pic:spPr bwMode="auto">
                    <a:xfrm>
                      <a:off x="0" y="0"/>
                      <a:ext cx="5525135" cy="4705350"/>
                    </a:xfrm>
                    <a:prstGeom prst="rect">
                      <a:avLst/>
                    </a:prstGeom>
                  </pic:spPr>
                </pic:pic>
              </a:graphicData>
            </a:graphic>
          </wp:inline>
        </w:drawing>
      </w:r>
    </w:p>
    <w:p>
      <w:pPr>
        <w:pStyle w:val="Normal"/>
        <w:tabs>
          <w:tab w:val="clear" w:pos="709"/>
          <w:tab w:val="left" w:pos="1450" w:leader="none"/>
        </w:tabs>
        <w:jc w:val="both"/>
        <w:rPr>
          <w:rFonts w:ascii="Times New Roman" w:hAnsi="Times New Roman" w:eastAsia="Calibri" w:cs="Times New Roman"/>
          <w:b/>
          <w:b/>
          <w:bCs/>
          <w:color w:val="000000"/>
          <w:sz w:val="20"/>
          <w:szCs w:val="20"/>
        </w:rPr>
      </w:pPr>
      <w:r>
        <w:rPr>
          <w:rFonts w:cs="Times New Roman" w:ascii="Times New Roman" w:hAnsi="Times New Roman"/>
          <w:b/>
          <w:bCs/>
          <w:i/>
          <w:iCs/>
          <w:sz w:val="20"/>
          <w:szCs w:val="20"/>
        </w:rPr>
        <w:t>Figure 6.</w:t>
      </w:r>
      <w:r>
        <w:rPr>
          <w:rFonts w:cs="Times New Roman" w:ascii="Times New Roman" w:hAnsi="Times New Roman"/>
          <w:i/>
          <w:iCs/>
          <w:sz w:val="20"/>
          <w:szCs w:val="20"/>
        </w:rPr>
        <w:t xml:space="preserve"> </w:t>
      </w:r>
      <w:r>
        <w:rPr>
          <w:rFonts w:cs="Times New Roman" w:ascii="Times New Roman" w:hAnsi="Times New Roman"/>
          <w:b/>
          <w:bCs/>
          <w:sz w:val="20"/>
          <w:szCs w:val="20"/>
        </w:rPr>
        <w:t>shows the average root-mean-squared fluctuation (RMSF) values of c-alpha atoms for three runs in the four systems: Hyp_TC(6),  Pro_TC(6), Hyp_TC(7), and Pro_TC(7</w:t>
      </w:r>
      <w:r>
        <w:rPr>
          <w:rFonts w:eastAsia="Calibri" w:cs="Times New Roman" w:ascii="Times New Roman" w:hAnsi="Times New Roman"/>
          <w:b/>
          <w:bCs/>
          <w:color w:val="000000"/>
          <w:sz w:val="20"/>
          <w:szCs w:val="20"/>
        </w:rPr>
        <w:t>).</w:t>
      </w:r>
    </w:p>
    <w:p>
      <w:pPr>
        <w:pStyle w:val="Normal"/>
        <w:tabs>
          <w:tab w:val="clear" w:pos="709"/>
          <w:tab w:val="left" w:pos="1450" w:leader="none"/>
        </w:tabs>
        <w:jc w:val="both"/>
        <w:rPr>
          <w:rFonts w:ascii="Times New Roman" w:hAnsi="Times New Roman" w:eastAsia="Calibri" w:cs="Times New Roman"/>
          <w:b/>
          <w:b/>
          <w:bCs/>
          <w:color w:val="000000"/>
          <w:sz w:val="20"/>
          <w:szCs w:val="20"/>
        </w:rPr>
      </w:pPr>
      <w:r>
        <w:rPr>
          <w:rFonts w:eastAsia="Calibri" w:cs="Times New Roman" w:ascii="Times New Roman" w:hAnsi="Times New Roman"/>
          <w:b/>
          <w:bCs/>
          <w:color w:val="000000"/>
          <w:sz w:val="20"/>
          <w:szCs w:val="20"/>
        </w:rPr>
      </w:r>
    </w:p>
    <w:p>
      <w:pPr>
        <w:pStyle w:val="Heading2"/>
        <w:rPr/>
      </w:pPr>
      <w:r>
        <w:rPr/>
        <w:t>Mean-Squared Displacements (MSD)</w:t>
      </w:r>
    </w:p>
    <w:p>
      <w:pPr>
        <w:pStyle w:val="Normal"/>
        <w:spacing w:lineRule="auto" w:line="360" w:before="0" w:after="160"/>
        <w:jc w:val="both"/>
        <w:rPr/>
      </w:pPr>
      <w:ins w:id="209" w:author="Unknown Author" w:date="2024-09-25T11:41:12Z">
        <w:r>
          <w:rPr>
            <w:rFonts w:cs="Times New Roman" w:ascii="Times New Roman" w:hAnsi="Times New Roman"/>
            <w:sz w:val="22"/>
            <w:szCs w:val="22"/>
          </w:rPr>
          <w:tab/>
        </w:r>
      </w:ins>
      <w:r>
        <w:rPr>
          <w:rFonts w:cs="Times New Roman" w:ascii="Times New Roman" w:hAnsi="Times New Roman"/>
          <w:sz w:val="22"/>
          <w:szCs w:val="22"/>
        </w:rPr>
        <w:t xml:space="preserve">In our study, we delved into the MSD analysis to track the </w:t>
      </w:r>
      <w:del w:id="210" w:author="Unknown Author" w:date="2024-09-23T19:12:28Z">
        <w:r>
          <w:rPr>
            <w:rFonts w:cs="Times New Roman" w:ascii="Times New Roman" w:hAnsi="Times New Roman"/>
            <w:sz w:val="22"/>
            <w:szCs w:val="22"/>
          </w:rPr>
          <w:delText>movement</w:delText>
        </w:r>
      </w:del>
      <w:ins w:id="211" w:author="Unknown Author" w:date="2024-09-23T19:12:28Z">
        <w:r>
          <w:rPr>
            <w:rFonts w:cs="Times New Roman" w:ascii="Times New Roman" w:hAnsi="Times New Roman"/>
            <w:sz w:val="22"/>
            <w:szCs w:val="22"/>
          </w:rPr>
          <w:t>translation</w:t>
        </w:r>
      </w:ins>
      <w:r>
        <w:rPr>
          <w:rFonts w:cs="Times New Roman" w:ascii="Times New Roman" w:hAnsi="Times New Roman"/>
          <w:sz w:val="22"/>
          <w:szCs w:val="22"/>
        </w:rPr>
        <w:t xml:space="preserve"> of atoms within </w:t>
      </w:r>
      <w:del w:id="212" w:author="Unknown Author" w:date="2024-09-23T19:12:44Z">
        <w:r>
          <w:rPr>
            <w:rFonts w:cs="Times New Roman" w:ascii="Times New Roman" w:hAnsi="Times New Roman"/>
            <w:sz w:val="22"/>
            <w:szCs w:val="22"/>
          </w:rPr>
          <w:delText>four systems:</w:delText>
        </w:r>
      </w:del>
      <w:ins w:id="213" w:author="Unknown Author" w:date="2024-09-23T19:12:44Z">
        <w:r>
          <w:rPr>
            <w:rFonts w:cs="Times New Roman" w:ascii="Times New Roman" w:hAnsi="Times New Roman"/>
            <w:sz w:val="22"/>
            <w:szCs w:val="22"/>
          </w:rPr>
          <w:t>the</w:t>
        </w:r>
      </w:ins>
      <w:r>
        <w:rPr>
          <w:rFonts w:cs="Times New Roman" w:ascii="Times New Roman" w:hAnsi="Times New Roman"/>
          <w:sz w:val="22"/>
          <w:szCs w:val="22"/>
        </w:rPr>
        <w:t xml:space="preserve"> hydroxyproline-rich hexamer, proline-rich hexamer, hydroxyproline-rich heptamer, and proline-rich heptamer. </w:t>
      </w:r>
      <w:r>
        <w:rPr>
          <w:rFonts w:cs="Times New Roman" w:ascii="Times New Roman" w:hAnsi="Times New Roman"/>
          <w:b/>
          <w:bCs/>
          <w:i/>
          <w:iCs/>
          <w:sz w:val="22"/>
          <w:szCs w:val="22"/>
        </w:rPr>
        <w:t>Table 5</w:t>
      </w:r>
      <w:r>
        <w:rPr>
          <w:rFonts w:cs="Times New Roman" w:ascii="Times New Roman" w:hAnsi="Times New Roman"/>
          <w:sz w:val="22"/>
          <w:szCs w:val="22"/>
        </w:rPr>
        <w:t xml:space="preserve"> presents the average diffusion constants (D) for each system. We observed higher diffusion constants within the proline-rich systems for the hexamer 0.20</w:t>
      </w:r>
      <w:r>
        <w:rPr>
          <w:rFonts w:eastAsia="Calibri" w:cs="Times New Roman" w:ascii="Times New Roman" w:hAnsi="Times New Roman"/>
          <w:b/>
          <w:bCs/>
          <w:sz w:val="22"/>
          <w:szCs w:val="22"/>
          <w:lang w:val="hu-HU" w:eastAsia="en-US" w:bidi="ar-SA"/>
        </w:rPr>
        <w:t xml:space="preserve"> </w:t>
      </w:r>
      <w:r>
        <w:rPr>
          <w:rFonts w:eastAsia="Calibri" w:cs="Times New Roman" w:ascii="Times New Roman" w:hAnsi="Times New Roman"/>
          <w:sz w:val="22"/>
          <w:szCs w:val="22"/>
          <w:lang w:val="hu-HU" w:eastAsia="en-US" w:bidi="ar-SA"/>
        </w:rPr>
        <w:t>nm</w:t>
      </w:r>
      <w:r>
        <w:rPr>
          <w:rFonts w:eastAsia="Calibri" w:cs="Times New Roman" w:ascii="Times New Roman" w:hAnsi="Times New Roman"/>
          <w:sz w:val="22"/>
          <w:szCs w:val="22"/>
          <w:vertAlign w:val="superscript"/>
          <w:lang w:val="hu-HU" w:eastAsia="en-US" w:bidi="ar-SA"/>
        </w:rPr>
        <w:t>2</w:t>
      </w:r>
      <w:r>
        <w:rPr>
          <w:rFonts w:eastAsia="Calibri" w:cs="Times New Roman" w:ascii="Times New Roman" w:hAnsi="Times New Roman"/>
          <w:sz w:val="22"/>
          <w:szCs w:val="22"/>
          <w:lang w:val="hu-HU" w:eastAsia="en-US" w:bidi="ar-SA"/>
        </w:rPr>
        <w:t>/s</w:t>
      </w:r>
      <w:r>
        <w:rPr>
          <w:rFonts w:cs="Times New Roman" w:ascii="Times New Roman" w:hAnsi="Times New Roman"/>
          <w:sz w:val="22"/>
          <w:szCs w:val="22"/>
        </w:rPr>
        <w:t xml:space="preserve"> and the heptamer 0.29</w:t>
      </w:r>
      <w:r>
        <w:rPr>
          <w:rFonts w:eastAsia="Calibri" w:cs="Times New Roman" w:ascii="Times New Roman" w:hAnsi="Times New Roman"/>
          <w:b/>
          <w:bCs/>
          <w:sz w:val="22"/>
          <w:szCs w:val="22"/>
          <w:lang w:val="hu-HU" w:eastAsia="en-US" w:bidi="ar-SA"/>
        </w:rPr>
        <w:t xml:space="preserve"> </w:t>
      </w:r>
      <w:r>
        <w:rPr>
          <w:rFonts w:eastAsia="Calibri" w:cs="Times New Roman" w:ascii="Times New Roman" w:hAnsi="Times New Roman"/>
          <w:sz w:val="22"/>
          <w:szCs w:val="22"/>
          <w:lang w:val="hu-HU" w:eastAsia="en-US" w:bidi="ar-SA"/>
        </w:rPr>
        <w:t>nm</w:t>
      </w:r>
      <w:r>
        <w:rPr>
          <w:rFonts w:eastAsia="Calibri" w:cs="Times New Roman" w:ascii="Times New Roman" w:hAnsi="Times New Roman"/>
          <w:sz w:val="22"/>
          <w:szCs w:val="22"/>
          <w:vertAlign w:val="superscript"/>
          <w:lang w:val="hu-HU" w:eastAsia="en-US" w:bidi="ar-SA"/>
        </w:rPr>
        <w:t>2</w:t>
      </w:r>
      <w:r>
        <w:rPr>
          <w:rFonts w:eastAsia="Calibri" w:cs="Times New Roman" w:ascii="Times New Roman" w:hAnsi="Times New Roman"/>
          <w:sz w:val="22"/>
          <w:szCs w:val="22"/>
          <w:lang w:val="hu-HU" w:eastAsia="en-US" w:bidi="ar-SA"/>
        </w:rPr>
        <w:t>/s</w:t>
      </w:r>
      <w:r>
        <w:rPr>
          <w:rFonts w:cs="Times New Roman" w:ascii="Times New Roman" w:hAnsi="Times New Roman"/>
          <w:sz w:val="22"/>
          <w:szCs w:val="22"/>
        </w:rPr>
        <w:t xml:space="preserve">, resulting in elevated MSD. This is further illustrated in </w:t>
      </w:r>
      <w:r>
        <w:rPr>
          <w:rFonts w:cs="Times New Roman" w:ascii="Times New Roman" w:hAnsi="Times New Roman"/>
          <w:b/>
          <w:bCs/>
          <w:i/>
          <w:iCs/>
          <w:sz w:val="22"/>
          <w:szCs w:val="22"/>
        </w:rPr>
        <w:t>Figure 7</w:t>
      </w:r>
      <w:r>
        <w:rPr>
          <w:rFonts w:cs="Times New Roman" w:ascii="Times New Roman" w:hAnsi="Times New Roman"/>
          <w:sz w:val="22"/>
          <w:szCs w:val="22"/>
        </w:rPr>
        <w:t xml:space="preserve">, depicting the average MSD for each system over three runs. Specifically, the MSD values were 212.5 nm² at 200 ns for the proline-rich hexamer and 332.9 nm² for the proline-rich heptamer. Conversely, we noted lower diffusion constants within the hydroxyproline-rich systems for the hexamer 0.18 </w:t>
      </w:r>
      <w:r>
        <w:rPr>
          <w:rFonts w:eastAsia="Calibri" w:cs="Times New Roman" w:ascii="Times New Roman" w:hAnsi="Times New Roman"/>
          <w:sz w:val="22"/>
          <w:szCs w:val="22"/>
          <w:lang w:val="hu-HU" w:eastAsia="en-US" w:bidi="ar-SA"/>
        </w:rPr>
        <w:t>nm</w:t>
      </w:r>
      <w:r>
        <w:rPr>
          <w:rFonts w:eastAsia="Calibri" w:cs="Times New Roman" w:ascii="Times New Roman" w:hAnsi="Times New Roman"/>
          <w:sz w:val="22"/>
          <w:szCs w:val="22"/>
          <w:vertAlign w:val="superscript"/>
          <w:lang w:val="hu-HU" w:eastAsia="en-US" w:bidi="ar-SA"/>
        </w:rPr>
        <w:t>2</w:t>
      </w:r>
      <w:r>
        <w:rPr>
          <w:rFonts w:eastAsia="Calibri" w:cs="Times New Roman" w:ascii="Times New Roman" w:hAnsi="Times New Roman"/>
          <w:sz w:val="22"/>
          <w:szCs w:val="22"/>
          <w:lang w:val="hu-HU" w:eastAsia="en-US" w:bidi="ar-SA"/>
        </w:rPr>
        <w:t>/s</w:t>
      </w:r>
      <w:r>
        <w:rPr>
          <w:rFonts w:cs="Times New Roman" w:ascii="Times New Roman" w:hAnsi="Times New Roman"/>
          <w:sz w:val="22"/>
          <w:szCs w:val="22"/>
        </w:rPr>
        <w:t xml:space="preserve"> and heptamer 0.16 </w:t>
      </w:r>
      <w:r>
        <w:rPr>
          <w:rFonts w:eastAsia="Calibri" w:cs="Times New Roman" w:ascii="Times New Roman" w:hAnsi="Times New Roman"/>
          <w:sz w:val="22"/>
          <w:szCs w:val="22"/>
          <w:lang w:val="hu-HU" w:eastAsia="en-US" w:bidi="ar-SA"/>
        </w:rPr>
        <w:t>nm</w:t>
      </w:r>
      <w:r>
        <w:rPr>
          <w:rFonts w:eastAsia="Calibri" w:cs="Times New Roman" w:ascii="Times New Roman" w:hAnsi="Times New Roman"/>
          <w:sz w:val="22"/>
          <w:szCs w:val="22"/>
          <w:vertAlign w:val="superscript"/>
          <w:lang w:val="hu-HU" w:eastAsia="en-US" w:bidi="ar-SA"/>
        </w:rPr>
        <w:t>2</w:t>
      </w:r>
      <w:r>
        <w:rPr>
          <w:rFonts w:eastAsia="Calibri" w:cs="Times New Roman" w:ascii="Times New Roman" w:hAnsi="Times New Roman"/>
          <w:sz w:val="22"/>
          <w:szCs w:val="22"/>
          <w:lang w:val="hu-HU" w:eastAsia="en-US" w:bidi="ar-SA"/>
        </w:rPr>
        <w:t>/s</w:t>
      </w:r>
      <w:r>
        <w:rPr>
          <w:rFonts w:cs="Times New Roman" w:ascii="Times New Roman" w:hAnsi="Times New Roman"/>
          <w:sz w:val="22"/>
          <w:szCs w:val="22"/>
        </w:rPr>
        <w:t>, indicative of reduced MSD. At 200 ns, the MSD values were 236.6 nm² for the hydroxyproline-rich hexamer and 209.4 nm² for the hydroxyproline-rich heptamer. Interestingly, the MSD was observed to be higher in the hydroxyproline-rich hexamer compared to the heptamer, while a lower MSD was evident in the proline-rich hexamer in contrast to the proline-rich heptamer.</w:t>
      </w:r>
    </w:p>
    <w:p>
      <w:pPr>
        <w:pStyle w:val="Normal"/>
        <w:spacing w:before="0" w:after="160"/>
        <w:jc w:val="both"/>
        <w:rPr>
          <w:b/>
          <w:b/>
          <w:bCs/>
        </w:rPr>
      </w:pPr>
      <w:r>
        <w:rPr>
          <w:rFonts w:cs="Times New Roman" w:ascii="Times New Roman" w:hAnsi="Times New Roman"/>
          <w:b/>
          <w:bCs/>
          <w:i/>
          <w:iCs/>
          <w:sz w:val="20"/>
          <w:szCs w:val="20"/>
        </w:rPr>
        <w:t xml:space="preserve">Table 5. </w:t>
      </w:r>
      <w:bookmarkStart w:id="7" w:name="_Hlk170936643"/>
      <w:r>
        <w:rPr>
          <w:rFonts w:cs="Times New Roman" w:ascii="Times New Roman" w:hAnsi="Times New Roman"/>
          <w:b/>
          <w:bCs/>
          <w:sz w:val="20"/>
          <w:szCs w:val="20"/>
        </w:rPr>
        <w:t>The average diffusion constant (D) for three runs in the four systems</w:t>
      </w:r>
      <w:bookmarkEnd w:id="7"/>
      <w:r>
        <w:rPr>
          <w:rFonts w:cs="Times New Roman" w:ascii="Times New Roman" w:hAnsi="Times New Roman"/>
          <w:b/>
          <w:bCs/>
          <w:sz w:val="20"/>
          <w:szCs w:val="20"/>
        </w:rPr>
        <w:t>: hydroxyproline-rich hexamer, proline-rich hexamer, hydroxyproline-rich heptamer, and proline-rich heptamer.</w:t>
      </w:r>
    </w:p>
    <w:tbl>
      <w:tblPr>
        <w:tblW w:w="962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209"/>
        <w:gridCol w:w="3209"/>
        <w:gridCol w:w="3210"/>
      </w:tblGrid>
      <w:tr>
        <w:trPr/>
        <w:tc>
          <w:tcPr>
            <w:tcW w:w="3209" w:type="dxa"/>
            <w:vMerge w:val="restart"/>
            <w:tcBorders>
              <w:top w:val="single" w:sz="4" w:space="0" w:color="000000"/>
              <w:bottom w:val="single" w:sz="4" w:space="0" w:color="000000"/>
            </w:tcBorders>
            <w:vAlign w:val="center"/>
          </w:tcPr>
          <w:p>
            <w:pPr>
              <w:pStyle w:val="Normal"/>
              <w:widowControl w:val="false"/>
              <w:spacing w:lineRule="auto" w:line="360"/>
              <w:jc w:val="center"/>
              <w:rPr>
                <w:rFonts w:ascii="Times New Roman" w:hAnsi="Times New Roman" w:eastAsia="Calibri" w:cs="Times New Roman"/>
                <w:b/>
                <w:b/>
                <w:bCs/>
                <w:sz w:val="22"/>
                <w:szCs w:val="22"/>
                <w:lang w:val="hu-HU" w:eastAsia="en-US" w:bidi="ar-SA"/>
              </w:rPr>
            </w:pPr>
            <w:r>
              <w:rPr>
                <w:rFonts w:eastAsia="Calibri" w:cs="Times New Roman" w:ascii="Times New Roman" w:hAnsi="Times New Roman"/>
                <w:b/>
                <w:bCs/>
                <w:sz w:val="22"/>
                <w:szCs w:val="22"/>
                <w:lang w:val="hu-HU" w:eastAsia="en-US" w:bidi="ar-SA"/>
              </w:rPr>
              <w:t>Systems</w:t>
            </w:r>
          </w:p>
        </w:tc>
        <w:tc>
          <w:tcPr>
            <w:tcW w:w="6419" w:type="dxa"/>
            <w:gridSpan w:val="2"/>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
                <w:bCs/>
                <w:sz w:val="22"/>
                <w:szCs w:val="22"/>
                <w:lang w:val="hu-HU" w:eastAsia="en-US" w:bidi="ar-SA"/>
              </w:rPr>
            </w:pPr>
            <w:r>
              <w:rPr>
                <w:rFonts w:eastAsia="Calibri" w:cs="Times New Roman" w:ascii="Times New Roman" w:hAnsi="Times New Roman"/>
                <w:b/>
                <w:bCs/>
                <w:sz w:val="22"/>
                <w:szCs w:val="22"/>
                <w:lang w:val="hu-HU" w:eastAsia="en-US" w:bidi="ar-SA"/>
              </w:rPr>
              <w:t>Diffusion Constant (D) (nm</w:t>
            </w:r>
            <w:r>
              <w:rPr>
                <w:rFonts w:eastAsia="Calibri" w:cs="Times New Roman" w:ascii="Times New Roman" w:hAnsi="Times New Roman"/>
                <w:b/>
                <w:bCs/>
                <w:sz w:val="22"/>
                <w:szCs w:val="22"/>
                <w:vertAlign w:val="superscript"/>
                <w:lang w:val="hu-HU" w:eastAsia="en-US" w:bidi="ar-SA"/>
              </w:rPr>
              <w:t>2</w:t>
            </w:r>
            <w:r>
              <w:rPr>
                <w:rFonts w:eastAsia="Calibri" w:cs="Times New Roman" w:ascii="Times New Roman" w:hAnsi="Times New Roman"/>
                <w:b/>
                <w:bCs/>
                <w:sz w:val="22"/>
                <w:szCs w:val="22"/>
                <w:lang w:val="hu-HU" w:eastAsia="en-US" w:bidi="ar-SA"/>
              </w:rPr>
              <w:t>/s)</w:t>
            </w:r>
            <w:r>
              <w:rPr>
                <w:rFonts w:eastAsia="Calibri" w:cs="Times New Roman" w:ascii="Times New Roman" w:hAnsi="Times New Roman"/>
                <w:b/>
                <w:bCs/>
                <w:color w:val="FF0000"/>
                <w:sz w:val="22"/>
                <w:szCs w:val="22"/>
                <w:lang w:val="hu-HU" w:eastAsia="en-US" w:bidi="ar-SA"/>
              </w:rPr>
              <w:t xml:space="preserve"> </w:t>
            </w:r>
          </w:p>
        </w:tc>
      </w:tr>
      <w:tr>
        <w:trPr/>
        <w:tc>
          <w:tcPr>
            <w:tcW w:w="3209" w:type="dxa"/>
            <w:vMerge w:val="continue"/>
            <w:tcBorders>
              <w:bottom w:val="single" w:sz="4" w:space="0" w:color="000000"/>
            </w:tcBorders>
            <w:vAlign w:val="center"/>
          </w:tcPr>
          <w:p>
            <w:pPr>
              <w:pStyle w:val="Normal"/>
              <w:widowControl w:val="false"/>
              <w:rPr/>
            </w:pPr>
            <w:r>
              <w:rPr/>
            </w:r>
          </w:p>
        </w:tc>
        <w:tc>
          <w:tcPr>
            <w:tcW w:w="3209" w:type="dxa"/>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
                <w:bCs/>
                <w:sz w:val="22"/>
                <w:szCs w:val="22"/>
                <w:lang w:val="hu-HU" w:eastAsia="en-US" w:bidi="ar-SA"/>
              </w:rPr>
            </w:pPr>
            <w:r>
              <w:rPr>
                <w:rFonts w:eastAsia="Calibri" w:cs="Times New Roman" w:ascii="Times New Roman" w:hAnsi="Times New Roman"/>
                <w:b/>
                <w:bCs/>
                <w:sz w:val="22"/>
                <w:szCs w:val="22"/>
                <w:lang w:val="hu-HU" w:eastAsia="en-US" w:bidi="ar-SA"/>
              </w:rPr>
              <w:t>Avg</w:t>
            </w:r>
          </w:p>
        </w:tc>
        <w:tc>
          <w:tcPr>
            <w:tcW w:w="3210" w:type="dxa"/>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
                <w:bCs/>
                <w:sz w:val="22"/>
                <w:szCs w:val="22"/>
                <w:lang w:val="hu-HU" w:eastAsia="en-US" w:bidi="ar-SA"/>
              </w:rPr>
            </w:pPr>
            <w:r>
              <w:rPr>
                <w:rFonts w:eastAsia="Calibri" w:cs="Times New Roman" w:ascii="Times New Roman" w:hAnsi="Times New Roman"/>
                <w:b/>
                <w:bCs/>
                <w:sz w:val="22"/>
                <w:szCs w:val="22"/>
                <w:lang w:val="hu-HU" w:eastAsia="en-US" w:bidi="ar-SA"/>
              </w:rPr>
              <w:t>SE</w:t>
            </w:r>
          </w:p>
        </w:tc>
      </w:tr>
      <w:tr>
        <w:trPr/>
        <w:tc>
          <w:tcPr>
            <w:tcW w:w="3209" w:type="dxa"/>
            <w:tcBorders>
              <w:top w:val="single" w:sz="4" w:space="0" w:color="000000"/>
            </w:tcBorders>
            <w:vAlign w:val="center"/>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hydroxyproline-rich hexamer</w:t>
            </w:r>
          </w:p>
        </w:tc>
        <w:tc>
          <w:tcPr>
            <w:tcW w:w="3209" w:type="dxa"/>
            <w:tcBorders>
              <w:top w:val="single" w:sz="4" w:space="0" w:color="000000"/>
            </w:tcBorders>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0.18</w:t>
            </w:r>
          </w:p>
        </w:tc>
        <w:tc>
          <w:tcPr>
            <w:tcW w:w="3210" w:type="dxa"/>
            <w:tcBorders>
              <w:top w:val="single" w:sz="4" w:space="0" w:color="000000"/>
            </w:tcBorders>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0.08</w:t>
            </w:r>
          </w:p>
        </w:tc>
      </w:tr>
      <w:tr>
        <w:trPr/>
        <w:tc>
          <w:tcPr>
            <w:tcW w:w="3209" w:type="dxa"/>
            <w:tcBorders/>
            <w:vAlign w:val="center"/>
          </w:tcPr>
          <w:p>
            <w:pPr>
              <w:pStyle w:val="Normal"/>
              <w:widowControl w:val="false"/>
              <w:spacing w:lineRule="auto" w:line="360"/>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proline-rich hexamer</w:t>
            </w:r>
          </w:p>
        </w:tc>
        <w:tc>
          <w:tcPr>
            <w:tcW w:w="3209" w:type="dxa"/>
            <w:tcBorders/>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0.20</w:t>
            </w:r>
          </w:p>
        </w:tc>
        <w:tc>
          <w:tcPr>
            <w:tcW w:w="3210" w:type="dxa"/>
            <w:tcBorders/>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0.18</w:t>
            </w:r>
          </w:p>
        </w:tc>
      </w:tr>
      <w:tr>
        <w:trPr/>
        <w:tc>
          <w:tcPr>
            <w:tcW w:w="3209" w:type="dxa"/>
            <w:tcBorders/>
            <w:vAlign w:val="center"/>
          </w:tcPr>
          <w:p>
            <w:pPr>
              <w:pStyle w:val="Normal"/>
              <w:widowControl w:val="false"/>
              <w:spacing w:lineRule="auto" w:line="360"/>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hydroxyproline-rich heptamer</w:t>
            </w:r>
          </w:p>
        </w:tc>
        <w:tc>
          <w:tcPr>
            <w:tcW w:w="3209" w:type="dxa"/>
            <w:tcBorders/>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0.16</w:t>
            </w:r>
          </w:p>
        </w:tc>
        <w:tc>
          <w:tcPr>
            <w:tcW w:w="3210" w:type="dxa"/>
            <w:tcBorders/>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0.10</w:t>
            </w:r>
          </w:p>
        </w:tc>
      </w:tr>
      <w:tr>
        <w:trPr/>
        <w:tc>
          <w:tcPr>
            <w:tcW w:w="3209" w:type="dxa"/>
            <w:tcBorders>
              <w:bottom w:val="single" w:sz="4" w:space="0" w:color="000000"/>
            </w:tcBorders>
            <w:vAlign w:val="center"/>
          </w:tcPr>
          <w:p>
            <w:pPr>
              <w:pStyle w:val="Normal"/>
              <w:widowControl w:val="false"/>
              <w:spacing w:lineRule="auto" w:line="360"/>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proline-rich heptamer</w:t>
            </w:r>
          </w:p>
        </w:tc>
        <w:tc>
          <w:tcPr>
            <w:tcW w:w="3209" w:type="dxa"/>
            <w:tcBorders>
              <w:bottom w:val="single" w:sz="4" w:space="0" w:color="000000"/>
            </w:tcBorders>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0.29</w:t>
            </w:r>
          </w:p>
        </w:tc>
        <w:tc>
          <w:tcPr>
            <w:tcW w:w="3210" w:type="dxa"/>
            <w:tcBorders>
              <w:bottom w:val="single" w:sz="4" w:space="0" w:color="000000"/>
            </w:tcBorders>
          </w:tcPr>
          <w:p>
            <w:pPr>
              <w:pStyle w:val="Normal"/>
              <w:widowControl w:val="false"/>
              <w:spacing w:lineRule="auto" w:line="360"/>
              <w:jc w:val="center"/>
              <w:rPr>
                <w:rFonts w:ascii="Times New Roman" w:hAnsi="Times New Roman" w:eastAsia="Calibri" w:cs="Times New Roman"/>
                <w:sz w:val="22"/>
                <w:szCs w:val="22"/>
                <w:lang w:val="hu-HU" w:eastAsia="en-US" w:bidi="ar-SA"/>
              </w:rPr>
            </w:pPr>
            <w:bookmarkStart w:id="8" w:name="_Hlk170931186"/>
            <w:r>
              <w:rPr>
                <w:rFonts w:eastAsia="Calibri" w:cs="Times New Roman" w:ascii="Times New Roman" w:hAnsi="Times New Roman"/>
                <w:sz w:val="22"/>
                <w:szCs w:val="22"/>
                <w:lang w:val="hu-HU" w:eastAsia="en-US" w:bidi="ar-SA"/>
              </w:rPr>
              <w:t>0.21</w:t>
            </w:r>
            <w:bookmarkEnd w:id="8"/>
          </w:p>
        </w:tc>
      </w:tr>
    </w:tbl>
    <w:p>
      <w:pPr>
        <w:pStyle w:val="Normal"/>
        <w:tabs>
          <w:tab w:val="clear" w:pos="709"/>
          <w:tab w:val="left" w:pos="1450" w:leader="none"/>
        </w:tabs>
        <w:jc w:val="both"/>
        <w:rPr>
          <w:b/>
          <w:b/>
          <w:bCs/>
        </w:rPr>
      </w:pPr>
      <w:r>
        <w:rPr>
          <w:b/>
          <w:bCs/>
        </w:rPr>
      </w:r>
    </w:p>
    <w:p>
      <w:pPr>
        <w:pStyle w:val="Normal"/>
        <w:jc w:val="center"/>
        <w:rPr>
          <w:b/>
          <w:b/>
          <w:bCs/>
          <w:lang w:eastAsia="en-US" w:bidi="ar-SA"/>
        </w:rPr>
      </w:pPr>
      <w:r>
        <w:rPr/>
        <w:drawing>
          <wp:inline distT="0" distB="0" distL="0" distR="0">
            <wp:extent cx="3335655" cy="2717800"/>
            <wp:effectExtent l="0" t="0" r="0" b="0"/>
            <wp:docPr id="7" name="Image5"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A graph of different colored lines&#10;&#10;Description automatically generated"/>
                    <pic:cNvPicPr>
                      <a:picLocks noChangeAspect="1" noChangeArrowheads="1"/>
                    </pic:cNvPicPr>
                  </pic:nvPicPr>
                  <pic:blipFill>
                    <a:blip r:embed="rId18"/>
                    <a:stretch>
                      <a:fillRect/>
                    </a:stretch>
                  </pic:blipFill>
                  <pic:spPr bwMode="auto">
                    <a:xfrm>
                      <a:off x="0" y="0"/>
                      <a:ext cx="3335655" cy="2717800"/>
                    </a:xfrm>
                    <a:prstGeom prst="rect">
                      <a:avLst/>
                    </a:prstGeom>
                  </pic:spPr>
                </pic:pic>
              </a:graphicData>
            </a:graphic>
          </wp:inline>
        </w:drawing>
      </w:r>
    </w:p>
    <w:p>
      <w:pPr>
        <w:pStyle w:val="Normal"/>
        <w:keepLines/>
        <w:numPr>
          <w:ilvl w:val="0"/>
          <w:numId w:val="0"/>
        </w:numPr>
        <w:spacing w:before="120" w:after="120"/>
        <w:jc w:val="both"/>
        <w:outlineLvl w:val="0"/>
        <w:rPr>
          <w:rFonts w:ascii="Times New Roman" w:hAnsi="Times New Roman" w:eastAsia="Calibri" w:cs="Times New Roman"/>
          <w:b/>
          <w:b/>
          <w:bCs/>
          <w:color w:val="000000"/>
          <w:sz w:val="20"/>
          <w:szCs w:val="20"/>
        </w:rPr>
      </w:pPr>
      <w:bookmarkStart w:id="9" w:name="_Hlk159012580"/>
      <w:r>
        <w:rPr>
          <w:rFonts w:eastAsia="Calibri" w:cs="Times New Roman" w:ascii="Times New Roman" w:hAnsi="Times New Roman"/>
          <w:b/>
          <w:bCs/>
          <w:i/>
          <w:iCs/>
          <w:sz w:val="20"/>
          <w:szCs w:val="20"/>
          <w:lang w:val="hu-HU" w:eastAsia="en-US" w:bidi="ar-SA"/>
        </w:rPr>
        <w:t xml:space="preserve">Figure </w:t>
      </w:r>
      <w:bookmarkEnd w:id="9"/>
      <w:r>
        <w:rPr>
          <w:rFonts w:eastAsia="Calibri" w:cs="Times New Roman" w:ascii="Times New Roman" w:hAnsi="Times New Roman"/>
          <w:b/>
          <w:bCs/>
          <w:i/>
          <w:iCs/>
          <w:sz w:val="20"/>
          <w:szCs w:val="20"/>
          <w:lang w:val="hu-HU" w:eastAsia="en-US" w:bidi="ar-SA"/>
        </w:rPr>
        <w:t>7.</w:t>
      </w:r>
      <w:r>
        <w:rPr>
          <w:rFonts w:eastAsia="Calibri" w:cs="Times New Roman" w:ascii="Times New Roman" w:hAnsi="Times New Roman"/>
          <w:i/>
          <w:iCs/>
          <w:sz w:val="20"/>
          <w:szCs w:val="20"/>
          <w:lang w:val="hu-HU" w:eastAsia="en-US" w:bidi="ar-SA"/>
        </w:rPr>
        <w:t xml:space="preserve"> </w:t>
      </w:r>
      <w:r>
        <w:rPr>
          <w:rFonts w:eastAsia="Calibri" w:cs="Times New Roman" w:ascii="Times New Roman" w:hAnsi="Times New Roman"/>
          <w:b/>
          <w:bCs/>
          <w:sz w:val="20"/>
          <w:szCs w:val="20"/>
          <w:lang w:val="hu-HU" w:eastAsia="en-US" w:bidi="ar-SA"/>
        </w:rPr>
        <w:t>The average mean square displacements for three runs of the four systems (</w:t>
      </w:r>
      <w:r>
        <w:rPr>
          <w:rFonts w:eastAsia="Calibri" w:cs="Times New Roman" w:ascii="Times New Roman" w:hAnsi="Times New Roman"/>
          <w:b/>
          <w:bCs/>
          <w:color w:val="000000"/>
          <w:sz w:val="20"/>
          <w:szCs w:val="20"/>
        </w:rPr>
        <w:t>hydroxyproline-rich hexamer, proline-rich hexamer, hydroxyproline-rich heptamer, proline-rich heptamer)</w:t>
      </w:r>
      <w:r>
        <w:rPr>
          <w:rFonts w:cs="Times New Roman" w:ascii="Times New Roman" w:hAnsi="Times New Roman"/>
          <w:b/>
          <w:bCs/>
          <w:sz w:val="20"/>
          <w:szCs w:val="20"/>
        </w:rPr>
        <w:t xml:space="preserve"> during the 200 ns simulation period</w:t>
      </w:r>
      <w:r>
        <w:rPr>
          <w:rFonts w:eastAsia="Calibri" w:cs="Times New Roman" w:ascii="Times New Roman" w:hAnsi="Times New Roman"/>
          <w:b/>
          <w:bCs/>
          <w:color w:val="000000"/>
          <w:sz w:val="20"/>
          <w:szCs w:val="20"/>
        </w:rPr>
        <w:t>.</w:t>
      </w:r>
    </w:p>
    <w:p>
      <w:pPr>
        <w:pStyle w:val="Heading2"/>
        <w:rPr/>
      </w:pPr>
      <w:r>
        <w:rPr/>
        <w:t>Interaction energies</w:t>
      </w:r>
    </w:p>
    <w:p>
      <w:pPr>
        <w:pStyle w:val="Normal"/>
        <w:keepLines/>
        <w:numPr>
          <w:ilvl w:val="0"/>
          <w:numId w:val="0"/>
        </w:numPr>
        <w:spacing w:lineRule="auto" w:line="360" w:before="120" w:after="120"/>
        <w:jc w:val="both"/>
        <w:outlineLvl w:val="0"/>
        <w:rPr>
          <w:rFonts w:ascii="Times New Roman" w:hAnsi="Times New Roman" w:cs="Times New Roman"/>
          <w:sz w:val="22"/>
          <w:szCs w:val="22"/>
          <w:lang w:val="hu-HU" w:eastAsia="en-US" w:bidi="ar-SA"/>
        </w:rPr>
      </w:pPr>
      <w:ins w:id="214" w:author="Unknown Author" w:date="2024-09-25T11:41:08Z">
        <w:r>
          <w:rPr>
            <w:rFonts w:cs="Times New Roman" w:ascii="Times New Roman" w:hAnsi="Times New Roman"/>
            <w:sz w:val="22"/>
            <w:szCs w:val="22"/>
            <w:lang w:eastAsia="en-US" w:bidi="ar-SA"/>
          </w:rPr>
          <w:tab/>
        </w:r>
      </w:ins>
      <w:r>
        <w:rPr>
          <w:rFonts w:cs="Times New Roman" w:ascii="Times New Roman" w:hAnsi="Times New Roman"/>
          <w:sz w:val="22"/>
          <w:szCs w:val="22"/>
          <w:lang w:eastAsia="en-US" w:bidi="ar-SA"/>
        </w:rPr>
        <w:t xml:space="preserve">We examined the interactions between contacts in three runs in each of the four systems: hydroxyproline-rich hexamer, proline-rich hexamer, hydroxyproline-rich heptamer, and proline-rich heptamer to determine if they were driven by electrostatic or Lennard-Jones (LJ) interactions. </w:t>
      </w:r>
      <w:r>
        <w:rPr>
          <w:rFonts w:cs="Times New Roman" w:ascii="Times New Roman" w:hAnsi="Times New Roman"/>
          <w:b/>
          <w:bCs/>
          <w:i/>
          <w:iCs/>
          <w:sz w:val="22"/>
          <w:szCs w:val="22"/>
          <w:lang w:eastAsia="en-US" w:bidi="ar-SA"/>
        </w:rPr>
        <w:t>Table 6</w:t>
      </w:r>
      <w:r>
        <w:rPr>
          <w:rFonts w:cs="Times New Roman" w:ascii="Times New Roman" w:hAnsi="Times New Roman"/>
          <w:sz w:val="22"/>
          <w:szCs w:val="22"/>
          <w:lang w:eastAsia="en-US" w:bidi="ar-SA"/>
        </w:rPr>
        <w:t xml:space="preserve"> shows the total interaction energies, including the average Coulombic and Lennard-Jones energies for each system and for each tropocollagen. </w:t>
      </w:r>
      <w:r>
        <w:rPr>
          <w:rFonts w:cs="Times New Roman" w:ascii="Times New Roman" w:hAnsi="Times New Roman"/>
          <w:sz w:val="22"/>
          <w:szCs w:val="22"/>
          <w:lang w:val="hu-HU" w:eastAsia="en-US" w:bidi="ar-SA"/>
        </w:rPr>
        <w:t>The total interaction energy was higher in hexamer systems compared to heptamer systems. In the hydroxyproline-rich hexamer, the interaction energy was 115 kJ·mol⁻¹, while in the proline-rich hexamer, it was 113.5 kJ·mol⁻¹. Per the tropocollagen unit, the interaction energy was 19.2 kJ·mol⁻¹ in the hydroxyproline-rich hexamer and 18.9 kJ·mol⁻¹ in the proline-rich hexamer. For the heptamer systems, the hydroxyproline-rich heptamer exhibited an interaction energy of 111.1 kJ·mol⁻¹, with 15.8 kJ·mol⁻¹ per tropocollagen. In the proline-rich heptamer, the total interaction energy was 82.2 kJ·mol⁻¹, with 11.7 kJ·mol⁻¹ per tropocollagen.</w:t>
      </w:r>
    </w:p>
    <w:p>
      <w:pPr>
        <w:pStyle w:val="Normal"/>
        <w:keepLines/>
        <w:numPr>
          <w:ilvl w:val="0"/>
          <w:numId w:val="0"/>
        </w:numPr>
        <w:spacing w:before="120" w:after="120"/>
        <w:jc w:val="both"/>
        <w:outlineLvl w:val="0"/>
        <w:rPr>
          <w:rFonts w:ascii="Times New Roman" w:hAnsi="Times New Roman" w:cs="Times New Roman"/>
          <w:b/>
          <w:b/>
          <w:bCs/>
          <w:sz w:val="20"/>
          <w:szCs w:val="20"/>
          <w:lang w:eastAsia="en-US" w:bidi="ar-SA"/>
        </w:rPr>
      </w:pPr>
      <w:r>
        <w:rPr>
          <w:rFonts w:cs="Times New Roman" w:ascii="Times New Roman" w:hAnsi="Times New Roman"/>
          <w:b/>
          <w:bCs/>
          <w:i/>
          <w:iCs/>
          <w:sz w:val="20"/>
          <w:szCs w:val="20"/>
          <w:lang w:eastAsia="en-US" w:bidi="ar-SA"/>
        </w:rPr>
        <w:t>Table 6.</w:t>
      </w:r>
      <w:r>
        <w:rPr>
          <w:rFonts w:cs="Times New Roman" w:ascii="Times New Roman" w:hAnsi="Times New Roman"/>
          <w:b/>
          <w:bCs/>
          <w:sz w:val="20"/>
          <w:szCs w:val="20"/>
          <w:lang w:eastAsia="en-US" w:bidi="ar-SA"/>
        </w:rPr>
        <w:t xml:space="preserve"> The total interaction energies, including the average of Coulombic and Lennard-Jones energies for three runs in each of the four systems: hydroxyproline-rich hexamer, proline-rich hexamer, hydroxyproline-rich heptamer, and proline-rich heptamer and for each tropocollagen.</w:t>
      </w:r>
    </w:p>
    <w:tbl>
      <w:tblPr>
        <w:tblW w:w="959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800"/>
        <w:gridCol w:w="1275"/>
        <w:gridCol w:w="1425"/>
        <w:gridCol w:w="705"/>
        <w:gridCol w:w="720"/>
        <w:gridCol w:w="1125"/>
        <w:gridCol w:w="855"/>
        <w:gridCol w:w="705"/>
        <w:gridCol w:w="986"/>
      </w:tblGrid>
      <w:tr>
        <w:trPr>
          <w:trHeight w:val="210" w:hRule="atLeast"/>
        </w:trPr>
        <w:tc>
          <w:tcPr>
            <w:tcW w:w="1800" w:type="dxa"/>
            <w:vMerge w:val="restart"/>
            <w:tcBorders>
              <w:top w:val="single" w:sz="2" w:space="0" w:color="000000"/>
            </w:tcBorders>
          </w:tcPr>
          <w:p>
            <w:pPr>
              <w:pStyle w:val="Normal"/>
              <w:widowControl w:val="false"/>
              <w:tabs>
                <w:tab w:val="clear" w:pos="709"/>
                <w:tab w:val="left" w:pos="1450" w:leader="none"/>
              </w:tabs>
              <w:jc w:val="center"/>
              <w:rPr>
                <w:rFonts w:ascii="Times New Roman" w:hAnsi="Times New Roman" w:cs="Times New Roman"/>
                <w:b/>
                <w:b/>
                <w:bCs/>
                <w:sz w:val="22"/>
                <w:szCs w:val="22"/>
              </w:rPr>
            </w:pPr>
            <w:r>
              <w:rPr>
                <w:rFonts w:cs="Times New Roman" w:ascii="Times New Roman" w:hAnsi="Times New Roman"/>
                <w:b/>
                <w:bCs/>
                <w:sz w:val="22"/>
                <w:szCs w:val="22"/>
              </w:rPr>
            </w:r>
          </w:p>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b/>
                <w:bCs/>
                <w:sz w:val="22"/>
                <w:szCs w:val="22"/>
              </w:rPr>
              <w:t>Tropocollagen Systems</w:t>
            </w:r>
          </w:p>
        </w:tc>
        <w:tc>
          <w:tcPr>
            <w:tcW w:w="7796" w:type="dxa"/>
            <w:gridSpan w:val="8"/>
            <w:tcBorders>
              <w:top w:val="single" w:sz="2" w:space="0" w:color="000000"/>
            </w:tcBorders>
          </w:tcPr>
          <w:p>
            <w:pPr>
              <w:pStyle w:val="Normal"/>
              <w:widowControl w:val="false"/>
              <w:tabs>
                <w:tab w:val="clear" w:pos="709"/>
                <w:tab w:val="left" w:pos="1450" w:leader="none"/>
              </w:tabs>
              <w:jc w:val="center"/>
              <w:rPr>
                <w:rFonts w:ascii="Times New Roman" w:hAnsi="Times New Roman" w:cs="Times New Roman"/>
                <w:b/>
                <w:b/>
                <w:bCs/>
                <w:sz w:val="22"/>
                <w:szCs w:val="22"/>
              </w:rPr>
            </w:pPr>
            <w:r>
              <w:rPr>
                <w:rFonts w:cs="Times New Roman" w:ascii="Times New Roman" w:hAnsi="Times New Roman"/>
                <w:b/>
                <w:bCs/>
                <w:sz w:val="22"/>
                <w:szCs w:val="22"/>
              </w:rPr>
              <w:t>Interaction Energy (kJ·mol</w:t>
            </w:r>
            <w:r>
              <w:rPr>
                <w:rFonts w:cs="Times New Roman" w:ascii="Times New Roman" w:hAnsi="Times New Roman"/>
                <w:b/>
                <w:bCs/>
                <w:sz w:val="22"/>
                <w:szCs w:val="22"/>
                <w:vertAlign w:val="superscript"/>
              </w:rPr>
              <w:t>-1</w:t>
            </w:r>
            <w:r>
              <w:rPr>
                <w:rFonts w:cs="Times New Roman" w:ascii="Times New Roman" w:hAnsi="Times New Roman"/>
                <w:b/>
                <w:bCs/>
                <w:sz w:val="22"/>
                <w:szCs w:val="22"/>
              </w:rPr>
              <w:t>)</w:t>
            </w:r>
          </w:p>
        </w:tc>
      </w:tr>
      <w:tr>
        <w:trPr>
          <w:trHeight w:val="210" w:hRule="atLeast"/>
        </w:trPr>
        <w:tc>
          <w:tcPr>
            <w:tcW w:w="1800" w:type="dxa"/>
            <w:vMerge w:val="continue"/>
            <w:tcBorders/>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r>
          </w:p>
        </w:tc>
        <w:tc>
          <w:tcPr>
            <w:tcW w:w="2700" w:type="dxa"/>
            <w:gridSpan w:val="2"/>
            <w:tcBorders>
              <w:top w:val="single" w:sz="2" w:space="0" w:color="000000"/>
              <w:bottom w:val="single" w:sz="2" w:space="0" w:color="000000"/>
            </w:tcBorders>
          </w:tcPr>
          <w:p>
            <w:pPr>
              <w:pStyle w:val="Normal"/>
              <w:widowControl w:val="false"/>
              <w:tabs>
                <w:tab w:val="clear" w:pos="709"/>
                <w:tab w:val="left" w:pos="1450" w:leader="none"/>
              </w:tabs>
              <w:jc w:val="center"/>
              <w:rPr>
                <w:rFonts w:ascii="Times New Roman" w:hAnsi="Times New Roman" w:cs="Times New Roman"/>
                <w:b/>
                <w:b/>
                <w:bCs/>
                <w:sz w:val="22"/>
                <w:szCs w:val="22"/>
              </w:rPr>
            </w:pPr>
            <w:r>
              <w:rPr>
                <w:rFonts w:cs="Times New Roman" w:ascii="Times New Roman" w:hAnsi="Times New Roman"/>
                <w:b/>
                <w:bCs/>
                <w:sz w:val="22"/>
                <w:szCs w:val="22"/>
              </w:rPr>
              <w:t>Total</w:t>
            </w:r>
            <w:del w:id="215" w:author="Unknown Author" w:date="2024-09-23T13:19:50Z">
              <w:r>
                <w:rPr>
                  <w:rFonts w:cs="Times New Roman" w:ascii="Times New Roman" w:hAnsi="Times New Roman"/>
                  <w:b/>
                  <w:bCs/>
                  <w:sz w:val="22"/>
                  <w:szCs w:val="22"/>
                </w:rPr>
                <w:delText xml:space="preserve"> Interactions Energy</w:delText>
              </w:r>
            </w:del>
          </w:p>
        </w:tc>
        <w:tc>
          <w:tcPr>
            <w:tcW w:w="2550" w:type="dxa"/>
            <w:gridSpan w:val="3"/>
            <w:tcBorders>
              <w:top w:val="single" w:sz="2" w:space="0" w:color="000000"/>
              <w:bottom w:val="single" w:sz="2" w:space="0" w:color="000000"/>
            </w:tcBorders>
          </w:tcPr>
          <w:p>
            <w:pPr>
              <w:pStyle w:val="Normal"/>
              <w:widowControl w:val="false"/>
              <w:tabs>
                <w:tab w:val="clear" w:pos="709"/>
                <w:tab w:val="left" w:pos="1450" w:leader="none"/>
              </w:tabs>
              <w:jc w:val="center"/>
              <w:rPr>
                <w:rFonts w:ascii="Times New Roman" w:hAnsi="Times New Roman" w:cs="Times New Roman"/>
                <w:b/>
                <w:b/>
                <w:bCs/>
                <w:sz w:val="22"/>
                <w:szCs w:val="22"/>
              </w:rPr>
            </w:pPr>
            <w:r>
              <w:rPr>
                <w:rFonts w:cs="Times New Roman" w:ascii="Times New Roman" w:hAnsi="Times New Roman"/>
                <w:b/>
                <w:bCs/>
                <w:sz w:val="22"/>
                <w:szCs w:val="22"/>
              </w:rPr>
              <w:t xml:space="preserve">Coulombic </w:t>
            </w:r>
            <w:del w:id="216" w:author="Unknown Author" w:date="2024-09-23T13:19:56Z">
              <w:r>
                <w:rPr>
                  <w:rFonts w:cs="Times New Roman" w:ascii="Times New Roman" w:hAnsi="Times New Roman"/>
                  <w:b/>
                  <w:bCs/>
                  <w:sz w:val="22"/>
                  <w:szCs w:val="22"/>
                </w:rPr>
                <w:delText>Interaction</w:delText>
              </w:r>
            </w:del>
          </w:p>
        </w:tc>
        <w:tc>
          <w:tcPr>
            <w:tcW w:w="2546" w:type="dxa"/>
            <w:gridSpan w:val="3"/>
            <w:tcBorders>
              <w:top w:val="single" w:sz="2" w:space="0" w:color="000000"/>
              <w:bottom w:val="single" w:sz="2" w:space="0" w:color="000000"/>
            </w:tcBorders>
          </w:tcPr>
          <w:p>
            <w:pPr>
              <w:pStyle w:val="Normal"/>
              <w:widowControl w:val="false"/>
              <w:tabs>
                <w:tab w:val="clear" w:pos="709"/>
                <w:tab w:val="left" w:pos="1450" w:leader="none"/>
              </w:tabs>
              <w:jc w:val="center"/>
              <w:rPr>
                <w:rFonts w:ascii="Times New Roman" w:hAnsi="Times New Roman" w:cs="Times New Roman"/>
                <w:b/>
                <w:b/>
                <w:bCs/>
                <w:sz w:val="22"/>
                <w:szCs w:val="22"/>
              </w:rPr>
            </w:pPr>
            <w:r>
              <w:rPr>
                <w:rFonts w:cs="Times New Roman" w:ascii="Times New Roman" w:hAnsi="Times New Roman"/>
                <w:b/>
                <w:bCs/>
                <w:sz w:val="22"/>
                <w:szCs w:val="22"/>
                <w:lang w:eastAsia="en-US" w:bidi="ar-SA"/>
              </w:rPr>
              <w:t xml:space="preserve">LJ </w:t>
            </w:r>
            <w:del w:id="217" w:author="Unknown Author" w:date="2024-09-23T13:19:59Z">
              <w:r>
                <w:rPr>
                  <w:rFonts w:cs="Times New Roman" w:ascii="Times New Roman" w:hAnsi="Times New Roman"/>
                  <w:b/>
                  <w:bCs/>
                  <w:sz w:val="22"/>
                  <w:szCs w:val="22"/>
                  <w:lang w:eastAsia="en-US" w:bidi="ar-SA"/>
                </w:rPr>
                <w:delText>Interactions</w:delText>
              </w:r>
            </w:del>
            <w:ins w:id="218" w:author="Unknown Author" w:date="2024-09-23T14:00:29Z">
              <w:r>
                <w:rPr>
                  <w:rFonts w:cs="Times New Roman" w:ascii="Times New Roman" w:hAnsi="Times New Roman"/>
                  <w:b/>
                  <w:bCs/>
                  <w:sz w:val="22"/>
                  <w:szCs w:val="22"/>
                  <w:lang w:eastAsia="en-US" w:bidi="ar-SA"/>
                </w:rPr>
                <w:commentReference w:id="15"/>
              </w:r>
            </w:ins>
          </w:p>
        </w:tc>
      </w:tr>
      <w:tr>
        <w:trPr>
          <w:trHeight w:val="111" w:hRule="atLeast"/>
        </w:trPr>
        <w:tc>
          <w:tcPr>
            <w:tcW w:w="1800" w:type="dxa"/>
            <w:vMerge w:val="continue"/>
            <w:tcBorders/>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r>
          </w:p>
        </w:tc>
        <w:tc>
          <w:tcPr>
            <w:tcW w:w="1275" w:type="dxa"/>
            <w:tcBorders/>
          </w:tcPr>
          <w:p>
            <w:pPr>
              <w:pStyle w:val="Normal"/>
              <w:widowControl w:val="false"/>
              <w:tabs>
                <w:tab w:val="clear" w:pos="709"/>
                <w:tab w:val="left" w:pos="1450" w:leader="none"/>
              </w:tabs>
              <w:jc w:val="center"/>
              <w:rPr>
                <w:rFonts w:ascii="Times New Roman" w:hAnsi="Times New Roman" w:cs="Times New Roman"/>
                <w:b/>
                <w:b/>
                <w:bCs/>
                <w:sz w:val="22"/>
                <w:szCs w:val="22"/>
              </w:rPr>
            </w:pPr>
            <w:r>
              <w:rPr>
                <w:rFonts w:cs="Times New Roman" w:ascii="Times New Roman" w:hAnsi="Times New Roman"/>
                <w:b/>
                <w:bCs/>
                <w:sz w:val="22"/>
                <w:szCs w:val="22"/>
              </w:rPr>
              <w:t>Sum</w:t>
            </w:r>
          </w:p>
        </w:tc>
        <w:tc>
          <w:tcPr>
            <w:tcW w:w="1425" w:type="dxa"/>
            <w:tcBorders/>
          </w:tcPr>
          <w:p>
            <w:pPr>
              <w:pStyle w:val="Normal"/>
              <w:widowControl w:val="false"/>
              <w:tabs>
                <w:tab w:val="clear" w:pos="709"/>
                <w:tab w:val="left" w:pos="1450" w:leader="none"/>
              </w:tabs>
              <w:jc w:val="center"/>
              <w:rPr>
                <w:rFonts w:ascii="Times New Roman" w:hAnsi="Times New Roman" w:cs="Times New Roman"/>
                <w:b/>
                <w:b/>
                <w:bCs/>
                <w:sz w:val="22"/>
                <w:szCs w:val="22"/>
              </w:rPr>
            </w:pPr>
            <w:r>
              <w:rPr>
                <w:rFonts w:cs="Times New Roman" w:ascii="Times New Roman" w:hAnsi="Times New Roman"/>
                <w:b/>
                <w:bCs/>
                <w:sz w:val="22"/>
                <w:szCs w:val="22"/>
              </w:rPr>
              <w:t>Sum/TC</w:t>
            </w:r>
          </w:p>
        </w:tc>
        <w:tc>
          <w:tcPr>
            <w:tcW w:w="705" w:type="dxa"/>
            <w:tcBorders/>
          </w:tcPr>
          <w:p>
            <w:pPr>
              <w:pStyle w:val="Normal"/>
              <w:widowControl w:val="false"/>
              <w:tabs>
                <w:tab w:val="clear" w:pos="709"/>
                <w:tab w:val="left" w:pos="1450" w:leader="none"/>
              </w:tabs>
              <w:jc w:val="center"/>
              <w:rPr>
                <w:rFonts w:ascii="Times New Roman" w:hAnsi="Times New Roman" w:cs="Times New Roman"/>
                <w:b/>
                <w:b/>
                <w:bCs/>
                <w:sz w:val="22"/>
                <w:szCs w:val="22"/>
              </w:rPr>
            </w:pPr>
            <w:r>
              <w:rPr>
                <w:rFonts w:cs="Times New Roman" w:ascii="Times New Roman" w:hAnsi="Times New Roman"/>
                <w:b/>
                <w:bCs/>
                <w:sz w:val="22"/>
                <w:szCs w:val="22"/>
              </w:rPr>
              <w:t>Avg</w:t>
            </w:r>
          </w:p>
        </w:tc>
        <w:tc>
          <w:tcPr>
            <w:tcW w:w="720" w:type="dxa"/>
            <w:tcBorders/>
          </w:tcPr>
          <w:p>
            <w:pPr>
              <w:pStyle w:val="Normal"/>
              <w:widowControl w:val="false"/>
              <w:tabs>
                <w:tab w:val="clear" w:pos="709"/>
                <w:tab w:val="left" w:pos="1450" w:leader="none"/>
              </w:tabs>
              <w:jc w:val="center"/>
              <w:rPr>
                <w:rFonts w:ascii="Times New Roman" w:hAnsi="Times New Roman" w:cs="Times New Roman"/>
                <w:b/>
                <w:b/>
                <w:bCs/>
                <w:sz w:val="22"/>
                <w:szCs w:val="22"/>
              </w:rPr>
            </w:pPr>
            <w:r>
              <w:rPr>
                <w:rFonts w:cs="Times New Roman" w:ascii="Times New Roman" w:hAnsi="Times New Roman"/>
                <w:b/>
                <w:bCs/>
                <w:sz w:val="22"/>
                <w:szCs w:val="22"/>
              </w:rPr>
              <w:t>SE</w:t>
            </w:r>
          </w:p>
        </w:tc>
        <w:tc>
          <w:tcPr>
            <w:tcW w:w="1125" w:type="dxa"/>
            <w:tcBorders/>
          </w:tcPr>
          <w:p>
            <w:pPr>
              <w:pStyle w:val="Normal"/>
              <w:widowControl w:val="false"/>
              <w:tabs>
                <w:tab w:val="clear" w:pos="709"/>
                <w:tab w:val="left" w:pos="1450" w:leader="none"/>
              </w:tabs>
              <w:jc w:val="center"/>
              <w:rPr>
                <w:rFonts w:ascii="Times New Roman" w:hAnsi="Times New Roman" w:cs="Times New Roman"/>
                <w:b/>
                <w:b/>
                <w:bCs/>
                <w:sz w:val="22"/>
                <w:szCs w:val="22"/>
                <w:lang w:val="hu-HU"/>
              </w:rPr>
            </w:pPr>
            <w:r>
              <w:rPr>
                <w:rFonts w:cs="Times New Roman" w:ascii="Times New Roman" w:hAnsi="Times New Roman"/>
                <w:b/>
                <w:bCs/>
                <w:sz w:val="22"/>
                <w:szCs w:val="22"/>
              </w:rPr>
              <w:t>Avg/TC</w:t>
            </w:r>
          </w:p>
        </w:tc>
        <w:tc>
          <w:tcPr>
            <w:tcW w:w="855" w:type="dxa"/>
            <w:tcBorders/>
          </w:tcPr>
          <w:p>
            <w:pPr>
              <w:pStyle w:val="Normal"/>
              <w:widowControl w:val="false"/>
              <w:tabs>
                <w:tab w:val="clear" w:pos="709"/>
                <w:tab w:val="left" w:pos="1450" w:leader="none"/>
              </w:tabs>
              <w:jc w:val="center"/>
              <w:rPr>
                <w:rFonts w:ascii="Times New Roman" w:hAnsi="Times New Roman" w:cs="Times New Roman"/>
                <w:b/>
                <w:b/>
                <w:bCs/>
                <w:sz w:val="22"/>
                <w:szCs w:val="22"/>
              </w:rPr>
            </w:pPr>
            <w:r>
              <w:rPr>
                <w:rFonts w:cs="Times New Roman" w:ascii="Times New Roman" w:hAnsi="Times New Roman"/>
                <w:b/>
                <w:bCs/>
                <w:sz w:val="22"/>
                <w:szCs w:val="22"/>
              </w:rPr>
              <w:t>Avg</w:t>
            </w:r>
          </w:p>
        </w:tc>
        <w:tc>
          <w:tcPr>
            <w:tcW w:w="705" w:type="dxa"/>
            <w:tcBorders/>
          </w:tcPr>
          <w:p>
            <w:pPr>
              <w:pStyle w:val="Normal"/>
              <w:widowControl w:val="false"/>
              <w:tabs>
                <w:tab w:val="clear" w:pos="709"/>
                <w:tab w:val="left" w:pos="1450" w:leader="none"/>
              </w:tabs>
              <w:jc w:val="center"/>
              <w:rPr>
                <w:rFonts w:ascii="Times New Roman" w:hAnsi="Times New Roman" w:cs="Times New Roman"/>
                <w:b/>
                <w:b/>
                <w:bCs/>
                <w:sz w:val="22"/>
                <w:szCs w:val="22"/>
              </w:rPr>
            </w:pPr>
            <w:r>
              <w:rPr>
                <w:rFonts w:cs="Times New Roman" w:ascii="Times New Roman" w:hAnsi="Times New Roman"/>
                <w:b/>
                <w:bCs/>
                <w:sz w:val="22"/>
                <w:szCs w:val="22"/>
              </w:rPr>
              <w:t>SE</w:t>
            </w:r>
          </w:p>
        </w:tc>
        <w:tc>
          <w:tcPr>
            <w:tcW w:w="986" w:type="dxa"/>
            <w:tcBorders/>
          </w:tcPr>
          <w:p>
            <w:pPr>
              <w:pStyle w:val="Normal"/>
              <w:widowControl w:val="false"/>
              <w:tabs>
                <w:tab w:val="clear" w:pos="709"/>
                <w:tab w:val="left" w:pos="1450" w:leader="none"/>
              </w:tabs>
              <w:jc w:val="center"/>
              <w:rPr>
                <w:rFonts w:ascii="Times New Roman" w:hAnsi="Times New Roman" w:cs="Times New Roman"/>
                <w:b/>
                <w:b/>
                <w:bCs/>
                <w:sz w:val="22"/>
                <w:szCs w:val="22"/>
              </w:rPr>
            </w:pPr>
            <w:r>
              <w:rPr>
                <w:rFonts w:cs="Times New Roman" w:ascii="Times New Roman" w:hAnsi="Times New Roman"/>
                <w:b/>
                <w:bCs/>
                <w:sz w:val="22"/>
                <w:szCs w:val="22"/>
              </w:rPr>
              <w:t>Avg/TC</w:t>
            </w:r>
          </w:p>
        </w:tc>
      </w:tr>
      <w:tr>
        <w:trPr>
          <w:trHeight w:val="415" w:hRule="atLeast"/>
        </w:trPr>
        <w:tc>
          <w:tcPr>
            <w:tcW w:w="1800" w:type="dxa"/>
            <w:tcBorders>
              <w:top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hydroxyproline-rich hexamer</w:t>
            </w:r>
          </w:p>
        </w:tc>
        <w:tc>
          <w:tcPr>
            <w:tcW w:w="1275" w:type="dxa"/>
            <w:tcBorders>
              <w:top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115</w:t>
            </w:r>
            <w:ins w:id="219" w:author="Unknown Author" w:date="2024-09-23T13:50:32Z">
              <w:r>
                <w:rPr>
                  <w:rFonts w:cs="Times New Roman" w:ascii="Times New Roman" w:hAnsi="Times New Roman"/>
                  <w:sz w:val="22"/>
                  <w:szCs w:val="22"/>
                </w:rPr>
                <w:t>.</w:t>
              </w:r>
            </w:ins>
            <w:ins w:id="220" w:author="Unknown Author" w:date="2024-09-23T13:50:32Z">
              <w:r>
                <w:rPr>
                  <w:rFonts w:cs="Times New Roman" w:ascii="Times New Roman" w:hAnsi="Times New Roman"/>
                  <w:sz w:val="22"/>
                  <w:szCs w:val="22"/>
                </w:rPr>
                <w:t>0</w:t>
              </w:r>
            </w:ins>
          </w:p>
        </w:tc>
        <w:tc>
          <w:tcPr>
            <w:tcW w:w="1425" w:type="dxa"/>
            <w:tcBorders>
              <w:top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19.2</w:t>
            </w:r>
          </w:p>
        </w:tc>
        <w:tc>
          <w:tcPr>
            <w:tcW w:w="705" w:type="dxa"/>
            <w:tcBorders>
              <w:top w:val="single" w:sz="2" w:space="0" w:color="000000"/>
            </w:tcBorders>
            <w:vAlign w:val="center"/>
          </w:tcPr>
          <w:p>
            <w:pPr>
              <w:pStyle w:val="Normal"/>
              <w:widowControl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-26.9</w:t>
            </w:r>
          </w:p>
        </w:tc>
        <w:tc>
          <w:tcPr>
            <w:tcW w:w="720" w:type="dxa"/>
            <w:tcBorders>
              <w:top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0.9</w:t>
            </w:r>
          </w:p>
        </w:tc>
        <w:tc>
          <w:tcPr>
            <w:tcW w:w="1125" w:type="dxa"/>
            <w:tcBorders>
              <w:top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-4.4</w:t>
            </w:r>
          </w:p>
        </w:tc>
        <w:tc>
          <w:tcPr>
            <w:tcW w:w="855" w:type="dxa"/>
            <w:tcBorders>
              <w:top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eastAsia="Calibri" w:cs="Times New Roman" w:ascii="Times New Roman" w:hAnsi="Times New Roman"/>
                <w:sz w:val="22"/>
                <w:szCs w:val="22"/>
              </w:rPr>
              <w:t>-88.1</w:t>
            </w:r>
          </w:p>
        </w:tc>
        <w:tc>
          <w:tcPr>
            <w:tcW w:w="705" w:type="dxa"/>
            <w:tcBorders>
              <w:top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4.5</w:t>
            </w:r>
          </w:p>
        </w:tc>
        <w:tc>
          <w:tcPr>
            <w:tcW w:w="986" w:type="dxa"/>
            <w:tcBorders>
              <w:top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-14.6</w:t>
            </w:r>
          </w:p>
        </w:tc>
      </w:tr>
      <w:tr>
        <w:trPr>
          <w:trHeight w:val="210" w:hRule="atLeast"/>
        </w:trPr>
        <w:tc>
          <w:tcPr>
            <w:tcW w:w="1800"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proline-rich hexamer</w:t>
            </w:r>
          </w:p>
        </w:tc>
        <w:tc>
          <w:tcPr>
            <w:tcW w:w="1275"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113.5</w:t>
            </w:r>
          </w:p>
        </w:tc>
        <w:tc>
          <w:tcPr>
            <w:tcW w:w="1425"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18.9</w:t>
            </w:r>
          </w:p>
        </w:tc>
        <w:tc>
          <w:tcPr>
            <w:tcW w:w="705"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eastAsia="Calibri" w:cs="Times New Roman" w:ascii="Times New Roman" w:hAnsi="Times New Roman"/>
                <w:sz w:val="22"/>
                <w:szCs w:val="22"/>
              </w:rPr>
              <w:t>-45.6</w:t>
            </w:r>
          </w:p>
        </w:tc>
        <w:tc>
          <w:tcPr>
            <w:tcW w:w="720"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11.5</w:t>
            </w:r>
          </w:p>
        </w:tc>
        <w:tc>
          <w:tcPr>
            <w:tcW w:w="1125"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-7.6</w:t>
            </w:r>
          </w:p>
        </w:tc>
        <w:tc>
          <w:tcPr>
            <w:tcW w:w="855"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eastAsia="Calibri" w:cs="Times New Roman" w:ascii="Times New Roman" w:hAnsi="Times New Roman"/>
                <w:sz w:val="22"/>
                <w:szCs w:val="22"/>
              </w:rPr>
              <w:t>-67.9</w:t>
            </w:r>
          </w:p>
        </w:tc>
        <w:tc>
          <w:tcPr>
            <w:tcW w:w="705"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6.2</w:t>
            </w:r>
          </w:p>
        </w:tc>
        <w:tc>
          <w:tcPr>
            <w:tcW w:w="986"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-11.3</w:t>
            </w:r>
          </w:p>
        </w:tc>
      </w:tr>
      <w:tr>
        <w:trPr>
          <w:trHeight w:val="423" w:hRule="atLeast"/>
        </w:trPr>
        <w:tc>
          <w:tcPr>
            <w:tcW w:w="1800"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hydroxyproline-rich heptamer</w:t>
            </w:r>
          </w:p>
        </w:tc>
        <w:tc>
          <w:tcPr>
            <w:tcW w:w="1275"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111.1</w:t>
            </w:r>
          </w:p>
        </w:tc>
        <w:tc>
          <w:tcPr>
            <w:tcW w:w="1425"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15.8</w:t>
            </w:r>
          </w:p>
        </w:tc>
        <w:tc>
          <w:tcPr>
            <w:tcW w:w="705" w:type="dxa"/>
            <w:tcBorders/>
            <w:vAlign w:val="center"/>
          </w:tcPr>
          <w:p>
            <w:pPr>
              <w:pStyle w:val="Normal"/>
              <w:widowControl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-24.5</w:t>
            </w:r>
          </w:p>
        </w:tc>
        <w:tc>
          <w:tcPr>
            <w:tcW w:w="720"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1.1</w:t>
            </w:r>
          </w:p>
        </w:tc>
        <w:tc>
          <w:tcPr>
            <w:tcW w:w="1125"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-3.5</w:t>
            </w:r>
          </w:p>
        </w:tc>
        <w:tc>
          <w:tcPr>
            <w:tcW w:w="855"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eastAsia="Calibri" w:cs="Times New Roman" w:ascii="Times New Roman" w:hAnsi="Times New Roman"/>
                <w:sz w:val="22"/>
                <w:szCs w:val="22"/>
              </w:rPr>
              <w:t>-86.6</w:t>
            </w:r>
          </w:p>
        </w:tc>
        <w:tc>
          <w:tcPr>
            <w:tcW w:w="705"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3.8</w:t>
            </w:r>
          </w:p>
        </w:tc>
        <w:tc>
          <w:tcPr>
            <w:tcW w:w="986"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-12.3</w:t>
            </w:r>
          </w:p>
        </w:tc>
      </w:tr>
      <w:tr>
        <w:trPr>
          <w:trHeight w:val="210" w:hRule="atLeast"/>
        </w:trPr>
        <w:tc>
          <w:tcPr>
            <w:tcW w:w="1800" w:type="dxa"/>
            <w:tcBorders>
              <w:bottom w:val="single" w:sz="2" w:space="0" w:color="000000"/>
            </w:tcBorders>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proline-rich heptamer</w:t>
            </w:r>
          </w:p>
        </w:tc>
        <w:tc>
          <w:tcPr>
            <w:tcW w:w="1275" w:type="dxa"/>
            <w:tcBorders>
              <w:bottom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82.2</w:t>
            </w:r>
          </w:p>
        </w:tc>
        <w:tc>
          <w:tcPr>
            <w:tcW w:w="1425" w:type="dxa"/>
            <w:tcBorders>
              <w:bottom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11.7</w:t>
            </w:r>
          </w:p>
        </w:tc>
        <w:tc>
          <w:tcPr>
            <w:tcW w:w="705" w:type="dxa"/>
            <w:tcBorders>
              <w:bottom w:val="single" w:sz="2" w:space="0" w:color="000000"/>
            </w:tcBorders>
            <w:vAlign w:val="center"/>
          </w:tcPr>
          <w:p>
            <w:pPr>
              <w:pStyle w:val="Normal"/>
              <w:widowControl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-6.1</w:t>
            </w:r>
          </w:p>
        </w:tc>
        <w:tc>
          <w:tcPr>
            <w:tcW w:w="720" w:type="dxa"/>
            <w:tcBorders>
              <w:bottom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0.2</w:t>
            </w:r>
          </w:p>
        </w:tc>
        <w:tc>
          <w:tcPr>
            <w:tcW w:w="1125" w:type="dxa"/>
            <w:tcBorders>
              <w:bottom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-0.8</w:t>
            </w:r>
          </w:p>
        </w:tc>
        <w:tc>
          <w:tcPr>
            <w:tcW w:w="855" w:type="dxa"/>
            <w:tcBorders>
              <w:bottom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eastAsia="Calibri" w:cs="Times New Roman" w:ascii="Times New Roman" w:hAnsi="Times New Roman"/>
                <w:sz w:val="22"/>
                <w:szCs w:val="22"/>
              </w:rPr>
              <w:t>-76.1</w:t>
            </w:r>
          </w:p>
        </w:tc>
        <w:tc>
          <w:tcPr>
            <w:tcW w:w="705" w:type="dxa"/>
            <w:tcBorders>
              <w:bottom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5.2</w:t>
            </w:r>
          </w:p>
        </w:tc>
        <w:tc>
          <w:tcPr>
            <w:tcW w:w="986" w:type="dxa"/>
            <w:tcBorders>
              <w:bottom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-10.8</w:t>
            </w:r>
          </w:p>
        </w:tc>
      </w:tr>
    </w:tbl>
    <w:p>
      <w:pPr>
        <w:pStyle w:val="Normal"/>
        <w:spacing w:lineRule="auto" w:line="360"/>
        <w:jc w:val="both"/>
        <w:rPr>
          <w:rFonts w:ascii="Times New Roman" w:hAnsi="Times New Roman" w:cs="Times New Roman"/>
          <w:sz w:val="22"/>
          <w:szCs w:val="22"/>
          <w:lang w:val="hu-HU" w:eastAsia="en-US" w:bidi="ar-SA"/>
        </w:rPr>
      </w:pPr>
      <w:r>
        <w:rPr>
          <w:rFonts w:cs="Times New Roman" w:ascii="Times New Roman" w:hAnsi="Times New Roman"/>
          <w:b/>
          <w:bCs/>
          <w:i/>
          <w:iCs/>
          <w:sz w:val="22"/>
          <w:szCs w:val="22"/>
          <w:lang w:val="hu-HU" w:eastAsia="en-US" w:bidi="ar-SA"/>
        </w:rPr>
        <w:t xml:space="preserve">Figure 8 </w:t>
      </w:r>
      <w:r>
        <w:rPr>
          <w:rFonts w:cs="Times New Roman" w:ascii="Times New Roman" w:hAnsi="Times New Roman"/>
          <w:sz w:val="22"/>
          <w:szCs w:val="22"/>
          <w:lang w:val="hu-HU" w:eastAsia="en-US" w:bidi="ar-SA"/>
        </w:rPr>
        <w:t xml:space="preserve">shows that the strongest LJ interactions were observed in hydroxyproline-rich systems. In the hydroxyproline-rich hexamer, the average LJ interactions were -88.1 kJ·mol⁻¹, with -14.6 kJ·mol⁻¹ per tropocollagen. For the hydroxyproline-rich heptamer, the average LJ interactions were -86.6 kJ·mol⁻¹, and </w:t>
      </w:r>
    </w:p>
    <w:p>
      <w:pPr>
        <w:pStyle w:val="Normal"/>
        <w:spacing w:lineRule="auto" w:line="360"/>
        <w:jc w:val="both"/>
        <w:rPr>
          <w:rFonts w:ascii="Times New Roman" w:hAnsi="Times New Roman" w:cs="Times New Roman"/>
          <w:sz w:val="22"/>
          <w:szCs w:val="22"/>
          <w:lang w:val="hu-HU" w:eastAsia="en-US" w:bidi="ar-SA"/>
        </w:rPr>
      </w:pPr>
      <w:r>
        <w:rPr>
          <w:rFonts w:cs="Times New Roman" w:ascii="Times New Roman" w:hAnsi="Times New Roman"/>
          <w:sz w:val="22"/>
          <w:szCs w:val="22"/>
          <w:lang w:val="hu-HU" w:eastAsia="en-US" w:bidi="ar-SA"/>
        </w:rPr>
        <w:t xml:space="preserve">-12.3 kJ·mol⁻¹ per tropocollagen. In contrast, the average LJ interactions in the proline-rich hexamer were </w:t>
      </w:r>
    </w:p>
    <w:p>
      <w:pPr>
        <w:pStyle w:val="Normal"/>
        <w:spacing w:lineRule="auto" w:line="360"/>
        <w:jc w:val="both"/>
        <w:rPr>
          <w:rFonts w:ascii="Times New Roman" w:hAnsi="Times New Roman" w:cs="Times New Roman"/>
          <w:sz w:val="22"/>
          <w:szCs w:val="22"/>
          <w:lang w:val="hu-HU" w:eastAsia="en-US" w:bidi="ar-SA"/>
        </w:rPr>
      </w:pPr>
      <w:r>
        <w:rPr>
          <w:rFonts w:cs="Times New Roman" w:ascii="Times New Roman" w:hAnsi="Times New Roman"/>
          <w:sz w:val="22"/>
          <w:szCs w:val="22"/>
          <w:lang w:val="hu-HU" w:eastAsia="en-US" w:bidi="ar-SA"/>
        </w:rPr>
        <w:t>-67.9 kJ·mol⁻¹, with -11.3 kJ·mol⁻¹ per tropocollagen. In the proline-rich heptamer, the average LJ interactions were -76.1 kJ·mol⁻¹, and -10.8 kJ·mol⁻¹ per tropocollagen. The strongest contributions to the Coulombic interaction energy were found in the hexamer systems. In the proline-rich hexamer, the average Coulombic energy was -45.6 kJ·mol⁻¹ in total and -7.6 kJ·mol⁻¹ per tropocollagen, while in the hydroxyproline-rich hexamer, the average energy was -26.9 kJ·mol⁻¹ in total, and -4.4 kJ·mol⁻¹ per tropocollagen. Compared to the heptamer systems, the average Coulombic interaction in the hydroxyproline-rich heptamer was -24.5 kJ·mol⁻¹ and -3.5 kJ·mol⁻¹ per tropocollagen. The proline-rich heptamer was -6.1 kJ·mol⁻¹ in total and -0.8 kJ·mol⁻¹ per tropocollagen.</w:t>
      </w:r>
    </w:p>
    <w:p>
      <w:pPr>
        <w:pStyle w:val="Normal"/>
        <w:keepLines/>
        <w:numPr>
          <w:ilvl w:val="0"/>
          <w:numId w:val="0"/>
        </w:numPr>
        <w:tabs>
          <w:tab w:val="clear" w:pos="709"/>
          <w:tab w:val="center" w:pos="0" w:leader="none"/>
        </w:tabs>
        <w:spacing w:lineRule="auto" w:line="360" w:before="120" w:after="120"/>
        <w:jc w:val="both"/>
        <w:outlineLvl w:val="0"/>
        <w:rPr>
          <w:rFonts w:ascii="Times New Roman" w:hAnsi="Times New Roman" w:cs="Times New Roman"/>
          <w:sz w:val="22"/>
          <w:szCs w:val="22"/>
          <w:lang w:eastAsia="en-US" w:bidi="ar-SA"/>
        </w:rPr>
      </w:pPr>
      <w:r>
        <w:rPr>
          <w:rFonts w:cs="Times New Roman" w:ascii="Times New Roman" w:hAnsi="Times New Roman"/>
          <w:sz w:val="22"/>
          <w:szCs w:val="22"/>
          <w:lang w:eastAsia="en-US" w:bidi="ar-SA"/>
        </w:rPr>
        <w:drawing>
          <wp:anchor behindDoc="0" distT="0" distB="0" distL="114300" distR="114300" simplePos="0" locked="0" layoutInCell="0" allowOverlap="1" relativeHeight="9">
            <wp:simplePos x="0" y="0"/>
            <wp:positionH relativeFrom="margin">
              <wp:align>center</wp:align>
            </wp:positionH>
            <wp:positionV relativeFrom="paragraph">
              <wp:posOffset>83185</wp:posOffset>
            </wp:positionV>
            <wp:extent cx="3491865" cy="2794000"/>
            <wp:effectExtent l="0" t="0" r="0" b="0"/>
            <wp:wrapTopAndBottom/>
            <wp:docPr id="8" name="Image6" descr="A graph of a number of green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A graph of a number of green and orange bars&#10;&#10;Description automatically generated"/>
                    <pic:cNvPicPr>
                      <a:picLocks noChangeAspect="1" noChangeArrowheads="1"/>
                    </pic:cNvPicPr>
                  </pic:nvPicPr>
                  <pic:blipFill>
                    <a:blip r:embed="rId19"/>
                    <a:stretch>
                      <a:fillRect/>
                    </a:stretch>
                  </pic:blipFill>
                  <pic:spPr bwMode="auto">
                    <a:xfrm>
                      <a:off x="0" y="0"/>
                      <a:ext cx="3491865" cy="2794000"/>
                    </a:xfrm>
                    <a:prstGeom prst="rect">
                      <a:avLst/>
                    </a:prstGeom>
                  </pic:spPr>
                </pic:pic>
              </a:graphicData>
            </a:graphic>
          </wp:anchor>
        </w:drawing>
      </w:r>
    </w:p>
    <w:p>
      <w:pPr>
        <w:pStyle w:val="Normal"/>
        <w:keepLines/>
        <w:numPr>
          <w:ilvl w:val="0"/>
          <w:numId w:val="0"/>
        </w:numPr>
        <w:tabs>
          <w:tab w:val="clear" w:pos="709"/>
          <w:tab w:val="center" w:pos="0" w:leader="none"/>
        </w:tabs>
        <w:spacing w:lineRule="auto" w:line="360" w:before="120" w:after="120"/>
        <w:jc w:val="both"/>
        <w:outlineLvl w:val="0"/>
        <w:rPr>
          <w:rFonts w:ascii="Times New Roman" w:hAnsi="Times New Roman" w:cs="Times New Roman"/>
          <w:sz w:val="22"/>
          <w:szCs w:val="22"/>
          <w:lang w:eastAsia="en-US" w:bidi="ar-SA"/>
        </w:rPr>
      </w:pPr>
      <w:r>
        <w:rPr>
          <w:rFonts w:cs="Times New Roman" w:ascii="Times New Roman" w:hAnsi="Times New Roman"/>
          <w:sz w:val="22"/>
          <w:szCs w:val="22"/>
          <w:lang w:eastAsia="en-US" w:bidi="ar-SA"/>
        </w:rPr>
      </w:r>
    </w:p>
    <w:p>
      <w:pPr>
        <w:pStyle w:val="Normal"/>
        <w:keepLines/>
        <w:numPr>
          <w:ilvl w:val="0"/>
          <w:numId w:val="0"/>
        </w:numPr>
        <w:tabs>
          <w:tab w:val="clear" w:pos="709"/>
          <w:tab w:val="center" w:pos="1512" w:leader="none"/>
        </w:tabs>
        <w:spacing w:lineRule="auto" w:line="360" w:before="120" w:after="120"/>
        <w:outlineLvl w:val="0"/>
        <w:rPr>
          <w:rFonts w:ascii="Times New Roman" w:hAnsi="Times New Roman" w:cs="Times New Roman"/>
          <w:sz w:val="22"/>
          <w:szCs w:val="22"/>
          <w:lang w:eastAsia="en-US" w:bidi="ar-SA"/>
        </w:rPr>
      </w:pPr>
      <w:r>
        <w:rPr>
          <w:rFonts w:cs="Times New Roman" w:ascii="Times New Roman" w:hAnsi="Times New Roman"/>
          <w:sz w:val="22"/>
          <w:szCs w:val="22"/>
          <w:lang w:eastAsia="en-US" w:bidi="ar-SA"/>
        </w:rPr>
      </w:r>
    </w:p>
    <w:p>
      <w:pPr>
        <w:pStyle w:val="Normal"/>
        <w:keepLines/>
        <w:numPr>
          <w:ilvl w:val="0"/>
          <w:numId w:val="0"/>
        </w:numPr>
        <w:tabs>
          <w:tab w:val="clear" w:pos="709"/>
          <w:tab w:val="center" w:pos="1512" w:leader="none"/>
        </w:tabs>
        <w:spacing w:lineRule="auto" w:line="360" w:before="120" w:after="120"/>
        <w:outlineLvl w:val="0"/>
        <w:rPr>
          <w:rFonts w:ascii="Times New Roman" w:hAnsi="Times New Roman" w:cs="Times New Roman"/>
          <w:sz w:val="22"/>
          <w:szCs w:val="22"/>
          <w:lang w:eastAsia="en-US" w:bidi="ar-SA"/>
        </w:rPr>
      </w:pPr>
      <w:r>
        <w:rPr>
          <w:rFonts w:cs="Times New Roman" w:ascii="Times New Roman" w:hAnsi="Times New Roman"/>
          <w:sz w:val="22"/>
          <w:szCs w:val="22"/>
          <w:lang w:eastAsia="en-US" w:bidi="ar-SA"/>
        </w:rPr>
      </w:r>
    </w:p>
    <w:p>
      <w:pPr>
        <w:pStyle w:val="Normal"/>
        <w:keepLines/>
        <w:numPr>
          <w:ilvl w:val="0"/>
          <w:numId w:val="0"/>
        </w:numPr>
        <w:tabs>
          <w:tab w:val="clear" w:pos="709"/>
          <w:tab w:val="center" w:pos="1512" w:leader="none"/>
        </w:tabs>
        <w:spacing w:lineRule="auto" w:line="360" w:before="120" w:after="120"/>
        <w:outlineLvl w:val="0"/>
        <w:rPr>
          <w:rFonts w:ascii="Times New Roman" w:hAnsi="Times New Roman" w:cs="Times New Roman"/>
          <w:sz w:val="22"/>
          <w:szCs w:val="22"/>
          <w:lang w:eastAsia="en-US" w:bidi="ar-SA"/>
        </w:rPr>
      </w:pPr>
      <w:r>
        <w:rPr>
          <w:rFonts w:cs="Times New Roman" w:ascii="Times New Roman" w:hAnsi="Times New Roman"/>
          <w:sz w:val="22"/>
          <w:szCs w:val="22"/>
          <w:lang w:eastAsia="en-US" w:bidi="ar-SA"/>
        </w:rPr>
      </w:r>
    </w:p>
    <w:p>
      <w:pPr>
        <w:pStyle w:val="Normal"/>
        <w:keepLines/>
        <w:numPr>
          <w:ilvl w:val="0"/>
          <w:numId w:val="0"/>
        </w:numPr>
        <w:tabs>
          <w:tab w:val="clear" w:pos="709"/>
          <w:tab w:val="center" w:pos="1512" w:leader="none"/>
        </w:tabs>
        <w:spacing w:lineRule="auto" w:line="360" w:before="120" w:after="120"/>
        <w:outlineLvl w:val="0"/>
        <w:rPr>
          <w:rFonts w:ascii="Times New Roman" w:hAnsi="Times New Roman" w:cs="Times New Roman"/>
          <w:sz w:val="22"/>
          <w:szCs w:val="22"/>
          <w:lang w:eastAsia="en-US" w:bidi="ar-SA"/>
        </w:rPr>
      </w:pPr>
      <w:r>
        <w:rPr>
          <w:rFonts w:cs="Times New Roman" w:ascii="Times New Roman" w:hAnsi="Times New Roman"/>
          <w:sz w:val="22"/>
          <w:szCs w:val="22"/>
          <w:lang w:eastAsia="en-US" w:bidi="ar-SA"/>
        </w:rPr>
      </w:r>
    </w:p>
    <w:p>
      <w:pPr>
        <w:pStyle w:val="Normal"/>
        <w:keepLines/>
        <w:numPr>
          <w:ilvl w:val="0"/>
          <w:numId w:val="0"/>
        </w:numPr>
        <w:tabs>
          <w:tab w:val="clear" w:pos="709"/>
          <w:tab w:val="center" w:pos="1512" w:leader="none"/>
        </w:tabs>
        <w:spacing w:before="120" w:after="120"/>
        <w:outlineLvl w:val="0"/>
        <w:rPr>
          <w:rFonts w:ascii="Times New Roman" w:hAnsi="Times New Roman" w:cs="Times New Roman"/>
          <w:b/>
          <w:b/>
          <w:bCs/>
          <w:sz w:val="20"/>
          <w:szCs w:val="20"/>
          <w:lang w:eastAsia="en-US" w:bidi="ar-SA"/>
        </w:rPr>
      </w:pPr>
      <w:r>
        <w:rPr>
          <w:rFonts w:cs="Times New Roman" w:ascii="Times New Roman" w:hAnsi="Times New Roman"/>
          <w:sz w:val="22"/>
          <w:szCs w:val="22"/>
          <w:lang w:eastAsia="en-US" w:bidi="ar-SA"/>
        </w:rPr>
        <w:br/>
      </w:r>
      <w:r>
        <w:rPr>
          <w:rFonts w:eastAsia="Calibri" w:cs="Times New Roman" w:ascii="Times New Roman" w:hAnsi="Times New Roman"/>
          <w:b/>
          <w:bCs/>
          <w:i/>
          <w:iCs/>
          <w:sz w:val="20"/>
          <w:szCs w:val="20"/>
          <w:lang w:val="hu-HU" w:eastAsia="en-US" w:bidi="ar-SA"/>
        </w:rPr>
        <w:t>Figure 8.</w:t>
      </w:r>
      <w:r>
        <w:rPr>
          <w:rFonts w:eastAsia="Calibri" w:cs="Times New Roman" w:ascii="Times New Roman" w:hAnsi="Times New Roman"/>
          <w:i/>
          <w:iCs/>
          <w:sz w:val="20"/>
          <w:szCs w:val="20"/>
          <w:lang w:val="hu-HU" w:eastAsia="en-US" w:bidi="ar-SA"/>
        </w:rPr>
        <w:t xml:space="preserve"> </w:t>
      </w:r>
      <w:r>
        <w:rPr>
          <w:rFonts w:eastAsia="Calibri" w:cs="Times New Roman" w:ascii="Times New Roman" w:hAnsi="Times New Roman"/>
          <w:b/>
          <w:bCs/>
          <w:sz w:val="20"/>
          <w:szCs w:val="20"/>
          <w:lang w:val="hu-HU" w:eastAsia="en-US" w:bidi="ar-SA"/>
        </w:rPr>
        <w:t>The average</w:t>
      </w:r>
      <w:r>
        <w:rPr>
          <w:rFonts w:cs="Times New Roman" w:ascii="Times New Roman" w:hAnsi="Times New Roman"/>
          <w:b/>
          <w:bCs/>
          <w:sz w:val="20"/>
          <w:szCs w:val="20"/>
          <w:lang w:eastAsia="en-US" w:bidi="ar-SA"/>
        </w:rPr>
        <w:t xml:space="preserve"> interaction energies, including the Coulombic and Lennard-Jones energies for three runs in each of the four systems: hydroxyproline-rich hexamer, proline-rich hexamer, hydroxyproline-rich heptamer, and proline-rich heptamer.</w:t>
      </w:r>
    </w:p>
    <w:p>
      <w:pPr>
        <w:pStyle w:val="Heading1"/>
        <w:rPr/>
      </w:pPr>
      <w:r>
        <w:rPr/>
        <w:t>Discussion</w:t>
      </w:r>
    </w:p>
    <w:p>
      <w:pPr>
        <w:pStyle w:val="Normal"/>
        <w:spacing w:lineRule="auto" w:line="360"/>
        <w:jc w:val="both"/>
        <w:rPr>
          <w:rFonts w:ascii="Times New Roman" w:hAnsi="Times New Roman" w:cs="Times New Roman"/>
          <w:b/>
          <w:b/>
          <w:bCs/>
          <w:sz w:val="22"/>
          <w:szCs w:val="22"/>
          <w:lang w:val="en-US"/>
          <w:ins w:id="251" w:author="Unknown Author" w:date="2024-09-25T08:30:00Z"/>
        </w:rPr>
      </w:pPr>
      <w:ins w:id="221" w:author="Unknown Author" w:date="2024-09-23T14:15:16Z">
        <w:r>
          <w:rPr>
            <w:rFonts w:eastAsia="Times New Roman" w:cs="Times New Roman" w:ascii="Times New Roman" w:hAnsi="Times New Roman"/>
            <w:kern w:val="0"/>
            <w:sz w:val="22"/>
            <w:szCs w:val="22"/>
            <w:lang w:eastAsia="hu-HU" w:bidi="ar-SA"/>
          </w:rPr>
          <w:tab/>
        </w:r>
      </w:ins>
      <w:ins w:id="222" w:author="Unknown Author" w:date="2024-09-23T14:09:00Z">
        <w:r>
          <w:rPr>
            <w:rFonts w:eastAsia="Times New Roman" w:cs="Times New Roman" w:ascii="Times New Roman" w:hAnsi="Times New Roman"/>
            <w:kern w:val="0"/>
            <w:sz w:val="22"/>
            <w:szCs w:val="22"/>
            <w:lang w:eastAsia="hu-HU" w:bidi="ar-SA"/>
          </w:rPr>
          <w:t>The collagen model</w:t>
        </w:r>
      </w:ins>
      <w:ins w:id="223" w:author="Unknown Author" w:date="2024-09-23T14:09:00Z">
        <w:r>
          <w:rPr>
            <w:rFonts w:eastAsia="Times New Roman" w:cs="Times New Roman" w:ascii="Times New Roman" w:hAnsi="Times New Roman"/>
            <w:kern w:val="0"/>
            <w:sz w:val="22"/>
            <w:szCs w:val="22"/>
            <w:lang w:eastAsia="hu-HU" w:bidi="ar-SA"/>
          </w:rPr>
          <w:t>s</w:t>
        </w:r>
      </w:ins>
      <w:ins w:id="224" w:author="Unknown Author" w:date="2024-09-23T14:09:00Z">
        <w:r>
          <w:rPr>
            <w:rFonts w:eastAsia="Times New Roman" w:cs="Times New Roman" w:ascii="Times New Roman" w:hAnsi="Times New Roman"/>
            <w:kern w:val="0"/>
            <w:sz w:val="22"/>
            <w:szCs w:val="22"/>
            <w:lang w:eastAsia="hu-HU" w:bidi="ar-SA"/>
          </w:rPr>
          <w:t xml:space="preserve"> </w:t>
        </w:r>
      </w:ins>
      <w:ins w:id="225" w:author="Unknown Author" w:date="2024-09-23T14:09:00Z">
        <w:r>
          <w:rPr>
            <w:rFonts w:eastAsia="Times New Roman" w:cs="Times New Roman" w:ascii="Times New Roman" w:hAnsi="Times New Roman"/>
            <w:kern w:val="0"/>
            <w:sz w:val="22"/>
            <w:szCs w:val="22"/>
            <w:lang w:eastAsia="hu-HU" w:bidi="ar-SA"/>
          </w:rPr>
          <w:t>used in this study are</w:t>
        </w:r>
      </w:ins>
      <w:ins w:id="226" w:author="Unknown Author" w:date="2024-09-23T14:09:00Z">
        <w:r>
          <w:rPr>
            <w:rFonts w:eastAsia="Times New Roman" w:cs="Times New Roman" w:ascii="Times New Roman" w:hAnsi="Times New Roman"/>
            <w:kern w:val="0"/>
            <w:sz w:val="22"/>
            <w:szCs w:val="22"/>
            <w:lang w:eastAsia="hu-HU" w:bidi="ar-SA"/>
          </w:rPr>
          <w:t xml:space="preserve"> denoted as [(</w:t>
        </w:r>
      </w:ins>
      <w:ins w:id="227" w:author="Unknown Author" w:date="2024-09-23T14:09:00Z">
        <w:r>
          <w:rPr>
            <w:rFonts w:eastAsia="Times New Roman" w:cs="Times New Roman" w:ascii="Times New Roman" w:hAnsi="Times New Roman"/>
            <w:kern w:val="0"/>
            <w:sz w:val="22"/>
            <w:szCs w:val="22"/>
            <w:lang w:eastAsia="hu-HU" w:bidi="ar-SA"/>
          </w:rPr>
          <w:t>Gly-Pro-Hyp</w:t>
        </w:r>
      </w:ins>
      <w:ins w:id="228" w:author="Unknown Author" w:date="2024-09-23T14:09:00Z">
        <w:r>
          <w:rPr>
            <w:rFonts w:eastAsia="Times New Roman" w:cs="Times New Roman" w:ascii="Times New Roman" w:hAnsi="Times New Roman"/>
            <w:kern w:val="0"/>
            <w:sz w:val="22"/>
            <w:szCs w:val="22"/>
            <w:lang w:eastAsia="hu-HU" w:bidi="ar-SA"/>
          </w:rPr>
          <w:t>)</w:t>
        </w:r>
      </w:ins>
      <w:ins w:id="229" w:author="Unknown Author" w:date="2024-09-23T14:09:00Z">
        <w:r>
          <w:rPr>
            <w:rFonts w:eastAsia="Times New Roman" w:cs="Times New Roman" w:ascii="Times New Roman" w:hAnsi="Times New Roman"/>
            <w:kern w:val="0"/>
            <w:sz w:val="22"/>
            <w:szCs w:val="22"/>
            <w:vertAlign w:val="subscript"/>
            <w:lang w:eastAsia="hu-HU" w:bidi="ar-SA"/>
          </w:rPr>
          <w:t>30</w:t>
        </w:r>
      </w:ins>
      <w:ins w:id="230" w:author="Unknown Author" w:date="2024-09-23T14:09:00Z">
        <w:r>
          <w:rPr>
            <w:rFonts w:eastAsia="Times New Roman" w:cs="Times New Roman" w:ascii="Times New Roman" w:hAnsi="Times New Roman"/>
            <w:kern w:val="0"/>
            <w:sz w:val="22"/>
            <w:szCs w:val="22"/>
            <w:lang w:eastAsia="hu-HU" w:bidi="ar-SA"/>
          </w:rPr>
          <w:t>]</w:t>
        </w:r>
      </w:ins>
      <w:ins w:id="231" w:author="Unknown Author" w:date="2024-09-23T14:09:00Z">
        <w:r>
          <w:rPr>
            <w:rFonts w:eastAsia="Times New Roman" w:cs="Times New Roman" w:ascii="Times New Roman" w:hAnsi="Times New Roman"/>
            <w:kern w:val="0"/>
            <w:sz w:val="22"/>
            <w:szCs w:val="22"/>
            <w:vertAlign w:val="subscript"/>
            <w:lang w:eastAsia="hu-HU" w:bidi="ar-SA"/>
          </w:rPr>
          <w:t>3</w:t>
        </w:r>
      </w:ins>
      <w:ins w:id="232" w:author="Unknown Author" w:date="2024-09-23T14:09:00Z">
        <w:r>
          <w:rPr>
            <w:rFonts w:eastAsia="Times New Roman" w:cs="Times New Roman" w:ascii="Times New Roman" w:hAnsi="Times New Roman"/>
            <w:kern w:val="0"/>
            <w:sz w:val="22"/>
            <w:szCs w:val="22"/>
            <w:lang w:eastAsia="hu-HU" w:bidi="ar-SA"/>
          </w:rPr>
          <w:t xml:space="preserve"> and [(</w:t>
        </w:r>
      </w:ins>
      <w:ins w:id="233" w:author="Unknown Author" w:date="2024-09-23T14:09:00Z">
        <w:r>
          <w:rPr>
            <w:rFonts w:eastAsia="Times New Roman" w:cs="Times New Roman" w:ascii="Times New Roman" w:hAnsi="Times New Roman"/>
            <w:kern w:val="0"/>
            <w:sz w:val="22"/>
            <w:szCs w:val="22"/>
            <w:lang w:eastAsia="hu-HU" w:bidi="ar-SA"/>
          </w:rPr>
          <w:t>Gly-Pro-Pro</w:t>
        </w:r>
      </w:ins>
      <w:ins w:id="234" w:author="Unknown Author" w:date="2024-09-23T14:09:00Z">
        <w:r>
          <w:rPr>
            <w:rFonts w:eastAsia="Times New Roman" w:cs="Times New Roman" w:ascii="Times New Roman" w:hAnsi="Times New Roman"/>
            <w:kern w:val="0"/>
            <w:sz w:val="22"/>
            <w:szCs w:val="22"/>
            <w:lang w:eastAsia="hu-HU" w:bidi="ar-SA"/>
          </w:rPr>
          <w:t>)</w:t>
        </w:r>
      </w:ins>
      <w:ins w:id="235" w:author="Unknown Author" w:date="2024-09-23T14:09:00Z">
        <w:r>
          <w:rPr>
            <w:rFonts w:eastAsia="Times New Roman" w:cs="Times New Roman" w:ascii="Times New Roman" w:hAnsi="Times New Roman"/>
            <w:kern w:val="0"/>
            <w:sz w:val="22"/>
            <w:szCs w:val="22"/>
            <w:vertAlign w:val="subscript"/>
            <w:lang w:eastAsia="hu-HU" w:bidi="ar-SA"/>
          </w:rPr>
          <w:t>30</w:t>
        </w:r>
      </w:ins>
      <w:ins w:id="236" w:author="Unknown Author" w:date="2024-09-23T14:09:00Z">
        <w:r>
          <w:rPr>
            <w:rFonts w:eastAsia="Times New Roman" w:cs="Times New Roman" w:ascii="Times New Roman" w:hAnsi="Times New Roman"/>
            <w:kern w:val="0"/>
            <w:sz w:val="22"/>
            <w:szCs w:val="22"/>
            <w:lang w:eastAsia="hu-HU" w:bidi="ar-SA"/>
          </w:rPr>
          <w:t>]</w:t>
        </w:r>
      </w:ins>
      <w:ins w:id="237" w:author="Unknown Author" w:date="2024-09-23T14:09:00Z">
        <w:r>
          <w:rPr>
            <w:rFonts w:eastAsia="Times New Roman" w:cs="Times New Roman" w:ascii="Times New Roman" w:hAnsi="Times New Roman"/>
            <w:kern w:val="0"/>
            <w:sz w:val="22"/>
            <w:szCs w:val="22"/>
            <w:vertAlign w:val="subscript"/>
            <w:lang w:eastAsia="hu-HU" w:bidi="ar-SA"/>
          </w:rPr>
          <w:t>3</w:t>
        </w:r>
      </w:ins>
      <w:ins w:id="238" w:author="Unknown Author" w:date="2024-09-23T14:09:00Z">
        <w:r>
          <w:rPr>
            <w:rFonts w:eastAsia="Times New Roman" w:cs="Times New Roman" w:ascii="Times New Roman" w:hAnsi="Times New Roman"/>
            <w:kern w:val="0"/>
            <w:sz w:val="22"/>
            <w:szCs w:val="22"/>
            <w:lang w:eastAsia="hu-HU" w:bidi="ar-SA"/>
          </w:rPr>
          <w:t xml:space="preserve">, </w:t>
        </w:r>
      </w:ins>
      <w:ins w:id="239" w:author="Unknown Author" w:date="2024-09-23T14:09:00Z">
        <w:r>
          <w:rPr>
            <w:rFonts w:eastAsia="Times New Roman" w:cs="Times New Roman" w:ascii="Times New Roman" w:hAnsi="Times New Roman"/>
            <w:kern w:val="0"/>
            <w:sz w:val="22"/>
            <w:szCs w:val="22"/>
            <w:lang w:eastAsia="hu-HU" w:bidi="ar-SA"/>
          </w:rPr>
          <w:t>and contain</w:t>
        </w:r>
      </w:ins>
      <w:ins w:id="240" w:author="Unknown Author" w:date="2024-09-23T14:09:00Z">
        <w:r>
          <w:rPr>
            <w:rFonts w:eastAsia="Times New Roman" w:cs="Times New Roman" w:ascii="Times New Roman" w:hAnsi="Times New Roman"/>
            <w:kern w:val="0"/>
            <w:sz w:val="22"/>
            <w:szCs w:val="22"/>
            <w:lang w:eastAsia="hu-HU" w:bidi="ar-SA"/>
          </w:rPr>
          <w:t xml:space="preserve"> 90 amino acid </w:t>
        </w:r>
      </w:ins>
      <w:ins w:id="241" w:author="Unknown Author" w:date="2024-09-23T14:09:00Z">
        <w:r>
          <w:rPr>
            <w:rFonts w:eastAsia="Times New Roman" w:cs="Times New Roman" w:ascii="Times New Roman" w:hAnsi="Times New Roman"/>
            <w:kern w:val="0"/>
            <w:sz w:val="22"/>
            <w:szCs w:val="22"/>
            <w:lang w:eastAsia="hu-HU" w:bidi="ar-SA"/>
          </w:rPr>
          <w:t>residue</w:t>
        </w:r>
      </w:ins>
      <w:ins w:id="242" w:author="Unknown Author" w:date="2024-09-23T14:09:00Z">
        <w:r>
          <w:rPr>
            <w:rFonts w:eastAsia="Times New Roman" w:cs="Times New Roman" w:ascii="Times New Roman" w:hAnsi="Times New Roman"/>
            <w:kern w:val="0"/>
            <w:sz w:val="22"/>
            <w:szCs w:val="22"/>
            <w:lang w:eastAsia="hu-HU" w:bidi="ar-SA"/>
          </w:rPr>
          <w:t xml:space="preserve">s per </w:t>
        </w:r>
      </w:ins>
      <w:ins w:id="243" w:author="Unknown Author" w:date="2024-09-23T14:09:00Z">
        <w:r>
          <w:rPr>
            <w:rFonts w:eastAsia="Times New Roman" w:cs="Times New Roman" w:ascii="Times New Roman" w:hAnsi="Times New Roman"/>
            <w:kern w:val="0"/>
            <w:sz w:val="22"/>
            <w:szCs w:val="22"/>
            <w:lang w:eastAsia="hu-HU" w:bidi="ar-SA"/>
          </w:rPr>
          <w:t>tropocollagen strand</w:t>
        </w:r>
      </w:ins>
      <w:ins w:id="244" w:author="Unknown Author" w:date="2024-09-23T14:09:00Z">
        <w:r>
          <w:rPr>
            <w:rFonts w:eastAsia="Times New Roman" w:cs="Times New Roman" w:ascii="Times New Roman" w:hAnsi="Times New Roman"/>
            <w:kern w:val="0"/>
            <w:sz w:val="22"/>
            <w:szCs w:val="22"/>
            <w:lang w:eastAsia="hu-HU" w:bidi="ar-SA"/>
          </w:rPr>
          <w:t xml:space="preserve">. This truncation was necessary due to computational limitations, as the full-length collagen molecule, which stretches 300 nm long, is too large for atomistic simulations. </w:t>
        </w:r>
      </w:ins>
      <w:ins w:id="245" w:author="Unknown Author" w:date="2024-09-23T14:10:57Z">
        <w:r>
          <w:rPr>
            <w:rFonts w:eastAsia="Times New Roman" w:cs="Times New Roman" w:ascii="Times New Roman" w:hAnsi="Times New Roman"/>
            <w:kern w:val="0"/>
            <w:sz w:val="22"/>
            <w:szCs w:val="22"/>
            <w:lang w:eastAsia="hu-HU" w:bidi="ar-SA"/>
          </w:rPr>
          <w:commentReference w:id="16"/>
        </w:r>
      </w:ins>
      <w:ins w:id="246" w:author="Unknown Author" w:date="2024-09-23T19:34:02Z">
        <w:r>
          <w:rPr>
            <w:rFonts w:eastAsia="Times New Roman" w:cs="Times New Roman" w:ascii="Times New Roman" w:hAnsi="Times New Roman"/>
            <w:kern w:val="0"/>
            <w:sz w:val="22"/>
            <w:szCs w:val="22"/>
            <w:lang w:eastAsia="hu-HU" w:bidi="ar-SA"/>
          </w:rPr>
          <w:t xml:space="preserve">However, </w:t>
        </w:r>
      </w:ins>
      <w:ins w:id="247" w:author="Unknown Author" w:date="2024-09-23T19:34:02Z">
        <w:r>
          <w:rPr>
            <w:rFonts w:eastAsia="Times New Roman" w:cs="Times New Roman" w:ascii="Times New Roman" w:hAnsi="Times New Roman"/>
            <w:kern w:val="0"/>
            <w:sz w:val="22"/>
            <w:szCs w:val="22"/>
            <w:lang w:eastAsia="hu-HU" w:bidi="ar-SA"/>
          </w:rPr>
          <w:t xml:space="preserve">our use of shorter fragments still provides </w:t>
        </w:r>
      </w:ins>
      <w:ins w:id="248" w:author="Unknown Author" w:date="2024-09-23T19:34:02Z">
        <w:r>
          <w:rPr>
            <w:rFonts w:eastAsia="Times New Roman" w:cs="Times New Roman" w:ascii="Times New Roman" w:hAnsi="Times New Roman"/>
            <w:kern w:val="0"/>
            <w:sz w:val="22"/>
            <w:szCs w:val="22"/>
            <w:lang w:eastAsia="hu-HU" w:bidi="ar-SA"/>
          </w:rPr>
          <w:t xml:space="preserve">atomistic </w:t>
        </w:r>
      </w:ins>
      <w:ins w:id="249" w:author="Unknown Author" w:date="2024-09-23T19:34:02Z">
        <w:r>
          <w:rPr>
            <w:rFonts w:eastAsia="Times New Roman" w:cs="Times New Roman" w:ascii="Times New Roman" w:hAnsi="Times New Roman"/>
            <w:kern w:val="0"/>
            <w:sz w:val="22"/>
            <w:szCs w:val="22"/>
            <w:lang w:eastAsia="hu-HU" w:bidi="ar-SA"/>
          </w:rPr>
          <w:t>insight into the interactions between tropopollagen strands</w:t>
        </w:r>
      </w:ins>
      <w:ins w:id="250" w:author="Unknown Author" w:date="2024-09-23T19:35:00Z">
        <w:r>
          <w:rPr>
            <w:rFonts w:eastAsia="Times New Roman" w:cs="Times New Roman" w:ascii="Times New Roman" w:hAnsi="Times New Roman"/>
            <w:kern w:val="0"/>
            <w:sz w:val="22"/>
            <w:szCs w:val="22"/>
            <w:lang w:eastAsia="hu-HU" w:bidi="ar-SA"/>
          </w:rPr>
          <w:t xml:space="preserve">. </w:t>
        </w:r>
      </w:ins>
    </w:p>
    <w:p>
      <w:pPr>
        <w:pStyle w:val="Normal"/>
        <w:spacing w:lineRule="auto" w:line="360"/>
        <w:jc w:val="both"/>
        <w:rPr>
          <w:rFonts w:ascii="Times New Roman" w:hAnsi="Times New Roman" w:cs="Times New Roman"/>
          <w:b/>
          <w:b/>
          <w:bCs/>
          <w:sz w:val="22"/>
          <w:szCs w:val="22"/>
          <w:lang w:val="en-US"/>
          <w:ins w:id="253" w:author="Unknown Author" w:date="2024-09-25T08:30:00Z"/>
        </w:rPr>
      </w:pPr>
      <w:ins w:id="252" w:author="Unknown Author" w:date="2024-09-25T08:30:00Z">
        <w:r>
          <w:rPr/>
        </w:r>
      </w:ins>
    </w:p>
    <w:p>
      <w:pPr>
        <w:pStyle w:val="Normal"/>
        <w:spacing w:lineRule="auto" w:line="360"/>
        <w:jc w:val="both"/>
        <w:rPr>
          <w:b/>
          <w:b/>
          <w:bCs/>
          <w:ins w:id="256" w:author="Unknown Author" w:date="2024-09-25T08:30:00Z"/>
        </w:rPr>
      </w:pPr>
      <w:ins w:id="254" w:author="Unknown Author" w:date="2024-09-25T08:30:00Z">
        <w:r>
          <w:rPr>
            <w:rFonts w:eastAsia="Times New Roman" w:cs="Times New Roman" w:ascii="Times New Roman" w:hAnsi="Times New Roman"/>
            <w:b/>
            <w:bCs/>
            <w:kern w:val="0"/>
            <w:sz w:val="22"/>
            <w:szCs w:val="22"/>
            <w:lang w:eastAsia="hu-HU" w:bidi="ar-SA"/>
          </w:rPr>
          <w:t>4.</w:t>
        </w:r>
      </w:ins>
      <w:ins w:id="255" w:author="Unknown Author" w:date="2024-09-25T08:30:00Z">
        <w:r>
          <w:rPr>
            <w:rFonts w:eastAsia="Times New Roman" w:cs="Times New Roman" w:ascii="Times New Roman" w:hAnsi="Times New Roman"/>
            <w:b/>
            <w:bCs/>
            <w:kern w:val="0"/>
            <w:sz w:val="22"/>
            <w:szCs w:val="22"/>
            <w:lang w:eastAsia="hu-HU" w:bidi="ar-SA"/>
          </w:rPr>
          <w:t>1 More Contacts Shown in Hyp-Containing Tropocollagens Indicate Tighter Packing</w:t>
        </w:r>
      </w:ins>
    </w:p>
    <w:p>
      <w:pPr>
        <w:pStyle w:val="Normal"/>
        <w:spacing w:lineRule="auto" w:line="360"/>
        <w:jc w:val="both"/>
        <w:rPr>
          <w:rFonts w:ascii="Times New Roman" w:hAnsi="Times New Roman" w:cs="Times New Roman"/>
          <w:b/>
          <w:b/>
          <w:bCs/>
          <w:sz w:val="22"/>
          <w:szCs w:val="22"/>
          <w:lang w:val="en-US"/>
        </w:rPr>
      </w:pPr>
      <w:ins w:id="257" w:author="Unknown Author" w:date="2024-09-25T08:31:15Z">
        <w:r>
          <w:rPr>
            <w:rFonts w:eastAsia="Times New Roman" w:cs="Times New Roman" w:ascii="Times New Roman" w:hAnsi="Times New Roman"/>
            <w:kern w:val="0"/>
            <w:sz w:val="22"/>
            <w:szCs w:val="22"/>
            <w:lang w:eastAsia="hu-HU" w:bidi="ar-SA"/>
          </w:rPr>
          <w:tab/>
        </w:r>
      </w:ins>
      <w:r>
        <w:rPr>
          <w:rFonts w:cs="Times New Roman" w:ascii="Times New Roman" w:hAnsi="Times New Roman"/>
          <w:sz w:val="22"/>
          <w:szCs w:val="22"/>
        </w:rPr>
        <w:t xml:space="preserve">The comparison of the number of contacts in the four systems indicates that hydroxyproline contributes to a more stable molecular structure. </w:t>
      </w:r>
      <w:commentRangeStart w:id="17"/>
      <w:r>
        <w:rPr>
          <w:rFonts w:cs="Times New Roman" w:ascii="Times New Roman" w:hAnsi="Times New Roman"/>
          <w:bCs/>
          <w:sz w:val="22"/>
          <w:szCs w:val="22"/>
        </w:rPr>
        <w:t>Atomic contacts are defined as pairs of atoms positioned closer to each other than a set cutoff distance.</w:t>
      </w:r>
      <w:sdt>
        <w:sdtPr>
          <w:id w:val="295805966"/>
          <w:placeholder>
            <w:docPart w:val="DefaultPlaceholder_-1854013440"/>
          </w:placeholder>
        </w:sdtPr>
        <w:sdtContent>
          <w:r>
            <w:rPr/>
            <w:t>41</w:t>
          </w:r>
        </w:sdtContent>
      </w:sdt>
      <w:r>
        <w:rPr>
          <w:rFonts w:cs="Times New Roman" w:ascii="Times New Roman" w:hAnsi="Times New Roman"/>
          <w:sz w:val="22"/>
          <w:szCs w:val="22"/>
        </w:rPr>
        <w:t xml:space="preserve"> The cutoff of </w:t>
      </w:r>
      <w:r>
        <w:rPr>
          <w:rFonts w:cs="Times New Roman" w:ascii="Times New Roman" w:hAnsi="Times New Roman"/>
          <w:sz w:val="22"/>
          <w:szCs w:val="22"/>
        </w:rPr>
        <w:t>x.x was chosen in this study to indicate a possible interaction between points within the system without trying to characterize any specific interaction type.</w:t>
      </w:r>
      <w:ins w:id="258" w:author="Unknown Author" w:date="2024-09-23T20:33:43Z">
        <w:r>
          <w:rPr>
            <w:rFonts w:cs="Times New Roman" w:ascii="Times New Roman" w:hAnsi="Times New Roman"/>
            <w:sz w:val="22"/>
            <w:szCs w:val="22"/>
          </w:rPr>
        </w:r>
      </w:ins>
      <w:commentRangeEnd w:id="17"/>
      <w:r>
        <w:commentReference w:id="17"/>
      </w:r>
      <w:r>
        <w:rPr>
          <w:rFonts w:cs="Times New Roman" w:ascii="Times New Roman" w:hAnsi="Times New Roman"/>
          <w:sz w:val="22"/>
          <w:szCs w:val="22"/>
        </w:rPr>
        <w:t xml:space="preserve"> These contacts show where the tropocollagen strands maintain</w:t>
      </w:r>
      <w:ins w:id="259" w:author="Unknown Author" w:date="2024-09-24T08:05:59Z">
        <w:r>
          <w:rPr>
            <w:rFonts w:cs="Times New Roman" w:ascii="Times New Roman" w:hAnsi="Times New Roman"/>
            <w:sz w:val="22"/>
            <w:szCs w:val="22"/>
          </w:rPr>
          <w:t xml:space="preserve">ed </w:t>
        </w:r>
      </w:ins>
      <w:ins w:id="260" w:author="Unknown Author" w:date="2024-09-24T08:06:05Z">
        <w:r>
          <w:rPr>
            <w:rFonts w:cs="Times New Roman" w:ascii="Times New Roman" w:hAnsi="Times New Roman"/>
            <w:sz w:val="22"/>
            <w:szCs w:val="22"/>
          </w:rPr>
          <w:t>more</w:t>
        </w:r>
      </w:ins>
      <w:r>
        <w:rPr>
          <w:rFonts w:cs="Times New Roman" w:ascii="Times New Roman" w:hAnsi="Times New Roman"/>
          <w:sz w:val="22"/>
          <w:szCs w:val="22"/>
        </w:rPr>
        <w:t xml:space="preserve"> contact</w:t>
      </w:r>
      <w:ins w:id="261" w:author="Unknown Author" w:date="2024-09-24T08:06:10Z">
        <w:r>
          <w:rPr>
            <w:rFonts w:cs="Times New Roman" w:ascii="Times New Roman" w:hAnsi="Times New Roman"/>
            <w:sz w:val="22"/>
            <w:szCs w:val="22"/>
          </w:rPr>
          <w:t>s</w:t>
        </w:r>
      </w:ins>
      <w:r>
        <w:rPr>
          <w:rFonts w:cs="Times New Roman" w:ascii="Times New Roman" w:hAnsi="Times New Roman"/>
          <w:sz w:val="22"/>
          <w:szCs w:val="22"/>
        </w:rPr>
        <w:t xml:space="preserve"> with each other, </w:t>
      </w:r>
      <w:ins w:id="262" w:author="Unknown Author" w:date="2024-09-24T08:16:12Z">
        <w:r>
          <w:rPr>
            <w:rFonts w:cs="Times New Roman" w:ascii="Times New Roman" w:hAnsi="Times New Roman"/>
            <w:sz w:val="22"/>
            <w:szCs w:val="22"/>
          </w:rPr>
          <w:t xml:space="preserve">which suggests that the </w:t>
        </w:r>
      </w:ins>
      <w:ins w:id="263" w:author="Unknown Author" w:date="2024-09-24T10:00:39Z">
        <w:r>
          <w:rPr>
            <w:rFonts w:cs="Times New Roman" w:ascii="Times New Roman" w:hAnsi="Times New Roman"/>
            <w:sz w:val="22"/>
            <w:szCs w:val="22"/>
          </w:rPr>
          <w:t xml:space="preserve">strands have a greater number of </w:t>
        </w:r>
      </w:ins>
      <w:ins w:id="264" w:author="Unknown Author" w:date="2024-09-24T10:01:09Z">
        <w:r>
          <w:rPr>
            <w:rFonts w:cs="Times New Roman" w:ascii="Times New Roman" w:hAnsi="Times New Roman"/>
            <w:sz w:val="22"/>
            <w:szCs w:val="22"/>
          </w:rPr>
          <w:t xml:space="preserve">interactions </w:t>
        </w:r>
      </w:ins>
      <w:ins w:id="265" w:author="Unknown Author" w:date="2024-09-24T10:23:24Z">
        <w:r>
          <w:rPr>
            <w:rFonts w:cs="Times New Roman" w:ascii="Times New Roman" w:hAnsi="Times New Roman"/>
            <w:sz w:val="22"/>
            <w:szCs w:val="22"/>
          </w:rPr>
          <w:t xml:space="preserve">that </w:t>
        </w:r>
      </w:ins>
      <w:ins w:id="266" w:author="Unknown Author" w:date="2024-09-24T10:23:24Z">
        <w:r>
          <w:rPr>
            <w:rFonts w:cs="Times New Roman" w:ascii="Times New Roman" w:hAnsi="Times New Roman"/>
            <w:sz w:val="22"/>
            <w:szCs w:val="22"/>
          </w:rPr>
          <w:t>support</w:t>
        </w:r>
      </w:ins>
      <w:ins w:id="267" w:author="Unknown Author" w:date="2024-09-24T10:23:24Z">
        <w:r>
          <w:rPr>
            <w:rFonts w:cs="Times New Roman" w:ascii="Times New Roman" w:hAnsi="Times New Roman"/>
            <w:sz w:val="22"/>
            <w:szCs w:val="22"/>
          </w:rPr>
          <w:t xml:space="preserve"> tighter packing. This is despite the fact that the Hyp</w:t>
        </w:r>
      </w:ins>
      <w:ins w:id="268" w:author="Unknown Author" w:date="2024-09-24T10:24:00Z">
        <w:r>
          <w:rPr>
            <w:rFonts w:cs="Times New Roman" w:ascii="Times New Roman" w:hAnsi="Times New Roman"/>
            <w:sz w:val="22"/>
            <w:szCs w:val="22"/>
          </w:rPr>
          <w:t>-containing tropocollagen s</w:t>
        </w:r>
      </w:ins>
      <w:ins w:id="269" w:author="Unknown Author" w:date="2024-09-24T10:24:00Z">
        <w:r>
          <w:rPr>
            <w:rFonts w:cs="Times New Roman" w:ascii="Times New Roman" w:hAnsi="Times New Roman"/>
            <w:sz w:val="22"/>
            <w:szCs w:val="22"/>
          </w:rPr>
          <w:t>trands</w:t>
        </w:r>
      </w:ins>
      <w:ins w:id="270" w:author="Unknown Author" w:date="2024-09-24T10:24:00Z">
        <w:r>
          <w:rPr>
            <w:rFonts w:cs="Times New Roman" w:ascii="Times New Roman" w:hAnsi="Times New Roman"/>
            <w:sz w:val="22"/>
            <w:szCs w:val="22"/>
          </w:rPr>
          <w:t xml:space="preserve"> contain an  extra OH functional group. </w:t>
        </w:r>
      </w:ins>
      <w:ins w:id="271" w:author="Unknown Author" w:date="2024-09-24T10:51:26Z">
        <w:r>
          <w:rPr>
            <w:rFonts w:cs="Times New Roman" w:ascii="Times New Roman" w:hAnsi="Times New Roman"/>
            <w:sz w:val="22"/>
            <w:szCs w:val="22"/>
          </w:rPr>
          <w:t xml:space="preserve">The extra space provided required for the OH group </w:t>
        </w:r>
      </w:ins>
      <w:ins w:id="272" w:author="Unknown Author" w:date="2024-09-24T10:52:06Z">
        <w:r>
          <w:rPr>
            <w:rFonts w:cs="Times New Roman" w:ascii="Times New Roman" w:hAnsi="Times New Roman"/>
            <w:sz w:val="22"/>
            <w:szCs w:val="22"/>
          </w:rPr>
          <w:t>induces tighter packing between the strands even without the formation of covalent cross-links</w:t>
        </w:r>
      </w:ins>
      <w:ins w:id="273" w:author="Unknown Author" w:date="2024-09-24T10:53:03Z">
        <w:r>
          <w:rPr>
            <w:rFonts w:cs="Times New Roman" w:ascii="Times New Roman" w:hAnsi="Times New Roman"/>
            <w:sz w:val="22"/>
            <w:szCs w:val="22"/>
          </w:rPr>
          <w:t xml:space="preserve">. </w:t>
        </w:r>
      </w:ins>
      <w:del w:id="274" w:author="Unknown Author" w:date="2024-09-24T10:27:55Z">
        <w:r>
          <w:rPr>
            <w:rFonts w:cs="Times New Roman" w:ascii="Times New Roman" w:hAnsi="Times New Roman"/>
            <w:sz w:val="22"/>
            <w:szCs w:val="22"/>
          </w:rPr>
          <w:delText xml:space="preserve">as opposed to interacting with the solvent, and is indicative of the overall cohesiveness of the system. </w:delText>
        </w:r>
      </w:del>
      <w:del w:id="275" w:author="Unknown Author" w:date="2024-09-24T10:27:55Z">
        <w:r>
          <w:rPr>
            <w:rFonts w:cs="Times New Roman" w:ascii="Times New Roman" w:hAnsi="Times New Roman"/>
            <w:b/>
            <w:bCs/>
            <w:i/>
            <w:iCs/>
            <w:sz w:val="22"/>
            <w:szCs w:val="22"/>
          </w:rPr>
          <w:delText>Figure 3</w:delText>
        </w:r>
      </w:del>
      <w:del w:id="276" w:author="Unknown Author" w:date="2024-09-24T10:27:55Z">
        <w:r>
          <w:rPr>
            <w:rFonts w:cs="Times New Roman" w:ascii="Times New Roman" w:hAnsi="Times New Roman"/>
            <w:sz w:val="22"/>
            <w:szCs w:val="22"/>
          </w:rPr>
          <w:delText xml:space="preserve"> shows that the hydroxyproline-rich tropocollagen systems have a higher number of contacts.  This implies strong interactions and a stable binding.</w:delText>
        </w:r>
      </w:del>
      <w:ins w:id="277" w:author="Unknown Author" w:date="2024-09-24T10:27:58Z">
        <w:r>
          <w:rPr>
            <w:rFonts w:cs="Times New Roman" w:ascii="Times New Roman" w:hAnsi="Times New Roman"/>
            <w:sz w:val="22"/>
            <w:szCs w:val="22"/>
          </w:rPr>
          <w:t xml:space="preserve"> </w:t>
        </w:r>
      </w:ins>
      <w:del w:id="278" w:author="Unknown Author" w:date="2024-09-24T10:54:30Z">
        <w:r>
          <w:rPr>
            <w:rFonts w:cs="Times New Roman" w:ascii="Times New Roman" w:hAnsi="Times New Roman"/>
            <w:sz w:val="22"/>
            <w:szCs w:val="22"/>
          </w:rPr>
          <w:delText xml:space="preserve"> </w:delText>
        </w:r>
      </w:del>
      <w:r>
        <w:rPr>
          <w:rFonts w:cs="Times New Roman" w:ascii="Times New Roman" w:hAnsi="Times New Roman"/>
          <w:sz w:val="22"/>
          <w:szCs w:val="22"/>
        </w:rPr>
        <w:t xml:space="preserve">The </w:t>
      </w:r>
      <w:ins w:id="279" w:author="Unknown Author" w:date="2024-09-24T10:54:34Z">
        <w:r>
          <w:rPr>
            <w:rFonts w:cs="Times New Roman" w:ascii="Times New Roman" w:hAnsi="Times New Roman"/>
            <w:sz w:val="22"/>
            <w:szCs w:val="22"/>
          </w:rPr>
          <w:t xml:space="preserve">tighter packing afforded by Hyp </w:t>
        </w:r>
      </w:ins>
      <w:del w:id="280" w:author="Unknown Author" w:date="2024-09-24T11:25:02Z">
        <w:r>
          <w:rPr>
            <w:rFonts w:cs="Times New Roman" w:ascii="Times New Roman" w:hAnsi="Times New Roman"/>
            <w:sz w:val="22"/>
            <w:szCs w:val="22"/>
          </w:rPr>
          <w:delText xml:space="preserve">data </w:delText>
        </w:r>
      </w:del>
      <w:ins w:id="281" w:author="Unknown Author" w:date="2024-09-24T11:25:10Z">
        <w:r>
          <w:rPr>
            <w:rFonts w:cs="Times New Roman" w:ascii="Times New Roman" w:hAnsi="Times New Roman"/>
            <w:sz w:val="22"/>
            <w:szCs w:val="22"/>
          </w:rPr>
          <w:t>could be the reason why</w:t>
        </w:r>
      </w:ins>
      <w:del w:id="282" w:author="Unknown Author" w:date="2024-09-24T11:25:16Z">
        <w:r>
          <w:rPr>
            <w:rFonts w:cs="Times New Roman" w:ascii="Times New Roman" w:hAnsi="Times New Roman"/>
            <w:sz w:val="22"/>
            <w:szCs w:val="22"/>
          </w:rPr>
          <w:delText>confirms that</w:delText>
        </w:r>
      </w:del>
      <w:r>
        <w:rPr>
          <w:rFonts w:cs="Times New Roman" w:ascii="Times New Roman" w:hAnsi="Times New Roman"/>
          <w:sz w:val="22"/>
          <w:szCs w:val="22"/>
        </w:rPr>
        <w:t xml:space="preserve"> hydroxyproline enhances </w:t>
      </w:r>
      <w:ins w:id="283" w:author="Unknown Author" w:date="2024-09-24T11:25:26Z">
        <w:r>
          <w:rPr>
            <w:rFonts w:cs="Times New Roman" w:ascii="Times New Roman" w:hAnsi="Times New Roman"/>
            <w:sz w:val="22"/>
            <w:szCs w:val="22"/>
          </w:rPr>
          <w:t xml:space="preserve">the </w:t>
        </w:r>
      </w:ins>
      <w:r>
        <w:rPr>
          <w:rFonts w:cs="Times New Roman" w:ascii="Times New Roman" w:hAnsi="Times New Roman"/>
          <w:sz w:val="22"/>
          <w:szCs w:val="22"/>
        </w:rPr>
        <w:t>structural stability</w:t>
      </w:r>
      <w:ins w:id="284" w:author="Unknown Author" w:date="2024-09-24T11:25:29Z">
        <w:r>
          <w:rPr>
            <w:rFonts w:cs="Times New Roman" w:ascii="Times New Roman" w:hAnsi="Times New Roman"/>
            <w:sz w:val="22"/>
            <w:szCs w:val="22"/>
          </w:rPr>
          <w:t xml:space="preserve"> </w:t>
        </w:r>
      </w:ins>
      <w:ins w:id="285" w:author="Unknown Author" w:date="2024-09-24T11:25:29Z">
        <w:r>
          <w:rPr>
            <w:rFonts w:cs="Times New Roman" w:ascii="Times New Roman" w:hAnsi="Times New Roman"/>
            <w:sz w:val="22"/>
            <w:szCs w:val="22"/>
          </w:rPr>
          <w:t>of collagen</w:t>
        </w:r>
      </w:ins>
      <w:r>
        <w:rPr>
          <w:rFonts w:cs="Times New Roman" w:ascii="Times New Roman" w:hAnsi="Times New Roman"/>
          <w:sz w:val="22"/>
          <w:szCs w:val="22"/>
        </w:rPr>
        <w:t xml:space="preserve"> more effectively than proline</w:t>
      </w:r>
      <w:ins w:id="286" w:author="Unknown Author" w:date="2024-09-24T11:25:36Z">
        <w:r>
          <w:rPr>
            <w:rFonts w:cs="Times New Roman" w:ascii="Times New Roman" w:hAnsi="Times New Roman"/>
            <w:sz w:val="22"/>
            <w:szCs w:val="22"/>
          </w:rPr>
          <w:t xml:space="preserve"> </w:t>
        </w:r>
      </w:ins>
      <w:ins w:id="287" w:author="Unknown Author" w:date="2024-09-24T11:25:36Z">
        <w:r>
          <w:rPr>
            <w:rFonts w:cs="Times New Roman" w:ascii="Times New Roman" w:hAnsi="Times New Roman"/>
            <w:sz w:val="22"/>
            <w:szCs w:val="22"/>
          </w:rPr>
          <w:t>does</w:t>
        </w:r>
      </w:ins>
      <w:r>
        <w:rPr>
          <w:rFonts w:cs="Times New Roman" w:ascii="Times New Roman" w:hAnsi="Times New Roman"/>
          <w:sz w:val="22"/>
          <w:szCs w:val="22"/>
        </w:rPr>
        <w:t>.</w:t>
      </w:r>
      <w:sdt>
        <w:sdtPr>
          <w:id w:val="864500909"/>
          <w:placeholder>
            <w:docPart w:val="DefaultPlaceholder_-1854013440"/>
          </w:placeholder>
        </w:sdtPr>
        <w:sdtContent>
          <w:r>
            <w:rPr/>
            <w:t>15</w:t>
          </w:r>
        </w:sdtContent>
      </w:sdt>
      <w:r>
        <w:rPr>
          <w:rFonts w:cs="Times New Roman" w:ascii="Times New Roman" w:hAnsi="Times New Roman"/>
          <w:sz w:val="22"/>
          <w:szCs w:val="22"/>
        </w:rPr>
        <w:t xml:space="preserve"> </w:t>
      </w:r>
      <w:del w:id="288" w:author="Unknown Author" w:date="2024-09-24T10:57:28Z">
        <w:r>
          <w:rPr>
            <w:rFonts w:cs="Times New Roman" w:ascii="Times New Roman" w:hAnsi="Times New Roman"/>
            <w:color w:val="000000"/>
            <w:sz w:val="22"/>
            <w:szCs w:val="22"/>
            <w:shd w:fill="FFFFFF" w:val="clear"/>
          </w:rPr>
          <w:delText>Fewer contacts in the proline indicate weaker interactions compared to hydroxyproline</w:delText>
        </w:r>
      </w:del>
      <w:del w:id="289" w:author="Unknown Author" w:date="2024-09-24T10:57:28Z">
        <w:r>
          <w:rPr>
            <w:rFonts w:cs="Times New Roman" w:ascii="Times New Roman" w:hAnsi="Times New Roman"/>
            <w:sz w:val="22"/>
            <w:szCs w:val="22"/>
          </w:rPr>
          <w:delText>.</w:delText>
        </w:r>
      </w:del>
      <w:sdt>
        <w:sdtPr>
          <w:id w:val="768821009"/>
          <w:placeholder>
            <w:docPart w:val="DefaultPlaceholder_-1854013440"/>
          </w:placeholder>
        </w:sdtPr>
        <w:sdtContent>
          <w:r>
            <w:rPr/>
            <w:t>42</w:t>
          </w:r>
        </w:sdtContent>
      </w:sdt>
      <w:r>
        <w:rPr>
          <w:rFonts w:cs="Times New Roman" w:ascii="Times New Roman" w:hAnsi="Times New Roman"/>
          <w:sz w:val="22"/>
          <w:szCs w:val="22"/>
        </w:rPr>
        <w:t xml:space="preserve">  </w:t>
      </w:r>
      <w:ins w:id="290" w:author="Unknown Author" w:date="2024-09-24T11:25:49Z">
        <w:r>
          <w:rPr>
            <w:rFonts w:cs="Times New Roman" w:ascii="Times New Roman" w:hAnsi="Times New Roman"/>
            <w:sz w:val="22"/>
            <w:szCs w:val="22"/>
          </w:rPr>
          <w:t>This phenomenon is observed b</w:t>
        </w:r>
      </w:ins>
      <w:ins w:id="291" w:author="Unknown Author" w:date="2024-09-24T11:26:00Z">
        <w:r>
          <w:rPr>
            <w:rFonts w:cs="Times New Roman" w:ascii="Times New Roman" w:hAnsi="Times New Roman"/>
            <w:sz w:val="22"/>
            <w:szCs w:val="22"/>
          </w:rPr>
          <w:t xml:space="preserve">oth in the heptamer and hexamer. Moreover, the tighter packing is also reflected in the </w:t>
        </w:r>
      </w:ins>
      <w:ins w:id="292" w:author="Unknown Author" w:date="2024-09-24T11:27:01Z">
        <w:r>
          <w:rPr>
            <w:rFonts w:cs="Times New Roman" w:ascii="Times New Roman" w:hAnsi="Times New Roman"/>
            <w:sz w:val="22"/>
            <w:szCs w:val="22"/>
          </w:rPr>
          <w:t xml:space="preserve">solvent-accessible surface area results, </w:t>
        </w:r>
      </w:ins>
      <w:ins w:id="293" w:author="Unknown Author" w:date="2024-09-24T11:27:01Z">
        <w:r>
          <w:rPr>
            <w:rFonts w:cs="Times New Roman" w:ascii="Times New Roman" w:hAnsi="Times New Roman"/>
            <w:sz w:val="22"/>
            <w:szCs w:val="22"/>
          </w:rPr>
          <w:t xml:space="preserve">where </w:t>
        </w:r>
      </w:ins>
      <w:ins w:id="294" w:author="Unknown Author" w:date="2024-09-24T11:27:01Z">
        <w:r>
          <w:rPr>
            <w:rFonts w:cs="Times New Roman" w:ascii="Times New Roman" w:hAnsi="Times New Roman"/>
            <w:sz w:val="22"/>
            <w:szCs w:val="22"/>
          </w:rPr>
          <w:t xml:space="preserve">in spite of the extra OH group, the hydrxyproline-containing tropocollagen strands have a smaller accessible surface area the the proline-rich ones do, which is also indicative of a more tightly-packed structure. </w:t>
        </w:r>
      </w:ins>
      <w:r>
        <w:rPr>
          <w:rFonts w:cs="Times New Roman" w:ascii="Times New Roman" w:hAnsi="Times New Roman"/>
          <w:rFonts w:ascii="Times New Roman" w:hAnsi="Times New Roman" w:cs="Times New Roman"/>
          <w:sz w:val="22"/>
          <w:szCs w:val="22"/>
          <w:shd w:fill="FFF5CE" w:val="clear"/>
          <w:rPrChange w:id="0" w:author="Unknown Author" w:date="2024-09-24T13:19:15Z">
            <w:rPr>
              <w:sz w:val="22"/>
              <w:szCs w:val="22"/>
            </w:rPr>
          </w:rPrChange>
        </w:rPr>
        <w:t>The additional triple helix in the heptamer leads to more interactions and binding with surrounding molecules, resulting in higher stability.</w:t>
      </w:r>
      <w:r>
        <w:rPr>
          <w:rFonts w:cs="Times New Roman" w:ascii="Times New Roman" w:hAnsi="Times New Roman"/>
          <w:rFonts w:ascii="Times New Roman" w:hAnsi="Times New Roman" w:cs="Times New Roman"/>
          <w:sz w:val="22"/>
          <w:szCs w:val="22"/>
          <w:shd w:fill="FFF5CE" w:val="clear"/>
          <w:rPrChange w:id="0" w:author="Unknown Author" w:date="2024-09-24T13:19:15Z">
            <w:rPr>
              <w:sz w:val="22"/>
              <w:szCs w:val="22"/>
            </w:rPr>
          </w:rPrChange>
        </w:rPr>
        <w:t xml:space="preserve"> Therefore, collagen stability is influenced by residue-residue contacts, impacting its overall mechanical properties. This emphasizes the need to maintain these contacts to prevent the structural dissociation into individual tropocollagen strands</w:t>
      </w:r>
      <w:ins w:id="297" w:author="Unknown Author" w:date="2024-09-24T13:19:31Z">
        <w:r>
          <w:rPr>
            <w:rFonts w:cs="Times New Roman" w:ascii="Times New Roman" w:hAnsi="Times New Roman"/>
            <w:sz w:val="22"/>
            <w:szCs w:val="22"/>
            <w:shd w:fill="FFF5CE" w:val="clear"/>
          </w:rPr>
          <w:commentReference w:id="18"/>
        </w:r>
      </w:ins>
      <w:r>
        <w:rPr>
          <w:rFonts w:cs="Times New Roman" w:ascii="Times New Roman" w:hAnsi="Times New Roman"/>
          <w:rFonts w:ascii="Times New Roman" w:hAnsi="Times New Roman" w:cs="Times New Roman"/>
          <w:sz w:val="22"/>
          <w:szCs w:val="22"/>
          <w:shd w:fill="FFF5CE" w:val="clear"/>
          <w:rPrChange w:id="0" w:author="Unknown Author" w:date="2024-09-24T13:19:15Z">
            <w:rPr>
              <w:sz w:val="22"/>
              <w:szCs w:val="22"/>
            </w:rPr>
          </w:rPrChange>
        </w:rPr>
        <w:t>.</w:t>
      </w:r>
      <w:sdt>
        <w:sdtPr>
          <w:id w:val="1883733710"/>
          <w:placeholder>
            <w:docPart w:val="DefaultPlaceholder_-1854013440"/>
          </w:placeholder>
        </w:sdtPr>
        <w:sdtContent>
          <w:r>
            <w:rPr/>
            <w:t>43</w:t>
          </w:r>
        </w:sdtContent>
      </w:sdt>
    </w:p>
    <w:p>
      <w:pPr>
        <w:pStyle w:val="Normal"/>
        <w:spacing w:lineRule="auto" w:line="360"/>
        <w:jc w:val="both"/>
        <w:rPr>
          <w:rFonts w:ascii="Times New Roman" w:hAnsi="Times New Roman" w:cs="Times New Roman"/>
          <w:b/>
          <w:b/>
          <w:bCs/>
          <w:sz w:val="22"/>
          <w:szCs w:val="22"/>
        </w:rPr>
      </w:pPr>
      <w:ins w:id="299" w:author="Unknown Author" w:date="2024-09-23T20:35:50Z">
        <w:r>
          <w:rPr>
            <w:rFonts w:cs="Times New Roman" w:ascii="Times New Roman" w:hAnsi="Times New Roman"/>
            <w:sz w:val="22"/>
            <w:szCs w:val="22"/>
          </w:rPr>
          <w:tab/>
        </w:r>
      </w:ins>
      <w:ins w:id="300" w:author="Unknown Author" w:date="2024-09-25T08:47:40Z">
        <w:r>
          <w:rPr>
            <w:rFonts w:cs="Times New Roman" w:ascii="Times New Roman" w:hAnsi="Times New Roman"/>
            <w:sz w:val="22"/>
            <w:szCs w:val="22"/>
          </w:rPr>
          <w:t xml:space="preserve">Inter-strand hydrogen bonds may well </w:t>
        </w:r>
      </w:ins>
      <w:ins w:id="301" w:author="Unknown Author" w:date="2024-09-25T08:48:04Z">
        <w:r>
          <w:rPr>
            <w:rFonts w:cs="Times New Roman" w:ascii="Times New Roman" w:hAnsi="Times New Roman"/>
            <w:sz w:val="22"/>
            <w:szCs w:val="22"/>
          </w:rPr>
          <w:t xml:space="preserve">be the driving force for the tighter packing of Hyp-containing tropocollagen. </w:t>
        </w:r>
      </w:ins>
      <w:ins w:id="302" w:author="Unknown Author" w:date="2024-09-24T13:20:04Z">
        <w:r>
          <w:rPr>
            <w:rFonts w:cs="Times New Roman" w:ascii="Times New Roman" w:hAnsi="Times New Roman"/>
            <w:sz w:val="22"/>
            <w:szCs w:val="22"/>
          </w:rPr>
          <w:t xml:space="preserve">Investigating the </w:t>
        </w:r>
      </w:ins>
      <w:del w:id="303" w:author="Unknown Author" w:date="2024-09-24T13:20:18Z">
        <w:r>
          <w:rPr>
            <w:rFonts w:cs="Times New Roman" w:ascii="Times New Roman" w:hAnsi="Times New Roman"/>
            <w:sz w:val="22"/>
            <w:szCs w:val="22"/>
          </w:rPr>
          <w:delText>To elucidate the role of hydroxyproline and proline residues in forming</w:delText>
        </w:r>
      </w:del>
      <w:r>
        <w:rPr>
          <w:rFonts w:cs="Times New Roman" w:ascii="Times New Roman" w:hAnsi="Times New Roman"/>
          <w:sz w:val="22"/>
          <w:szCs w:val="22"/>
        </w:rPr>
        <w:t xml:space="preserve"> intra- and intermolecular hydrogen bonds in </w:t>
      </w:r>
      <w:ins w:id="304" w:author="Unknown Author" w:date="2024-09-24T13:20:32Z">
        <w:r>
          <w:rPr>
            <w:rFonts w:cs="Times New Roman" w:ascii="Times New Roman" w:hAnsi="Times New Roman"/>
            <w:sz w:val="22"/>
            <w:szCs w:val="22"/>
          </w:rPr>
          <w:t xml:space="preserve">the Hyp and Pro-rich </w:t>
        </w:r>
      </w:ins>
      <w:r>
        <w:rPr>
          <w:rFonts w:cs="Times New Roman" w:ascii="Times New Roman" w:hAnsi="Times New Roman"/>
          <w:sz w:val="22"/>
          <w:szCs w:val="22"/>
        </w:rPr>
        <w:t>tropocollagen</w:t>
      </w:r>
      <w:ins w:id="305" w:author="Unknown Author" w:date="2024-09-24T13:20:45Z">
        <w:r>
          <w:rPr>
            <w:rFonts w:cs="Times New Roman" w:ascii="Times New Roman" w:hAnsi="Times New Roman"/>
            <w:sz w:val="22"/>
            <w:szCs w:val="22"/>
          </w:rPr>
          <w:t xml:space="preserve"> </w:t>
        </w:r>
      </w:ins>
      <w:ins w:id="306" w:author="Unknown Author" w:date="2024-09-24T13:20:45Z">
        <w:r>
          <w:rPr>
            <w:rFonts w:cs="Times New Roman" w:ascii="Times New Roman" w:hAnsi="Times New Roman"/>
            <w:sz w:val="22"/>
            <w:szCs w:val="22"/>
          </w:rPr>
          <w:t>strands</w:t>
        </w:r>
      </w:ins>
      <w:del w:id="307" w:author="Unknown Author" w:date="2024-09-24T13:20:55Z">
        <w:r>
          <w:rPr>
            <w:rFonts w:cs="Times New Roman" w:ascii="Times New Roman" w:hAnsi="Times New Roman"/>
            <w:sz w:val="22"/>
            <w:szCs w:val="22"/>
          </w:rPr>
          <w:delText xml:space="preserve">, we investigated these in model tropocollagen systems as presented in </w:delText>
        </w:r>
      </w:del>
      <w:del w:id="308" w:author="Unknown Author" w:date="2024-09-24T13:20:55Z">
        <w:r>
          <w:rPr>
            <w:rFonts w:cs="Times New Roman" w:ascii="Times New Roman" w:hAnsi="Times New Roman"/>
            <w:b/>
            <w:bCs/>
            <w:i/>
            <w:iCs/>
            <w:sz w:val="22"/>
            <w:szCs w:val="22"/>
          </w:rPr>
          <w:delText>Table 3</w:delText>
        </w:r>
      </w:del>
      <w:del w:id="309" w:author="Unknown Author" w:date="2024-09-24T13:20:55Z">
        <w:r>
          <w:rPr>
            <w:rFonts w:cs="Times New Roman" w:ascii="Times New Roman" w:hAnsi="Times New Roman"/>
            <w:sz w:val="22"/>
            <w:szCs w:val="22"/>
          </w:rPr>
          <w:delText>. Our investigation</w:delText>
        </w:r>
      </w:del>
      <w:r>
        <w:rPr>
          <w:rFonts w:cs="Times New Roman" w:ascii="Times New Roman" w:hAnsi="Times New Roman"/>
          <w:sz w:val="22"/>
          <w:szCs w:val="22"/>
        </w:rPr>
        <w:t xml:space="preserve"> </w:t>
      </w:r>
      <w:ins w:id="310" w:author="Unknown Author" w:date="2024-09-24T13:21:00Z">
        <w:r>
          <w:rPr>
            <w:rFonts w:cs="Times New Roman" w:ascii="Times New Roman" w:hAnsi="Times New Roman"/>
            <w:sz w:val="22"/>
            <w:szCs w:val="22"/>
          </w:rPr>
          <w:t>(Table 3)</w:t>
        </w:r>
      </w:ins>
      <w:ins w:id="311" w:author="Unknown Author" w:date="2024-09-24T13:20:58Z">
        <w:r>
          <w:rPr>
            <w:rFonts w:cs="Times New Roman" w:ascii="Times New Roman" w:hAnsi="Times New Roman"/>
            <w:sz w:val="22"/>
            <w:szCs w:val="22"/>
          </w:rPr>
          <w:t xml:space="preserve"> </w:t>
        </w:r>
      </w:ins>
      <w:r>
        <w:rPr>
          <w:rFonts w:cs="Times New Roman" w:ascii="Times New Roman" w:hAnsi="Times New Roman"/>
          <w:sz w:val="22"/>
          <w:szCs w:val="22"/>
        </w:rPr>
        <w:t>revealed the proline-rich tropocollagens displayed slightly more intramolecular hydrogen bonds than the hydroxyproline-rich systems did</w:t>
      </w:r>
      <w:ins w:id="312" w:author="Unknown Author" w:date="2024-09-25T08:49:54Z">
        <w:r>
          <w:rPr>
            <w:rFonts w:cs="Times New Roman" w:ascii="Times New Roman" w:hAnsi="Times New Roman"/>
            <w:sz w:val="22"/>
            <w:szCs w:val="22"/>
          </w:rPr>
          <w:t xml:space="preserve">; </w:t>
        </w:r>
      </w:ins>
      <w:ins w:id="313" w:author="Unknown Author" w:date="2024-09-25T08:49:54Z">
        <w:r>
          <w:rPr>
            <w:rFonts w:cs="Times New Roman" w:ascii="Times New Roman" w:hAnsi="Times New Roman"/>
            <w:sz w:val="22"/>
            <w:szCs w:val="22"/>
          </w:rPr>
          <w:t>however</w:t>
        </w:r>
      </w:ins>
      <w:ins w:id="314" w:author="Unknown Author" w:date="2024-09-25T08:50:01Z">
        <w:r>
          <w:rPr>
            <w:rFonts w:cs="Times New Roman" w:ascii="Times New Roman" w:hAnsi="Times New Roman"/>
            <w:sz w:val="22"/>
            <w:szCs w:val="22"/>
          </w:rPr>
          <w:t xml:space="preserve">, the Hyp-rich tropocollagens  had </w:t>
        </w:r>
      </w:ins>
      <w:del w:id="315" w:author="Unknown Author" w:date="2024-09-25T08:50:30Z">
        <w:r>
          <w:rPr>
            <w:rFonts w:cs="Times New Roman" w:ascii="Times New Roman" w:hAnsi="Times New Roman"/>
            <w:sz w:val="22"/>
            <w:szCs w:val="22"/>
          </w:rPr>
          <w:delText xml:space="preserve">. Still, the latter had </w:delText>
        </w:r>
      </w:del>
      <w:del w:id="316" w:author="Unknown Author" w:date="2024-09-24T13:24:06Z">
        <w:r>
          <w:rPr>
            <w:rFonts w:cs="Times New Roman" w:ascii="Times New Roman" w:hAnsi="Times New Roman"/>
            <w:sz w:val="22"/>
            <w:szCs w:val="22"/>
          </w:rPr>
          <w:delText>signifantly</w:delText>
        </w:r>
      </w:del>
      <w:ins w:id="317" w:author="Unknown Author" w:date="2024-09-24T13:24:06Z">
        <w:r>
          <w:rPr>
            <w:rFonts w:cs="Times New Roman" w:ascii="Times New Roman" w:hAnsi="Times New Roman"/>
            <w:sz w:val="22"/>
            <w:szCs w:val="22"/>
          </w:rPr>
          <w:t>many more</w:t>
        </w:r>
      </w:ins>
      <w:r>
        <w:rPr>
          <w:rFonts w:cs="Times New Roman" w:ascii="Times New Roman" w:hAnsi="Times New Roman"/>
          <w:sz w:val="22"/>
          <w:szCs w:val="22"/>
        </w:rPr>
        <w:t xml:space="preserve"> </w:t>
      </w:r>
      <w:del w:id="318" w:author="Unknown Author" w:date="2024-09-25T08:50:45Z">
        <w:r>
          <w:rPr>
            <w:rFonts w:cs="Times New Roman" w:ascii="Times New Roman" w:hAnsi="Times New Roman"/>
            <w:sz w:val="22"/>
            <w:szCs w:val="22"/>
          </w:rPr>
          <w:delText xml:space="preserve">intramolecular </w:delText>
        </w:r>
      </w:del>
      <w:r>
        <w:rPr>
          <w:rFonts w:cs="Times New Roman" w:ascii="Times New Roman" w:hAnsi="Times New Roman"/>
          <w:sz w:val="22"/>
          <w:szCs w:val="22"/>
        </w:rPr>
        <w:t>hydrogen bonds</w:t>
      </w:r>
      <w:ins w:id="319" w:author="Unknown Author" w:date="2024-09-25T08:50:49Z">
        <w:r>
          <w:rPr>
            <w:rFonts w:cs="Times New Roman" w:ascii="Times New Roman" w:hAnsi="Times New Roman"/>
            <w:sz w:val="22"/>
            <w:szCs w:val="22"/>
          </w:rPr>
          <w:t xml:space="preserve"> </w:t>
        </w:r>
      </w:ins>
      <w:ins w:id="320" w:author="Unknown Author" w:date="2024-09-25T08:50:49Z">
        <w:r>
          <w:rPr>
            <w:rFonts w:cs="Times New Roman" w:ascii="Times New Roman" w:hAnsi="Times New Roman"/>
            <w:sz w:val="22"/>
            <w:szCs w:val="22"/>
          </w:rPr>
          <w:t>between tropocollagen strands than</w:t>
        </w:r>
      </w:ins>
      <w:del w:id="321" w:author="Unknown Author" w:date="2024-09-25T08:51:02Z">
        <w:r>
          <w:rPr>
            <w:rFonts w:cs="Times New Roman" w:ascii="Times New Roman" w:hAnsi="Times New Roman"/>
            <w:sz w:val="22"/>
            <w:szCs w:val="22"/>
          </w:rPr>
          <w:delText xml:space="preserve"> like</w:delText>
        </w:r>
      </w:del>
      <w:r>
        <w:rPr>
          <w:rFonts w:cs="Times New Roman" w:ascii="Times New Roman" w:hAnsi="Times New Roman"/>
          <w:sz w:val="22"/>
          <w:szCs w:val="22"/>
        </w:rPr>
        <w:t xml:space="preserve"> the proline-rich systems did. </w:t>
      </w:r>
      <w:del w:id="322" w:author="Unknown Author" w:date="2024-09-24T13:25:04Z">
        <w:r>
          <w:rPr>
            <w:rFonts w:cs="Times New Roman" w:ascii="Times New Roman" w:hAnsi="Times New Roman"/>
            <w:sz w:val="22"/>
            <w:szCs w:val="22"/>
          </w:rPr>
          <w:delText>Notably, this additional hydroxyl group did not drastically alter the overall hydrogen bonding potential within the tropocollagens.</w:delText>
        </w:r>
      </w:del>
      <w:del w:id="323" w:author="Unknown Author" w:date="2024-09-24T13:25:04Z">
        <w:sdt>
          <w:sdtPr>
            <w:id w:val="1879314609"/>
            <w:placeholder>
              <w:docPart w:val="DefaultPlaceholder_-1854013440"/>
            </w:placeholder>
          </w:sdtPr>
          <w:sdtContent>
            <w:del w:id="324" w:author="Unknown Author" w:date="2024-09-24T13:25:04Z">
              <w:r>
                <w:rPr>
                  <w:rFonts w:cs="Times New Roman" w:ascii="Times New Roman" w:hAnsi="Times New Roman"/>
                  <w:sz w:val="22"/>
                  <w:szCs w:val="22"/>
                </w:rPr>
                <w:delText>13</w:delText>
              </w:r>
            </w:del>
          </w:sdtContent>
        </w:sdt>
      </w:del>
      <w:del w:id="325" w:author="Unknown Author" w:date="2024-09-24T13:25:04Z">
        <w:r>
          <w:rPr>
            <w:rFonts w:cs="Times New Roman" w:ascii="Times New Roman" w:hAnsi="Times New Roman"/>
            <w:sz w:val="22"/>
            <w:szCs w:val="22"/>
          </w:rPr>
          <w:delText xml:space="preserve"> </w:delText>
        </w:r>
      </w:del>
      <w:del w:id="326" w:author="Unknown Author" w:date="2024-09-24T13:25:04Z">
        <w:r>
          <w:rPr>
            <w:rFonts w:cs="Times New Roman" w:ascii="Times New Roman" w:hAnsi="Times New Roman"/>
            <w:color w:val="000000"/>
            <w:sz w:val="22"/>
            <w:szCs w:val="22"/>
            <w:shd w:fill="FFFFFF" w:val="clear"/>
          </w:rPr>
          <w:delText xml:space="preserve"> </w:delText>
        </w:r>
      </w:del>
      <w:r>
        <w:rPr>
          <w:rFonts w:cs="Times New Roman" w:ascii="Times New Roman" w:hAnsi="Times New Roman"/>
          <w:sz w:val="22"/>
          <w:szCs w:val="22"/>
        </w:rPr>
        <w:t>Conclusively, our analysis indicates that proline facilitates the formation of intramolecular hydrogen bonds more than hydroxyproline</w:t>
      </w:r>
      <w:ins w:id="327" w:author="Unknown Author" w:date="2024-09-25T08:51:34Z">
        <w:r>
          <w:rPr>
            <w:rFonts w:cs="Times New Roman" w:ascii="Times New Roman" w:hAnsi="Times New Roman"/>
            <w:sz w:val="22"/>
            <w:szCs w:val="22"/>
          </w:rPr>
          <w:t xml:space="preserve"> </w:t>
        </w:r>
      </w:ins>
      <w:ins w:id="328" w:author="Unknown Author" w:date="2024-09-25T08:51:34Z">
        <w:r>
          <w:rPr>
            <w:rFonts w:cs="Times New Roman" w:ascii="Times New Roman" w:hAnsi="Times New Roman"/>
            <w:sz w:val="22"/>
            <w:szCs w:val="22"/>
          </w:rPr>
          <w:t>does</w:t>
        </w:r>
      </w:ins>
      <w:r>
        <w:rPr>
          <w:rFonts w:cs="Times New Roman" w:ascii="Times New Roman" w:hAnsi="Times New Roman"/>
          <w:sz w:val="22"/>
          <w:szCs w:val="22"/>
        </w:rPr>
        <w:t>. While these intramolecular bonds contribute to the stability of tropocollagen, their influence is relatively minor when compared to the contributions of glycine</w:t>
      </w:r>
      <w:ins w:id="329" w:author="Unknown Author" w:date="2024-09-25T08:52:02Z">
        <w:r>
          <w:rPr>
            <w:rFonts w:cs="Times New Roman" w:ascii="Times New Roman" w:hAnsi="Times New Roman"/>
            <w:sz w:val="22"/>
            <w:szCs w:val="22"/>
          </w:rPr>
          <w:t xml:space="preserve">, </w:t>
        </w:r>
      </w:ins>
      <w:ins w:id="330" w:author="Unknown Author" w:date="2024-09-25T08:52:02Z">
        <w:r>
          <w:rPr>
            <w:rFonts w:cs="Times New Roman" w:ascii="Times New Roman" w:hAnsi="Times New Roman"/>
            <w:sz w:val="22"/>
            <w:szCs w:val="22"/>
          </w:rPr>
          <w:t>with its small size</w:t>
        </w:r>
      </w:ins>
      <w:r>
        <w:rPr>
          <w:rFonts w:cs="Times New Roman" w:ascii="Times New Roman" w:hAnsi="Times New Roman"/>
          <w:sz w:val="22"/>
          <w:szCs w:val="22"/>
        </w:rPr>
        <w:t xml:space="preserve"> and proline</w:t>
      </w:r>
      <w:ins w:id="331" w:author="Unknown Author" w:date="2024-09-25T08:52:15Z">
        <w:r>
          <w:rPr>
            <w:rFonts w:cs="Times New Roman" w:ascii="Times New Roman" w:hAnsi="Times New Roman"/>
            <w:sz w:val="22"/>
            <w:szCs w:val="22"/>
          </w:rPr>
          <w:t>, with its fixed</w:t>
        </w:r>
      </w:ins>
      <w:del w:id="332" w:author="Unknown Author" w:date="2024-09-25T08:52:20Z">
        <w:r>
          <w:rPr>
            <w:rFonts w:cs="Times New Roman" w:ascii="Times New Roman" w:hAnsi="Times New Roman"/>
            <w:sz w:val="22"/>
            <w:szCs w:val="22"/>
          </w:rPr>
          <w:delText>'s</w:delText>
        </w:r>
      </w:del>
      <w:r>
        <w:rPr>
          <w:rFonts w:cs="Times New Roman" w:ascii="Times New Roman" w:hAnsi="Times New Roman"/>
          <w:sz w:val="22"/>
          <w:szCs w:val="22"/>
        </w:rPr>
        <w:t xml:space="preserve"> </w:t>
      </w:r>
      <w:del w:id="333" w:author="Unknown Author" w:date="2024-09-25T08:55:36Z">
        <w:r>
          <w:rPr>
            <w:rFonts w:cs="Times New Roman" w:ascii="Times New Roman" w:hAnsi="Times New Roman"/>
            <w:sz w:val="22"/>
            <w:szCs w:val="22"/>
          </w:rPr>
          <w:delText>phi</w:delText>
        </w:r>
      </w:del>
      <w:ins w:id="334" w:author="Unknown Author" w:date="2024-09-25T08:55:36Z">
        <w:r>
          <w:rPr>
            <w:rFonts w:cs="Times New Roman" w:ascii="Liberation Serif" w:hAnsi="Liberation Serif"/>
            <w:sz w:val="22"/>
            <w:szCs w:val="22"/>
          </w:rPr>
          <w:t>ϕ</w:t>
        </w:r>
      </w:ins>
      <w:r>
        <w:rPr>
          <w:rFonts w:cs="Times New Roman" w:ascii="Times New Roman" w:hAnsi="Times New Roman"/>
          <w:sz w:val="22"/>
          <w:szCs w:val="22"/>
        </w:rPr>
        <w:t xml:space="preserve"> angle.</w:t>
      </w:r>
      <w:ins w:id="335" w:author="Unknown Author" w:date="2024-09-24T13:25:28Z">
        <w:r>
          <w:rPr>
            <w:rFonts w:cs="Times New Roman" w:ascii="Times New Roman" w:hAnsi="Times New Roman"/>
            <w:sz w:val="22"/>
            <w:szCs w:val="22"/>
          </w:rPr>
          <w:commentReference w:id="19"/>
        </w:r>
      </w:ins>
      <w:r>
        <w:rPr>
          <w:rFonts w:cs="Times New Roman" w:ascii="Times New Roman" w:hAnsi="Times New Roman"/>
          <w:sz w:val="22"/>
          <w:szCs w:val="22"/>
        </w:rPr>
        <w:t xml:space="preserve"> Glycine, the smallest amino acid, perfectly fits the tight spaces within the triple helix structure</w:t>
      </w:r>
      <w:ins w:id="336" w:author="Unknown Author" w:date="2024-09-25T08:56:21Z">
        <w:r>
          <w:rPr>
            <w:rFonts w:cs="Times New Roman" w:ascii="Times New Roman" w:hAnsi="Times New Roman"/>
            <w:sz w:val="22"/>
            <w:szCs w:val="22"/>
          </w:rPr>
          <w:t xml:space="preserve">, </w:t>
        </w:r>
      </w:ins>
      <w:del w:id="337" w:author="Unknown Author" w:date="2024-09-25T08:56:27Z">
        <w:r>
          <w:rPr>
            <w:rFonts w:cs="Times New Roman" w:ascii="Times New Roman" w:hAnsi="Times New Roman"/>
            <w:sz w:val="22"/>
            <w:szCs w:val="22"/>
          </w:rPr>
          <w:delText>.</w:delText>
        </w:r>
      </w:del>
      <w:ins w:id="338" w:author="Unknown Author" w:date="2024-09-25T08:56:27Z">
        <w:r>
          <w:rPr>
            <w:rFonts w:cs="Times New Roman" w:ascii="Times New Roman" w:hAnsi="Times New Roman"/>
            <w:sz w:val="22"/>
            <w:szCs w:val="22"/>
          </w:rPr>
          <w:t>and</w:t>
        </w:r>
      </w:ins>
      <w:r>
        <w:rPr>
          <w:rFonts w:cs="Times New Roman" w:ascii="Times New Roman" w:hAnsi="Times New Roman"/>
          <w:sz w:val="22"/>
          <w:szCs w:val="22"/>
        </w:rPr>
        <w:t xml:space="preserve"> </w:t>
      </w:r>
      <w:del w:id="339" w:author="Unknown Author" w:date="2024-09-25T08:56:30Z">
        <w:r>
          <w:rPr>
            <w:rFonts w:cs="Times New Roman" w:ascii="Times New Roman" w:hAnsi="Times New Roman"/>
            <w:sz w:val="22"/>
            <w:szCs w:val="22"/>
          </w:rPr>
          <w:delText>I</w:delText>
        </w:r>
      </w:del>
      <w:ins w:id="340" w:author="Unknown Author" w:date="2024-09-25T08:56:30Z">
        <w:r>
          <w:rPr>
            <w:rFonts w:cs="Times New Roman" w:ascii="Times New Roman" w:hAnsi="Times New Roman"/>
            <w:sz w:val="22"/>
            <w:szCs w:val="22"/>
          </w:rPr>
          <w:t>i</w:t>
        </w:r>
      </w:ins>
      <w:r>
        <w:rPr>
          <w:rFonts w:cs="Times New Roman" w:ascii="Times New Roman" w:hAnsi="Times New Roman"/>
          <w:sz w:val="22"/>
          <w:szCs w:val="22"/>
        </w:rPr>
        <w:t>ts presence in every third residue is critical in compactly packing the triple helix</w:t>
      </w:r>
      <w:ins w:id="341" w:author="Unknown Author" w:date="2024-09-25T08:56:37Z">
        <w:r>
          <w:rPr>
            <w:rFonts w:cs="Times New Roman" w:ascii="Times New Roman" w:hAnsi="Times New Roman"/>
            <w:sz w:val="22"/>
            <w:szCs w:val="22"/>
          </w:rPr>
          <w:t xml:space="preserve"> </w:t>
        </w:r>
      </w:ins>
      <w:ins w:id="342" w:author="Unknown Author" w:date="2024-09-25T08:56:37Z">
        <w:r>
          <w:rPr>
            <w:rFonts w:cs="Times New Roman" w:ascii="Times New Roman" w:hAnsi="Times New Roman"/>
            <w:sz w:val="22"/>
            <w:szCs w:val="22"/>
          </w:rPr>
          <w:t>and</w:t>
        </w:r>
      </w:ins>
      <w:del w:id="343" w:author="Unknown Author" w:date="2024-09-25T08:56:38Z">
        <w:r>
          <w:rPr>
            <w:rFonts w:cs="Times New Roman" w:ascii="Times New Roman" w:hAnsi="Times New Roman"/>
            <w:sz w:val="22"/>
            <w:szCs w:val="22"/>
          </w:rPr>
          <w:delText>,</w:delText>
        </w:r>
      </w:del>
      <w:r>
        <w:rPr>
          <w:rFonts w:cs="Times New Roman" w:ascii="Times New Roman" w:hAnsi="Times New Roman"/>
          <w:sz w:val="22"/>
          <w:szCs w:val="22"/>
        </w:rPr>
        <w:t xml:space="preserve"> vital for maintaining its stability.</w:t>
      </w:r>
      <w:ins w:id="344" w:author="Unknown Author" w:date="2024-09-25T08:56:49Z">
        <w:r>
          <w:rPr>
            <w:rFonts w:cs="Times New Roman" w:ascii="Times New Roman" w:hAnsi="Times New Roman"/>
            <w:sz w:val="22"/>
            <w:szCs w:val="22"/>
          </w:rPr>
          <w:commentReference w:id="20"/>
        </w:r>
      </w:ins>
      <w:r>
        <w:rPr>
          <w:rFonts w:cs="Times New Roman" w:ascii="Times New Roman" w:hAnsi="Times New Roman"/>
          <w:sz w:val="22"/>
          <w:szCs w:val="22"/>
        </w:rPr>
        <w:t xml:space="preserve"> Studies show that the hydrogen bonds between the NH groups of glycine and the CO groups of adjacent amino acids are essential for holding the triple helix structure together at a molecular level.</w:t>
      </w:r>
      <w:sdt>
        <w:sdtPr>
          <w:id w:val="486684054"/>
          <w:placeholder>
            <w:docPart w:val="DefaultPlaceholder_-1854013440"/>
          </w:placeholder>
        </w:sdtPr>
        <w:sdtContent>
          <w:r>
            <w:rPr/>
            <w:t>44</w:t>
          </w:r>
        </w:sdtContent>
      </w:sdt>
      <w:r>
        <w:rPr>
          <w:rFonts w:cs="Times New Roman" w:ascii="Times New Roman" w:hAnsi="Times New Roman"/>
          <w:b/>
          <w:bCs/>
          <w:sz w:val="22"/>
          <w:szCs w:val="22"/>
        </w:rPr>
        <w:t xml:space="preserve"> </w:t>
      </w:r>
      <w:r>
        <w:rPr>
          <w:rFonts w:cs="Times New Roman" w:ascii="Times New Roman" w:hAnsi="Times New Roman"/>
          <w:sz w:val="22"/>
          <w:szCs w:val="22"/>
        </w:rPr>
        <w:t>The fixed phi angle is crucial for properly aligning collagen chains, enabling the formation of the triple helical structure. Various studies have observed this, where alterations in proline or glycine residues led to helix destabilization.</w:t>
      </w:r>
      <w:sdt>
        <w:sdtPr>
          <w:id w:val="172235028"/>
          <w:placeholder>
            <w:docPart w:val="DefaultPlaceholder_-1854013440"/>
          </w:placeholder>
        </w:sdtPr>
        <w:sdtContent>
          <w:r>
            <w:rPr/>
            <w:t>45</w:t>
          </w:r>
        </w:sdtContent>
      </w:sdt>
      <w:r>
        <w:rPr>
          <w:rFonts w:cs="Times New Roman" w:ascii="Times New Roman" w:hAnsi="Times New Roman"/>
          <w:b/>
          <w:bCs/>
          <w:sz w:val="22"/>
          <w:szCs w:val="22"/>
        </w:rPr>
        <w:t xml:space="preserve"> </w:t>
      </w:r>
      <w:ins w:id="345" w:author="Unknown Author" w:date="2024-09-25T09:04:08Z">
        <w:r>
          <w:rPr>
            <w:rFonts w:cs="Times New Roman" w:ascii="Times New Roman" w:hAnsi="Times New Roman"/>
            <w:b/>
            <w:bCs/>
            <w:sz w:val="22"/>
            <w:szCs w:val="22"/>
          </w:rPr>
          <w:t xml:space="preserve"> </w:t>
        </w:r>
      </w:ins>
      <w:del w:id="346" w:author="Unknown Author" w:date="2024-09-25T09:04:59Z">
        <w:r>
          <w:rPr>
            <w:rFonts w:cs="Times New Roman" w:ascii="Times New Roman" w:hAnsi="Times New Roman"/>
            <w:b/>
            <w:bCs/>
            <w:sz w:val="22"/>
            <w:szCs w:val="22"/>
            <w:lang w:val="hu-HU"/>
          </w:rPr>
          <w:delText>In contrast, The number of intermolecular hydrogen bonds is higher in hydroxyproline-rich systems.</w:delText>
        </w:r>
      </w:del>
      <w:r>
        <w:rPr>
          <w:rFonts w:cs="Times New Roman" w:ascii="Times New Roman" w:hAnsi="Times New Roman"/>
          <w:sz w:val="22"/>
          <w:szCs w:val="22"/>
          <w:lang w:val="hu-HU"/>
        </w:rPr>
        <w:t xml:space="preserve"> </w:t>
      </w:r>
      <w:r>
        <w:rPr>
          <w:rFonts w:cs="Times New Roman" w:ascii="Times New Roman" w:hAnsi="Times New Roman"/>
          <w:rFonts w:ascii="Times New Roman" w:hAnsi="Times New Roman" w:cs="Times New Roman"/>
          <w:sz w:val="22"/>
          <w:szCs w:val="22"/>
          <w:shd w:fill="FFF5CE" w:val="clear"/>
          <w:lang w:val="hu-HU"/>
          <w:lang w:val="hu-HU"/>
          <w:rPrChange w:id="0" w:author="Unknown Author" w:date="2024-09-24T13:28:21Z">
            <w:rPr>
              <w:sz w:val="22"/>
              <w:szCs w:val="22"/>
            </w:rPr>
          </w:rPrChange>
        </w:rPr>
        <w:t xml:space="preserve">Adding a triple helix increases the number of these intermolecular bonds, as illustrated in </w:t>
      </w:r>
      <w:r>
        <w:rPr>
          <w:rFonts w:cs="Times New Roman" w:ascii="Times New Roman" w:hAnsi="Times New Roman"/>
          <w:rFonts w:ascii="Times New Roman" w:hAnsi="Times New Roman" w:cs="Times New Roman"/>
          <w:b/>
          <w:bCs/>
          <w:i/>
          <w:iCs/>
          <w:sz w:val="22"/>
          <w:szCs w:val="22"/>
          <w:shd w:fill="FFF5CE" w:val="clear"/>
          <w:lang w:val="hu-HU"/>
          <w:lang w:val="hu-HU"/>
          <w:rPrChange w:id="0" w:author="Unknown Author" w:date="2024-09-24T13:28:21Z">
            <w:rPr>
              <w:sz w:val="22"/>
              <w:i/>
              <w:b/>
              <w:szCs w:val="22"/>
              <w:iCs/>
              <w:bCs/>
            </w:rPr>
          </w:rPrChange>
        </w:rPr>
        <w:t>Figure 4</w:t>
      </w:r>
      <w:r>
        <w:rPr>
          <w:rFonts w:cs="Times New Roman" w:ascii="Times New Roman" w:hAnsi="Times New Roman"/>
          <w:rFonts w:ascii="Times New Roman" w:hAnsi="Times New Roman" w:cs="Times New Roman"/>
          <w:sz w:val="22"/>
          <w:szCs w:val="22"/>
          <w:shd w:fill="FFF5CE" w:val="clear"/>
          <w:lang w:val="hu-HU"/>
          <w:lang w:val="hu-HU"/>
          <w:rPrChange w:id="0" w:author="Unknown Author" w:date="2024-09-24T13:28:21Z">
            <w:rPr>
              <w:sz w:val="22"/>
              <w:szCs w:val="22"/>
            </w:rPr>
          </w:rPrChange>
        </w:rPr>
        <w:t xml:space="preserve">. The heptamer system has a higher number than the hexamer system. </w:t>
      </w:r>
      <w:del w:id="350" w:author="Unknown Author" w:date="2024-09-25T09:05:53Z">
        <w:r>
          <w:rPr>
            <w:rFonts w:cs="Times New Roman" w:ascii="Times New Roman" w:hAnsi="Times New Roman"/>
            <w:sz w:val="22"/>
            <w:szCs w:val="22"/>
            <w:shd w:fill="FFF5CE" w:val="clear"/>
            <w:lang w:val="hu-HU"/>
          </w:rPr>
          <w:delText>Therefore, hydroxyproline is essential for forming intermolecular hydrogen bonds, highlighting the significant role of hydroxyproline residues in stabilizing the collagen matrix through intermolecular interactions.</w:delText>
        </w:r>
      </w:del>
      <w:r>
        <w:rPr>
          <w:rFonts w:cs="Times New Roman" w:ascii="Times New Roman" w:hAnsi="Times New Roman"/>
          <w:sz w:val="22"/>
          <w:szCs w:val="22"/>
          <w:lang w:val="hu-HU"/>
        </w:rPr>
        <w:t xml:space="preserve"> The cross-linking of tropocollagen is theorized to enhance its stability, not by improving the inherent stability of the triple helix, but through the properties of cross-linking and intermolecular interactions. Various studies support this perspective, emphasizing the role of cross-linking in improving collagen's thermal and mechanical properties.</w:t>
      </w:r>
      <w:sdt>
        <w:sdtPr>
          <w:id w:val="425453924"/>
          <w:placeholder>
            <w:docPart w:val="DefaultPlaceholder_-1854013440"/>
          </w:placeholder>
        </w:sdtPr>
        <w:sdtContent>
          <w:r>
            <w:rPr/>
            <w:t>46</w:t>
          </w:r>
        </w:sdtContent>
      </w:sdt>
      <w:r>
        <w:rPr>
          <w:rFonts w:cs="Times New Roman" w:ascii="Times New Roman" w:hAnsi="Times New Roman"/>
        </w:rPr>
        <w:t xml:space="preserve"> </w:t>
      </w:r>
      <w:r>
        <w:rPr>
          <w:rFonts w:cs="Times New Roman" w:ascii="Times New Roman" w:hAnsi="Times New Roman"/>
          <w:sz w:val="22"/>
          <w:szCs w:val="22"/>
          <w:lang w:val="hu-HU"/>
        </w:rPr>
        <w:t xml:space="preserve"> </w:t>
      </w:r>
      <w:ins w:id="351" w:author="Unknown Author" w:date="2024-09-25T09:16:23Z">
        <w:r>
          <w:rPr>
            <w:rFonts w:cs="Times New Roman" w:ascii="Times New Roman" w:hAnsi="Times New Roman"/>
            <w:sz w:val="22"/>
            <w:szCs w:val="22"/>
            <w:lang w:val="hu-HU"/>
          </w:rPr>
          <w:t xml:space="preserve">Therefore </w:t>
        </w:r>
      </w:ins>
      <w:ins w:id="352" w:author="Unknown Author" w:date="2024-09-25T09:09:19Z">
        <w:r>
          <w:rPr>
            <w:rFonts w:cs="Times New Roman" w:ascii="Times New Roman" w:hAnsi="Times New Roman"/>
            <w:b/>
            <w:bCs/>
            <w:sz w:val="22"/>
            <w:szCs w:val="22"/>
            <w:lang w:val="hu-HU"/>
          </w:rPr>
          <w:t>Hyp increase</w:t>
        </w:r>
      </w:ins>
      <w:ins w:id="353" w:author="Unknown Author" w:date="2024-09-25T09:09:19Z">
        <w:r>
          <w:rPr>
            <w:rFonts w:cs="Times New Roman" w:ascii="Times New Roman" w:hAnsi="Times New Roman"/>
            <w:b/>
            <w:bCs/>
            <w:sz w:val="22"/>
            <w:szCs w:val="22"/>
            <w:lang w:val="hu-HU"/>
          </w:rPr>
          <w:t>s</w:t>
        </w:r>
      </w:ins>
      <w:ins w:id="354" w:author="Unknown Author" w:date="2024-09-25T09:09:19Z">
        <w:r>
          <w:rPr>
            <w:rFonts w:cs="Times New Roman" w:ascii="Times New Roman" w:hAnsi="Times New Roman"/>
            <w:b/>
            <w:bCs/>
            <w:sz w:val="22"/>
            <w:szCs w:val="22"/>
            <w:lang w:val="hu-HU"/>
          </w:rPr>
          <w:t xml:space="preserve"> the hydrogen bonds between strands</w:t>
        </w:r>
      </w:ins>
      <w:ins w:id="355" w:author="Unknown Author" w:date="2024-09-25T09:09:19Z">
        <w:r>
          <w:rPr>
            <w:rFonts w:cs="Times New Roman" w:ascii="Times New Roman" w:hAnsi="Times New Roman"/>
            <w:b/>
            <w:bCs/>
            <w:sz w:val="22"/>
            <w:szCs w:val="22"/>
            <w:lang w:val="hu-HU"/>
          </w:rPr>
          <w:t xml:space="preserve"> and allows tighter packing </w:t>
        </w:r>
      </w:ins>
      <w:ins w:id="356" w:author="Unknown Author" w:date="2024-09-25T09:09:19Z">
        <w:r>
          <w:rPr>
            <w:rFonts w:cs="Times New Roman" w:ascii="Times New Roman" w:hAnsi="Times New Roman"/>
            <w:b/>
            <w:bCs/>
            <w:sz w:val="22"/>
            <w:szCs w:val="22"/>
            <w:lang w:val="hu-HU"/>
          </w:rPr>
          <w:t>in the absence of covalent cross links</w:t>
        </w:r>
      </w:ins>
      <w:del w:id="357" w:author="Unknown Author" w:date="2024-09-25T09:24:44Z">
        <w:r>
          <w:rPr>
            <w:rFonts w:cs="Times New Roman" w:ascii="Times New Roman" w:hAnsi="Times New Roman"/>
            <w:b/>
            <w:bCs/>
            <w:sz w:val="22"/>
            <w:szCs w:val="22"/>
            <w:lang w:val="hu-HU"/>
          </w:rPr>
          <w:delText>While the triple helix provides the fundamental structural framework, the cross-linking and intermolecular interactions endow collagen with its unique mechanical strength and resilience</w:delText>
        </w:r>
      </w:del>
      <w:r>
        <w:rPr>
          <w:rFonts w:cs="Times New Roman" w:ascii="Times New Roman" w:hAnsi="Times New Roman"/>
          <w:sz w:val="22"/>
          <w:szCs w:val="22"/>
          <w:lang w:val="hu-HU"/>
        </w:rPr>
        <w:t>.</w:t>
      </w:r>
    </w:p>
    <w:p>
      <w:pPr>
        <w:pStyle w:val="Normal"/>
        <w:spacing w:lineRule="auto" w:line="360"/>
        <w:jc w:val="both"/>
        <w:rPr>
          <w:rFonts w:ascii="Times New Roman" w:hAnsi="Times New Roman" w:eastAsia="Times New Roman" w:cs="Times New Roman"/>
          <w:kern w:val="0"/>
          <w:sz w:val="22"/>
          <w:szCs w:val="22"/>
          <w:lang w:val="hu-HU" w:eastAsia="hu-HU" w:bidi="ar-SA"/>
          <w:ins w:id="359" w:author="Unknown Author" w:date="2024-09-25T09:25:02Z"/>
        </w:rPr>
      </w:pPr>
      <w:ins w:id="358" w:author="Unknown Author" w:date="2024-09-25T09:25:02Z">
        <w:r>
          <w:rPr/>
        </w:r>
      </w:ins>
    </w:p>
    <w:p>
      <w:pPr>
        <w:pStyle w:val="Normal"/>
        <w:spacing w:lineRule="auto" w:line="360"/>
        <w:jc w:val="both"/>
        <w:rPr>
          <w:b/>
          <w:b/>
          <w:bCs/>
          <w:ins w:id="365" w:author="Unknown Author" w:date="2024-09-25T09:25:02Z"/>
        </w:rPr>
      </w:pPr>
      <w:ins w:id="360" w:author="Unknown Author" w:date="2024-09-25T09:25:02Z">
        <w:r>
          <w:rPr>
            <w:rFonts w:eastAsia="Aptos" w:cs="Times New Roman" w:ascii="Times New Roman" w:hAnsi="Times New Roman"/>
            <w:b/>
            <w:bCs/>
            <w:sz w:val="22"/>
            <w:szCs w:val="22"/>
            <w:lang w:val="hu-HU" w:eastAsia="en-US" w:bidi="ar-SA"/>
          </w:rPr>
          <w:t xml:space="preserve">4.2 Solvent-Accessible Surface Area remains </w:t>
        </w:r>
      </w:ins>
      <w:ins w:id="361" w:author="Unknown Author" w:date="2024-09-25T09:25:02Z">
        <w:r>
          <w:rPr>
            <w:rFonts w:eastAsia="Aptos" w:cs="Times New Roman" w:ascii="Times New Roman" w:hAnsi="Times New Roman"/>
            <w:b/>
            <w:bCs/>
            <w:sz w:val="22"/>
            <w:szCs w:val="22"/>
            <w:lang w:val="hu-HU" w:eastAsia="en-US" w:bidi="ar-SA"/>
          </w:rPr>
          <w:t>constant</w:t>
        </w:r>
      </w:ins>
      <w:ins w:id="362" w:author="Unknown Author" w:date="2024-09-25T09:25:02Z">
        <w:r>
          <w:rPr>
            <w:rFonts w:eastAsia="Aptos" w:cs="Times New Roman" w:ascii="Times New Roman" w:hAnsi="Times New Roman"/>
            <w:b/>
            <w:bCs/>
            <w:sz w:val="22"/>
            <w:szCs w:val="22"/>
            <w:lang w:val="hu-HU" w:eastAsia="en-US" w:bidi="ar-SA"/>
          </w:rPr>
          <w:t xml:space="preserve">, </w:t>
        </w:r>
      </w:ins>
      <w:ins w:id="363" w:author="Unknown Author" w:date="2024-09-25T09:25:02Z">
        <w:r>
          <w:rPr>
            <w:rFonts w:eastAsia="Aptos" w:cs="Times New Roman" w:ascii="Times New Roman" w:hAnsi="Times New Roman"/>
            <w:b/>
            <w:bCs/>
            <w:sz w:val="22"/>
            <w:szCs w:val="22"/>
            <w:lang w:val="hu-HU" w:eastAsia="en-US" w:bidi="ar-SA"/>
          </w:rPr>
          <w:t>while</w:t>
        </w:r>
      </w:ins>
      <w:ins w:id="364" w:author="Unknown Author" w:date="2024-09-25T09:25:02Z">
        <w:r>
          <w:rPr>
            <w:rFonts w:eastAsia="Aptos" w:cs="Times New Roman" w:ascii="Times New Roman" w:hAnsi="Times New Roman"/>
            <w:b/>
            <w:bCs/>
            <w:sz w:val="22"/>
            <w:szCs w:val="22"/>
            <w:lang w:val="hu-HU" w:eastAsia="en-US" w:bidi="ar-SA"/>
          </w:rPr>
          <w:t xml:space="preserve"> Hyp doubles the Hydrophillic Surface Area</w:t>
        </w:r>
      </w:ins>
    </w:p>
    <w:p>
      <w:pPr>
        <w:pStyle w:val="Normal"/>
        <w:spacing w:lineRule="auto" w:line="360"/>
        <w:jc w:val="both"/>
        <w:rPr>
          <w:rFonts w:ascii="Times New Roman" w:hAnsi="Times New Roman" w:eastAsia="Times New Roman" w:cs="Times New Roman"/>
          <w:kern w:val="0"/>
          <w:sz w:val="22"/>
          <w:szCs w:val="22"/>
          <w:lang w:val="hu-HU" w:eastAsia="hu-HU" w:bidi="ar-SA"/>
        </w:rPr>
      </w:pPr>
      <w:ins w:id="366" w:author="Unknown Author" w:date="2024-09-25T09:24:59Z">
        <w:r>
          <w:rPr>
            <w:rFonts w:eastAsia="Aptos" w:cs="Times New Roman" w:ascii="Times New Roman" w:hAnsi="Times New Roman"/>
            <w:sz w:val="22"/>
            <w:szCs w:val="22"/>
            <w:lang w:val="hu-HU" w:eastAsia="en-US" w:bidi="ar-SA"/>
          </w:rPr>
          <w:tab/>
        </w:r>
      </w:ins>
      <w:r>
        <w:rPr>
          <w:rFonts w:eastAsia="Aptos" w:cs="Times New Roman" w:ascii="Times New Roman" w:hAnsi="Times New Roman"/>
          <w:sz w:val="22"/>
          <w:szCs w:val="22"/>
          <w:lang w:val="hu-HU" w:eastAsia="en-US" w:bidi="ar-SA"/>
        </w:rPr>
        <w:t>The surface area of a polymer that is available for interacting with neighboring molecules and solvent particles is known as the solvent-accessible surface area.</w:t>
      </w:r>
      <w:sdt>
        <w:sdtPr>
          <w:id w:val="1399194720"/>
          <w:placeholder>
            <w:docPart w:val="DefaultPlaceholder_-1854013440"/>
          </w:placeholder>
        </w:sdtPr>
        <w:sdtContent>
          <w:r>
            <w:rPr/>
            <w:t>47</w:t>
          </w:r>
        </w:sdtContent>
      </w:sdt>
      <w:r>
        <w:rPr>
          <w:rFonts w:eastAsia="Aptos" w:cs="Times New Roman" w:ascii="Times New Roman" w:hAnsi="Times New Roman"/>
          <w:sz w:val="22"/>
          <w:szCs w:val="22"/>
          <w:lang w:val="hu-HU" w:eastAsia="en-US" w:bidi="ar-SA"/>
        </w:rPr>
        <w:t xml:space="preserve"> This factor </w:t>
      </w:r>
      <w:r>
        <w:rPr>
          <w:rFonts w:eastAsia="Aptos" w:cs="Times New Roman" w:ascii="Times New Roman" w:hAnsi="Times New Roman"/>
          <w:sz w:val="22"/>
          <w:szCs w:val="22"/>
          <w:lang w:val="hu-HU" w:eastAsia="en-US" w:bidi="ar-SA"/>
        </w:rPr>
        <w:t>is crucial in determining the ability to interact with other entities in the environment, including other polymers, proteins, carbohydrates, therapeutics and other small molecules.</w:t>
      </w:r>
      <w:sdt>
        <w:sdtPr>
          <w:id w:val="956819453"/>
          <w:placeholder>
            <w:docPart w:val="DefaultPlaceholder_-1854013440"/>
          </w:placeholder>
        </w:sdtPr>
        <w:sdtContent>
          <w:r>
            <w:rPr/>
            <w:t>48</w:t>
          </w:r>
        </w:sdtContent>
      </w:sdt>
      <w:r>
        <w:rPr>
          <w:rFonts w:eastAsia="Aptos" w:cs="Times New Roman" w:ascii="Times New Roman" w:hAnsi="Times New Roman"/>
          <w:sz w:val="22"/>
          <w:szCs w:val="22"/>
          <w:lang w:val="hu-HU" w:eastAsia="en-US" w:bidi="ar-SA"/>
        </w:rPr>
        <w:t xml:space="preserve"> </w:t>
      </w:r>
      <w:r>
        <w:rPr>
          <w:rFonts w:eastAsia="Aptos" w:cs="Times New Roman" w:ascii="Times New Roman" w:hAnsi="Times New Roman"/>
          <w:sz w:val="22"/>
          <w:szCs w:val="22"/>
          <w:lang w:val="hu-HU" w:eastAsia="en-US" w:bidi="ar-SA"/>
        </w:rPr>
        <w:t xml:space="preserve">These accessible regions have been divided into the hydrophilic and hydrophobic regions, which can further predict how the molecule will partition between hydrophobic and hydrophilic media, such as between the surface of or buried within a membrane or between other hydrophobic or hydrophilic polymers or drugs. </w:t>
      </w:r>
      <w:r>
        <w:rPr>
          <w:rFonts w:eastAsia="Aptos" w:cs="Times New Roman" w:ascii="Times New Roman" w:hAnsi="Times New Roman"/>
          <w:b/>
          <w:bCs/>
          <w:i/>
          <w:iCs/>
          <w:sz w:val="22"/>
          <w:szCs w:val="22"/>
          <w:lang w:val="hu-HU" w:eastAsia="en-US" w:bidi="ar-SA"/>
        </w:rPr>
        <w:t>Figure 5</w:t>
      </w:r>
      <w:r>
        <w:rPr>
          <w:rFonts w:eastAsia="Aptos" w:cs="Times New Roman" w:ascii="Times New Roman" w:hAnsi="Times New Roman"/>
          <w:sz w:val="22"/>
          <w:szCs w:val="22"/>
          <w:lang w:val="hu-HU" w:eastAsia="en-US" w:bidi="ar-SA"/>
        </w:rPr>
        <w:t xml:space="preserve"> shows that throughout 200 ns, the average SASA values remained stable across all the systems, indicating minimal fluctuations in the accessible surface areas for both the total, hydrophobic, and hydrophilic regions. This can be expected in the fixed aqueous environment, since changes to the surface area are most likely to be induced by large changes to the system or solvent. </w:t>
      </w:r>
      <w:r>
        <w:rPr>
          <w:rFonts w:eastAsia="Aptos" w:cs="Times New Roman" w:ascii="Times New Roman" w:hAnsi="Times New Roman"/>
          <w:rFonts w:ascii="Times New Roman" w:hAnsi="Times New Roman" w:eastAsia="Aptos" w:cs="Times New Roman"/>
          <w:sz w:val="22"/>
          <w:szCs w:val="22"/>
          <w:shd w:fill="FFF5CE" w:val="clear"/>
          <w:lang w:val="hu-HU" w:eastAsia="en-US" w:bidi="ar-SA"/>
          <w:lang w:val="hu-HU" w:eastAsia="en-US" w:bidi="ar-SA"/>
          <w:rPrChange w:id="0" w:author="Unknown Author" w:date="2024-09-25T09:26:12Z">
            <w:rPr>
              <w:sz w:val="22"/>
              <w:szCs w:val="22"/>
            </w:rPr>
          </w:rPrChange>
        </w:rPr>
        <w:t xml:space="preserve">As noted in the data in </w:t>
      </w:r>
      <w:r>
        <w:rPr>
          <w:rFonts w:eastAsia="Aptos" w:cs="Times New Roman" w:ascii="Times New Roman" w:hAnsi="Times New Roman"/>
          <w:rFonts w:ascii="Times New Roman" w:hAnsi="Times New Roman" w:eastAsia="Aptos" w:cs="Times New Roman"/>
          <w:b/>
          <w:bCs/>
          <w:i/>
          <w:iCs/>
          <w:sz w:val="22"/>
          <w:szCs w:val="22"/>
          <w:shd w:fill="FFF5CE" w:val="clear"/>
          <w:lang w:val="hu-HU" w:eastAsia="en-US" w:bidi="ar-SA"/>
          <w:lang w:val="hu-HU" w:eastAsia="en-US" w:bidi="ar-SA"/>
          <w:rPrChange w:id="0" w:author="Unknown Author" w:date="2024-09-25T09:26:12Z">
            <w:rPr>
              <w:sz w:val="22"/>
              <w:i/>
              <w:b/>
              <w:szCs w:val="22"/>
              <w:iCs/>
              <w:bCs/>
            </w:rPr>
          </w:rPrChange>
        </w:rPr>
        <w:t>Table 4</w:t>
      </w:r>
      <w:r>
        <w:rPr>
          <w:rFonts w:eastAsia="Aptos" w:cs="Times New Roman" w:ascii="Times New Roman" w:hAnsi="Times New Roman"/>
          <w:rFonts w:ascii="Times New Roman" w:hAnsi="Times New Roman" w:eastAsia="Aptos" w:cs="Times New Roman"/>
          <w:sz w:val="22"/>
          <w:szCs w:val="22"/>
          <w:shd w:fill="FFF5CE" w:val="clear"/>
          <w:lang w:val="hu-HU" w:eastAsia="en-US" w:bidi="ar-SA"/>
          <w:lang w:val="hu-HU" w:eastAsia="en-US" w:bidi="ar-SA"/>
          <w:rPrChange w:id="0" w:author="Unknown Author" w:date="2024-09-25T09:26:12Z">
            <w:rPr>
              <w:sz w:val="22"/>
              <w:szCs w:val="22"/>
            </w:rPr>
          </w:rPrChange>
        </w:rPr>
        <w:t xml:space="preserve">, comparing the structures of proline-rich heptamer and hydroxyproline-rich heptamer with proline and hydroxyproline-rich hexamer reveals. The average total solvent-accessible surface area values for the heptamers are higher than the hexamers. This increase in SASA is attributed to an additional tropocollagen strand, resulting in a larger molecular surface area exposed to solvent than that of its respective hexamer. </w:t>
      </w:r>
      <w:r>
        <w:rPr>
          <w:rFonts w:eastAsia="Aptos" w:cs="Times New Roman" w:ascii="Times New Roman" w:hAnsi="Times New Roman"/>
          <w:rFonts w:ascii="Times New Roman" w:hAnsi="Times New Roman" w:eastAsia="Aptos" w:cs="Times New Roman"/>
          <w:sz w:val="22"/>
          <w:szCs w:val="22"/>
          <w:shd w:fill="FFF5CE" w:val="clear"/>
          <w:lang w:eastAsia="en-US" w:bidi="ar-SA"/>
          <w:lang w:eastAsia="en-US" w:bidi="ar-SA"/>
          <w:rPrChange w:id="0" w:author="Unknown Author" w:date="2024-09-25T09:26:12Z">
            <w:rPr>
              <w:sz w:val="22"/>
              <w:szCs w:val="22"/>
            </w:rPr>
          </w:rPrChange>
        </w:rPr>
        <w:t>This is important for protein interactions and stability, especially since mutations linked to diseases often occur in regions with limited solvent accessibility.</w:t>
      </w:r>
      <w:r>
        <w:rPr>
          <w:rFonts w:eastAsia="Aptos" w:cs="Times New Roman" w:ascii="Times New Roman" w:hAnsi="Times New Roman"/>
          <w:sz w:val="22"/>
          <w:szCs w:val="22"/>
          <w:lang w:eastAsia="en-US" w:bidi="ar-SA"/>
        </w:rPr>
        <w:t xml:space="preserve"> This highlights the significance of SASA in protein functionality. </w:t>
      </w:r>
      <w:del w:id="371" w:author="Unknown Author" w:date="2024-09-25T09:26:55Z">
        <w:r>
          <w:rPr>
            <w:rFonts w:eastAsia="Aptos" w:cs="Times New Roman" w:ascii="Times New Roman" w:hAnsi="Times New Roman"/>
            <w:sz w:val="22"/>
            <w:szCs w:val="22"/>
            <w:lang w:eastAsia="en-US" w:bidi="ar-SA"/>
          </w:rPr>
          <w:delText>Research by Savojardo et al.</w:delText>
        </w:r>
      </w:del>
      <w:del w:id="372" w:author="Unknown Author" w:date="2024-09-25T09:26:55Z">
        <w:sdt>
          <w:sdtPr>
            <w:id w:val="1783730997"/>
            <w:placeholder>
              <w:docPart w:val="DefaultPlaceholder_-1854013440"/>
            </w:placeholder>
          </w:sdtPr>
          <w:sdtContent>
            <w:del w:id="373" w:author="Unknown Author" w:date="2024-09-25T09:26:55Z">
              <w:r>
                <w:rPr>
                  <w:rFonts w:eastAsia="Aptos" w:cs="Times New Roman" w:ascii="Times New Roman" w:hAnsi="Times New Roman"/>
                  <w:sz w:val="22"/>
                  <w:szCs w:val="22"/>
                  <w:lang w:eastAsia="en-US" w:bidi="ar-SA"/>
                </w:rPr>
                <w:delText>49</w:delText>
              </w:r>
            </w:del>
          </w:sdtContent>
        </w:sdt>
      </w:del>
      <w:del w:id="374" w:author="Unknown Author" w:date="2024-09-25T09:26:55Z">
        <w:r>
          <w:rPr>
            <w:rFonts w:eastAsia="Aptos" w:cs="Times New Roman" w:ascii="Times New Roman" w:hAnsi="Times New Roman"/>
            <w:sz w:val="22"/>
            <w:szCs w:val="22"/>
            <w:lang w:eastAsia="en-US" w:bidi="ar-SA"/>
          </w:rPr>
          <w:delText xml:space="preserve"> found that mutations associated with diseases tend to occur more frequently in the buried regions of proteins, which typically have limited solvent accessibility, reducing their exposure to the surrounding environment.</w:delText>
        </w:r>
      </w:del>
      <w:del w:id="375" w:author="Unknown Author" w:date="2024-09-25T09:26:55Z">
        <w:r>
          <w:rPr>
            <w:rFonts w:eastAsia="Aptos" w:cs="Times New Roman" w:ascii="Times New Roman" w:hAnsi="Times New Roman"/>
            <w:sz w:val="22"/>
            <w:szCs w:val="22"/>
            <w:lang w:val="hu-HU" w:eastAsia="en-US" w:bidi="ar-SA"/>
          </w:rPr>
          <w:delText xml:space="preserve"> </w:delText>
        </w:r>
      </w:del>
      <w:r>
        <w:rPr>
          <w:rFonts w:eastAsia="Times New Roman" w:cs="Times New Roman" w:ascii="Times New Roman" w:hAnsi="Times New Roman"/>
          <w:kern w:val="0"/>
          <w:sz w:val="22"/>
          <w:szCs w:val="22"/>
          <w:lang w:val="hu-HU" w:eastAsia="hu-HU" w:bidi="ar-SA"/>
        </w:rPr>
        <w:t>When comparing the hydroxyproline-rich tropocollagens to the proline-rich ones, it is observed that hydroxyproline-rich systems have larger hydrophilic surface areas due to the additional hydroxyl group in hydroxyproline. This feature encourages greater interactions with water and other molecules, enabling these polymers to interact more with hydrophilic molecules and surfaces.</w:t>
      </w:r>
      <w:sdt>
        <w:sdtPr>
          <w:id w:val="950338789"/>
          <w:placeholder>
            <w:docPart w:val="DefaultPlaceholder_-1854013440"/>
          </w:placeholder>
        </w:sdtPr>
        <w:sdtContent>
          <w:r>
            <w:rPr/>
            <w:t>50</w:t>
          </w:r>
        </w:sdtContent>
      </w:sdt>
      <w:r>
        <w:rPr>
          <w:rFonts w:eastAsia="Times New Roman" w:cs="Times New Roman" w:ascii="Times New Roman" w:hAnsi="Times New Roman"/>
          <w:kern w:val="0"/>
          <w:sz w:val="22"/>
          <w:szCs w:val="22"/>
          <w:lang w:val="hu-HU" w:eastAsia="hu-HU" w:bidi="ar-SA"/>
        </w:rPr>
        <w:t xml:space="preserve"> Simply converting the Hyp residues to Pro reduced the </w:t>
      </w:r>
      <w:r>
        <w:rPr>
          <w:rFonts w:eastAsia="Times New Roman" w:cs="Times New Roman" w:ascii="Times New Roman" w:hAnsi="Times New Roman"/>
          <w:kern w:val="0"/>
          <w:sz w:val="22"/>
          <w:szCs w:val="22"/>
          <w:lang w:val="hu-HU" w:eastAsia="hu-HU" w:bidi="ar-SA"/>
        </w:rPr>
        <w:t>hydrophilic SASA by nearly half, and the magnitude of this change was greater than expected. These results suggest that this conversion could alter the location of collagen from hydrophilic regions to hydrophobic ones, similarly alter the type of molecules that interact with collagen, and significantly alter its interactions with small molecules such as drugs and other therapeutics both in molecule type as well as kinetics and dissociation rates. Although proline-rich tropocollagen is not entirely hydrophobic, it is interesting to see the degree to which segments rich in proline and glycine contribute to its largely hydrophobic surface area.</w:t>
      </w:r>
      <w:sdt>
        <w:sdtPr>
          <w:id w:val="944019216"/>
          <w:placeholder>
            <w:docPart w:val="DefaultPlaceholder_-1854013440"/>
          </w:placeholder>
        </w:sdtPr>
        <w:sdtContent>
          <w:r>
            <w:rPr/>
            <w:t>51</w:t>
          </w:r>
        </w:sdtContent>
      </w:sdt>
      <w:r>
        <w:rPr>
          <w:rFonts w:eastAsia="Times New Roman" w:cs="Times New Roman" w:ascii="Times New Roman" w:hAnsi="Times New Roman"/>
          <w:kern w:val="0"/>
          <w:sz w:val="22"/>
          <w:szCs w:val="22"/>
          <w:lang w:val="hu-HU" w:eastAsia="hu-HU" w:bidi="ar-SA"/>
        </w:rPr>
        <w:t xml:space="preserve"> </w:t>
      </w:r>
      <w:del w:id="376" w:author="Unknown Author" w:date="2024-09-25T20:22:47Z">
        <w:r>
          <w:rPr>
            <w:rFonts w:eastAsia="Times New Roman" w:cs="Times New Roman" w:ascii="Times New Roman" w:hAnsi="Times New Roman"/>
            <w:kern w:val="0"/>
            <w:sz w:val="22"/>
            <w:szCs w:val="22"/>
            <w:shd w:fill="FFF5CE" w:val="clear"/>
            <w:lang w:val="hu-HU" w:eastAsia="hu-HU" w:bidi="ar-SA"/>
          </w:rPr>
          <w:delText>It is noted that the proline-rich heptamer and hexamer have a higher hydrophobic surface area than those containing hydroxyproline.</w:delText>
        </w:r>
      </w:del>
    </w:p>
    <w:p>
      <w:pPr>
        <w:pStyle w:val="Normal"/>
        <w:spacing w:lineRule="auto" w:line="360" w:before="0" w:after="160"/>
        <w:jc w:val="both"/>
        <w:rPr>
          <w:rFonts w:ascii="Times New Roman" w:hAnsi="Times New Roman" w:cs="Times New Roman"/>
          <w:ins w:id="378" w:author="Unknown Author" w:date="2024-09-25T09:50:44Z"/>
          <w:sz w:val="22"/>
          <w:szCs w:val="22"/>
        </w:rPr>
      </w:pPr>
      <w:ins w:id="377" w:author="Unknown Author" w:date="2024-09-25T09:50:44Z">
        <w:r>
          <w:rPr/>
        </w:r>
      </w:ins>
    </w:p>
    <w:p>
      <w:pPr>
        <w:pStyle w:val="Normal"/>
        <w:spacing w:lineRule="auto" w:line="360" w:before="0" w:after="160"/>
        <w:jc w:val="both"/>
        <w:rPr>
          <w:rFonts w:ascii="Times New Roman" w:hAnsi="Times New Roman" w:cs="Times New Roman"/>
          <w:ins w:id="381" w:author="Unknown Author" w:date="2024-09-25T09:50:44Z"/>
          <w:sz w:val="22"/>
          <w:szCs w:val="22"/>
        </w:rPr>
      </w:pPr>
      <w:ins w:id="379" w:author="Unknown Author" w:date="2024-09-25T09:50:44Z">
        <w:r>
          <w:rPr>
            <w:rFonts w:cs="Times New Roman" w:ascii="Times New Roman" w:hAnsi="Times New Roman"/>
            <w:sz w:val="22"/>
            <w:szCs w:val="22"/>
            <w:shd w:fill="FCFCF9" w:val="clear"/>
          </w:rPr>
          <w:t xml:space="preserve">4.3 </w:t>
        </w:r>
      </w:ins>
      <w:ins w:id="380" w:author="Unknown Author" w:date="2024-09-25T09:50:44Z">
        <w:r>
          <w:rPr>
            <w:rFonts w:cs="Times New Roman" w:ascii="Times New Roman" w:hAnsi="Times New Roman"/>
            <w:b/>
            <w:bCs/>
            <w:sz w:val="22"/>
            <w:szCs w:val="22"/>
            <w:shd w:fill="FCFCF9" w:val="clear"/>
          </w:rPr>
          <w:t>Root-mean-squared fluctuation and mean-squared displacement indicates a less dynamic structure for Hyp-enriched tropocollagen</w:t>
        </w:r>
      </w:ins>
    </w:p>
    <w:p>
      <w:pPr>
        <w:pStyle w:val="Normal"/>
        <w:spacing w:lineRule="auto" w:line="360" w:before="0" w:after="160"/>
        <w:jc w:val="both"/>
        <w:rPr>
          <w:rFonts w:ascii="Times New Roman" w:hAnsi="Times New Roman" w:cs="Times New Roman"/>
          <w:sz w:val="22"/>
          <w:szCs w:val="22"/>
        </w:rPr>
      </w:pPr>
      <w:ins w:id="382" w:author="Unknown Author" w:date="2024-09-25T11:27:14Z">
        <w:r>
          <w:rPr>
            <w:rFonts w:cs="Times New Roman" w:ascii="Times New Roman" w:hAnsi="Times New Roman"/>
            <w:sz w:val="22"/>
            <w:szCs w:val="22"/>
            <w:shd w:fill="FCFCF9" w:val="clear"/>
          </w:rPr>
          <w:tab/>
        </w:r>
      </w:ins>
      <w:r>
        <w:rPr>
          <w:rFonts w:cs="Times New Roman" w:ascii="Times New Roman" w:hAnsi="Times New Roman"/>
          <w:sz w:val="22"/>
          <w:szCs w:val="22"/>
          <w:shd w:fill="FCFCF9" w:val="clear"/>
        </w:rPr>
        <w:t>The RMSF is a measure commonly used to indicate the displacement of a specific atom or group of atoms from a reference structure.</w:t>
      </w:r>
      <w:sdt>
        <w:sdtPr>
          <w:id w:val="1386526710"/>
          <w:placeholder>
            <w:docPart w:val="DefaultPlaceholder_-1854013440"/>
          </w:placeholder>
        </w:sdtPr>
        <w:sdtContent>
          <w:r>
            <w:rPr/>
            <w:t>52</w:t>
          </w:r>
        </w:sdtContent>
      </w:sdt>
      <w:r>
        <w:rPr>
          <w:rFonts w:cs="Times New Roman" w:ascii="Times New Roman" w:hAnsi="Times New Roman"/>
          <w:sz w:val="22"/>
          <w:szCs w:val="22"/>
          <w:shd w:fill="FCFCF9" w:val="clear"/>
        </w:rPr>
        <w:t xml:space="preserve"> The RMSF analysis offers </w:t>
      </w:r>
      <w:del w:id="383" w:author="Unknown Author" w:date="2024-09-25T09:50:56Z">
        <w:r>
          <w:rPr>
            <w:rFonts w:cs="Times New Roman" w:ascii="Times New Roman" w:hAnsi="Times New Roman"/>
            <w:sz w:val="22"/>
            <w:szCs w:val="22"/>
            <w:shd w:fill="FCFCF9" w:val="clear"/>
          </w:rPr>
          <w:delText xml:space="preserve">valuable </w:delText>
        </w:r>
      </w:del>
      <w:r>
        <w:rPr>
          <w:rFonts w:cs="Times New Roman" w:ascii="Times New Roman" w:hAnsi="Times New Roman"/>
          <w:sz w:val="22"/>
          <w:szCs w:val="22"/>
          <w:shd w:fill="FCFCF9" w:val="clear"/>
        </w:rPr>
        <w:t>insights into the dynamic regions of proteins and polymers, particularly flexible loops. Additionally, it can highlight the importance of specific regions in conformational changes and polymer interactions.</w:t>
      </w:r>
      <w:sdt>
        <w:sdtPr>
          <w:id w:val="1914740034"/>
          <w:placeholder>
            <w:docPart w:val="DefaultPlaceholder_-1854013440"/>
          </w:placeholder>
        </w:sdtPr>
        <w:sdtContent>
          <w:r>
            <w:rPr/>
            <w:t>40</w:t>
          </w:r>
        </w:sdtContent>
      </w:sdt>
      <w:r>
        <w:rPr>
          <w:rFonts w:cs="Times New Roman" w:ascii="Times New Roman" w:hAnsi="Times New Roman"/>
          <w:sz w:val="22"/>
          <w:szCs w:val="22"/>
          <w:shd w:fill="FCFCF9" w:val="clear"/>
        </w:rPr>
        <w:t xml:space="preserve"> </w:t>
      </w:r>
      <w:r>
        <w:rPr>
          <w:rFonts w:cs="Times New Roman" w:ascii="Times New Roman" w:hAnsi="Times New Roman"/>
          <w:sz w:val="22"/>
          <w:szCs w:val="22"/>
        </w:rPr>
        <w:t xml:space="preserve">The analysis revealed that the heptamer and hexamer hydroxyproline-rich systems exhibited lower RMSF than the proline-rich systems, as shown in </w:t>
      </w:r>
      <w:r>
        <w:rPr>
          <w:rFonts w:cs="Times New Roman" w:ascii="Times New Roman" w:hAnsi="Times New Roman"/>
          <w:b/>
          <w:bCs/>
          <w:i/>
          <w:iCs/>
          <w:sz w:val="22"/>
          <w:szCs w:val="22"/>
        </w:rPr>
        <w:t>Figure 6</w:t>
      </w:r>
      <w:r>
        <w:rPr>
          <w:rFonts w:cs="Times New Roman" w:ascii="Times New Roman" w:hAnsi="Times New Roman"/>
          <w:sz w:val="22"/>
          <w:szCs w:val="22"/>
        </w:rPr>
        <w:t xml:space="preserve">.  This finding suggests that the hydroxyproline-rich tropocollagen structures may have higher </w:t>
      </w:r>
      <w:del w:id="384" w:author="Unknown Author" w:date="2024-09-25T11:10:34Z">
        <w:r>
          <w:rPr>
            <w:rFonts w:cs="Times New Roman" w:ascii="Times New Roman" w:hAnsi="Times New Roman"/>
            <w:sz w:val="22"/>
            <w:szCs w:val="22"/>
          </w:rPr>
          <w:delText>stability</w:delText>
        </w:r>
      </w:del>
      <w:ins w:id="385" w:author="Unknown Author" w:date="2024-09-25T09:51:28Z">
        <w:r>
          <w:rPr>
            <w:rFonts w:cs="Times New Roman" w:ascii="Times New Roman" w:hAnsi="Times New Roman"/>
            <w:sz w:val="22"/>
            <w:szCs w:val="22"/>
          </w:rPr>
          <w:t>resistance to mo</w:t>
        </w:r>
      </w:ins>
      <w:ins w:id="386" w:author="Unknown Author" w:date="2024-09-25T11:10:40Z">
        <w:r>
          <w:rPr>
            <w:rFonts w:cs="Times New Roman" w:ascii="Times New Roman" w:hAnsi="Times New Roman"/>
            <w:sz w:val="22"/>
            <w:szCs w:val="22"/>
          </w:rPr>
          <w:t>tion</w:t>
        </w:r>
      </w:ins>
      <w:r>
        <w:rPr>
          <w:rFonts w:cs="Times New Roman" w:ascii="Times New Roman" w:hAnsi="Times New Roman"/>
          <w:sz w:val="22"/>
          <w:szCs w:val="22"/>
        </w:rPr>
        <w:t xml:space="preserve"> in an aqueous environment than the proline-rich structures. The hydroxyl group in hydroxyproline is expected to promote additional hydrogen bonding and other polar interactions with solvent, small molecules, and surfaces in its environment, ultimately contributing to increased overall rigidity and stability of the structure.</w:t>
      </w:r>
      <w:r>
        <w:rPr/>
        <w:fldChar w:fldCharType="begin"/>
      </w:r>
      <w:r>
        <w:rPr/>
        <w:instrText xml:space="preserve"> FILLIN ""</w:instrText>
      </w:r>
      <w:r>
        <w:rPr/>
        <w:fldChar w:fldCharType="separate"/>
      </w:r>
      <w:r>
        <w:rPr/>
        <w:t>46</w:t>
      </w:r>
      <w:r>
        <w:rPr/>
        <w:fldChar w:fldCharType="end"/>
      </w:r>
      <w:sdt>
        <w:sdtPr>
          <w:id w:val="389192749"/>
          <w:placeholder>
            <w:docPart w:val="DefaultPlaceholder_-1854013440"/>
          </w:placeholder>
        </w:sdtPr>
        <w:sdtContent>
          <w:r>
            <w:rPr/>
            <w:t>53</w:t>
          </w:r>
        </w:sdtContent>
      </w:sdt>
      <w:r>
        <w:rPr>
          <w:rFonts w:cs="Times New Roman" w:ascii="Times New Roman" w:hAnsi="Times New Roman"/>
          <w:sz w:val="22"/>
          <w:szCs w:val="22"/>
        </w:rPr>
        <w:t xml:space="preserve"> </w:t>
      </w:r>
      <w:r>
        <w:rPr>
          <w:rFonts w:cs="Times New Roman" w:ascii="Times New Roman" w:hAnsi="Times New Roman"/>
          <w:rFonts w:ascii="Times New Roman" w:hAnsi="Times New Roman" w:cs="Times New Roman"/>
          <w:sz w:val="22"/>
          <w:szCs w:val="22"/>
          <w:shd w:fill="FFF5CE" w:val="clear"/>
          <w:rPrChange w:id="0" w:author="Unknown Author" w:date="2024-09-25T09:52:06Z">
            <w:rPr>
              <w:sz w:val="22"/>
              <w:szCs w:val="22"/>
            </w:rPr>
          </w:rPrChange>
        </w:rPr>
        <w:t xml:space="preserve">Furthermore, our comparison of the tropocollagen heptamers and hexamers revealed a higher RMSF in the </w:t>
      </w:r>
      <w:r>
        <w:rPr>
          <w:rFonts w:cs="Times New Roman" w:ascii="Times New Roman" w:hAnsi="Times New Roman"/>
          <w:rFonts w:ascii="Times New Roman" w:hAnsi="Times New Roman" w:cs="Times New Roman"/>
          <w:sz w:val="22"/>
          <w:szCs w:val="22"/>
          <w:shd w:fill="FFF5CE" w:val="clear"/>
          <w:rPrChange w:id="0" w:author="Unknown Author" w:date="2024-09-25T09:52:06Z">
            <w:rPr>
              <w:sz w:val="22"/>
              <w:szCs w:val="22"/>
            </w:rPr>
          </w:rPrChange>
        </w:rPr>
        <w:t>hexameric systems than in the heptameric ones, both in the case of the hydroxyproline and proline-rich tropoocollagens.. This higher RMSF indicates greater fluctuation. One possible explanation for this difference could be that the higher number of chains in heptamers may lead to a more stable structure, as discussed in the analysis of the number of contacts, consequently reducing atomic displacement and flexibility.</w:t>
      </w:r>
    </w:p>
    <w:p>
      <w:pPr>
        <w:pStyle w:val="Normal"/>
        <w:spacing w:lineRule="auto" w:line="360" w:before="0" w:after="160"/>
        <w:jc w:val="both"/>
        <w:rPr>
          <w:rFonts w:ascii="Times New Roman" w:hAnsi="Times New Roman" w:cs="Times New Roman"/>
          <w:sz w:val="22"/>
          <w:szCs w:val="22"/>
        </w:rPr>
      </w:pPr>
      <w:ins w:id="389" w:author="Unknown Author" w:date="2024-09-25T19:44:32Z">
        <w:r>
          <w:rPr>
            <w:rFonts w:cs="Times New Roman" w:ascii="Times New Roman" w:hAnsi="Times New Roman"/>
            <w:sz w:val="22"/>
            <w:szCs w:val="22"/>
          </w:rPr>
          <w:tab/>
        </w:r>
      </w:ins>
      <w:r>
        <w:rPr>
          <w:rFonts w:cs="Times New Roman" w:ascii="Times New Roman" w:hAnsi="Times New Roman"/>
          <w:sz w:val="22"/>
          <w:szCs w:val="22"/>
        </w:rPr>
        <w:t>The RMSF outcomes align with mean</w:t>
      </w:r>
      <w:ins w:id="390" w:author="Unknown Author" w:date="2024-09-25T11:11:00Z">
        <w:r>
          <w:rPr>
            <w:rFonts w:cs="Times New Roman" w:ascii="Times New Roman" w:hAnsi="Times New Roman"/>
            <w:sz w:val="22"/>
            <w:szCs w:val="22"/>
          </w:rPr>
          <w:t>-</w:t>
        </w:r>
      </w:ins>
      <w:del w:id="391" w:author="Unknown Author" w:date="2024-09-25T11:11:00Z">
        <w:r>
          <w:rPr>
            <w:rFonts w:cs="Times New Roman" w:ascii="Times New Roman" w:hAnsi="Times New Roman"/>
            <w:sz w:val="22"/>
            <w:szCs w:val="22"/>
          </w:rPr>
          <w:delText xml:space="preserve"> </w:delText>
        </w:r>
      </w:del>
      <w:r>
        <w:rPr>
          <w:rFonts w:cs="Times New Roman" w:ascii="Times New Roman" w:hAnsi="Times New Roman"/>
          <w:sz w:val="22"/>
          <w:szCs w:val="22"/>
        </w:rPr>
        <w:t>squared displacement, a parameter commonly utilized to characterize atomic movement.</w:t>
      </w:r>
      <w:sdt>
        <w:sdtPr>
          <w:id w:val="1845052428"/>
          <w:placeholder>
            <w:docPart w:val="DefaultPlaceholder_-1854013440"/>
          </w:placeholder>
        </w:sdtPr>
        <w:sdtContent>
          <w:r>
            <w:rPr/>
            <w:t>54,55</w:t>
          </w:r>
        </w:sdtContent>
      </w:sdt>
      <w:r>
        <w:rPr>
          <w:rFonts w:cs="Times New Roman" w:ascii="Times New Roman" w:hAnsi="Times New Roman"/>
          <w:sz w:val="22"/>
          <w:szCs w:val="22"/>
        </w:rPr>
        <w:t xml:space="preserve"> A comparison between proline and hydroxyproline reveals disparities in their interactions and structural organizations.</w:t>
      </w:r>
      <w:sdt>
        <w:sdtPr>
          <w:id w:val="928104792"/>
          <w:placeholder>
            <w:docPart w:val="DefaultPlaceholder_-1854013440"/>
          </w:placeholder>
        </w:sdtPr>
        <w:sdtContent>
          <w:r>
            <w:rPr/>
            <w:t>56</w:t>
          </w:r>
        </w:sdtContent>
      </w:sdt>
      <w:r>
        <w:rPr>
          <w:rFonts w:cs="Times New Roman" w:ascii="Times New Roman" w:hAnsi="Times New Roman"/>
          <w:sz w:val="22"/>
          <w:szCs w:val="22"/>
        </w:rPr>
        <w:t xml:space="preserve"> </w:t>
      </w:r>
      <w:r>
        <w:rPr>
          <w:rFonts w:cs="Times New Roman" w:ascii="Times New Roman" w:hAnsi="Times New Roman"/>
          <w:b/>
          <w:bCs/>
          <w:i/>
          <w:iCs/>
          <w:color w:val="1C1C1C"/>
          <w:sz w:val="22"/>
          <w:szCs w:val="22"/>
          <w:shd w:fill="FFFFFF" w:val="clear"/>
        </w:rPr>
        <w:t xml:space="preserve">Figure 7 </w:t>
      </w:r>
      <w:r>
        <w:rPr>
          <w:rFonts w:cs="Times New Roman" w:ascii="Times New Roman" w:hAnsi="Times New Roman"/>
          <w:color w:val="1C1C1C"/>
          <w:sz w:val="22"/>
          <w:szCs w:val="22"/>
          <w:shd w:fill="FFFFFF" w:val="clear"/>
        </w:rPr>
        <w:t xml:space="preserve">shows that the systems rich in proline demonstrate a higher MSD compared to those rich in hydroxyproline. </w:t>
      </w:r>
      <w:del w:id="392" w:author="Unknown Author" w:date="2024-09-25T11:11:41Z">
        <w:r>
          <w:rPr>
            <w:rFonts w:cs="Times New Roman" w:ascii="Times New Roman" w:hAnsi="Times New Roman"/>
            <w:color w:val="1C1C1C"/>
            <w:sz w:val="22"/>
            <w:szCs w:val="22"/>
            <w:shd w:fill="FFFFFF" w:val="clear"/>
          </w:rPr>
          <w:delText>This observation can be explained by an additional hydroxyl group in hydroxyproline compared to proline. The</w:delText>
        </w:r>
      </w:del>
      <w:ins w:id="393" w:author="Unknown Author" w:date="2024-09-25T11:11:41Z">
        <w:r>
          <w:rPr>
            <w:rFonts w:cs="Times New Roman" w:ascii="Times New Roman" w:hAnsi="Times New Roman"/>
            <w:color w:val="1C1C1C"/>
            <w:sz w:val="22"/>
            <w:szCs w:val="22"/>
            <w:shd w:fill="FFFFFF" w:val="clear"/>
          </w:rPr>
          <w:t>As described in Section</w:t>
        </w:r>
      </w:ins>
      <w:ins w:id="394" w:author="Unknown Author" w:date="2024-09-25T11:12:04Z">
        <w:r>
          <w:rPr>
            <w:rFonts w:cs="Times New Roman" w:ascii="Times New Roman" w:hAnsi="Times New Roman"/>
            <w:color w:val="1C1C1C"/>
            <w:sz w:val="22"/>
            <w:szCs w:val="22"/>
            <w:shd w:fill="FFFFFF" w:val="clear"/>
          </w:rPr>
          <w:t xml:space="preserve"> 4.1</w:t>
        </w:r>
      </w:ins>
      <w:ins w:id="395" w:author="Unknown Author" w:date="2024-09-25T11:21:52Z">
        <w:r>
          <w:rPr>
            <w:rFonts w:cs="Times New Roman" w:ascii="Times New Roman" w:hAnsi="Times New Roman"/>
            <w:color w:val="1C1C1C"/>
            <w:sz w:val="22"/>
            <w:szCs w:val="22"/>
            <w:shd w:fill="FFFFFF" w:val="clear"/>
          </w:rPr>
          <w:t xml:space="preserve">, </w:t>
        </w:r>
      </w:ins>
      <w:ins w:id="396" w:author="Unknown Author" w:date="2024-09-25T11:21:52Z">
        <w:r>
          <w:rPr>
            <w:rFonts w:cs="Times New Roman" w:ascii="Times New Roman" w:hAnsi="Times New Roman"/>
            <w:color w:val="1C1C1C"/>
            <w:sz w:val="22"/>
            <w:szCs w:val="22"/>
            <w:shd w:fill="FFFFFF" w:val="clear"/>
          </w:rPr>
          <w:t>the</w:t>
        </w:r>
      </w:ins>
      <w:r>
        <w:rPr>
          <w:rFonts w:cs="Times New Roman" w:ascii="Times New Roman" w:hAnsi="Times New Roman"/>
          <w:color w:val="1C1C1C"/>
          <w:sz w:val="22"/>
          <w:szCs w:val="22"/>
          <w:shd w:fill="FFFFFF" w:val="clear"/>
        </w:rPr>
        <w:t xml:space="preserve"> hydroxyl group can form hydrogen bonds with adjacent molecules, creating a more organized and less dynamic </w:t>
      </w:r>
      <w:del w:id="397" w:author="Unknown Author" w:date="2024-09-25T20:23:49Z">
        <w:r>
          <w:rPr>
            <w:rFonts w:cs="Times New Roman" w:ascii="Times New Roman" w:hAnsi="Times New Roman"/>
            <w:color w:val="1C1C1C"/>
            <w:sz w:val="22"/>
            <w:szCs w:val="22"/>
            <w:shd w:fill="FFFFFF" w:val="clear"/>
          </w:rPr>
          <w:delText>environment</w:delText>
        </w:r>
      </w:del>
      <w:ins w:id="398" w:author="Unknown Author" w:date="2024-09-25T20:23:49Z">
        <w:r>
          <w:rPr>
            <w:rFonts w:cs="Times New Roman" w:ascii="Times New Roman" w:hAnsi="Times New Roman"/>
            <w:color w:val="1C1C1C"/>
            <w:sz w:val="22"/>
            <w:szCs w:val="22"/>
            <w:shd w:fill="FFFFFF" w:val="clear"/>
          </w:rPr>
          <w:t>structure</w:t>
        </w:r>
      </w:ins>
      <w:r>
        <w:rPr>
          <w:rFonts w:cs="Times New Roman" w:ascii="Times New Roman" w:hAnsi="Times New Roman"/>
          <w:color w:val="1C1C1C"/>
          <w:sz w:val="22"/>
          <w:szCs w:val="22"/>
          <w:shd w:fill="FFFFFF" w:val="clear"/>
        </w:rPr>
        <w:t xml:space="preserve">. This structured environment leads to stronger intermolecular interactions and restricts the movement of hydroxyproline molecules, resulting in lower diffusion constants, as seen in </w:t>
      </w:r>
      <w:r>
        <w:rPr>
          <w:rFonts w:cs="Times New Roman" w:ascii="Times New Roman" w:hAnsi="Times New Roman"/>
          <w:b/>
          <w:bCs/>
          <w:i/>
          <w:iCs/>
          <w:color w:val="1C1C1C"/>
          <w:sz w:val="22"/>
          <w:szCs w:val="22"/>
          <w:shd w:fill="FFFFFF" w:val="clear"/>
        </w:rPr>
        <w:t>Table 5</w:t>
      </w:r>
      <w:r>
        <w:rPr>
          <w:rFonts w:cs="Times New Roman" w:ascii="Times New Roman" w:hAnsi="Times New Roman"/>
          <w:color w:val="1C1C1C"/>
          <w:sz w:val="22"/>
          <w:szCs w:val="22"/>
          <w:shd w:fill="FFFFFF" w:val="clear"/>
        </w:rPr>
        <w:t>.</w:t>
      </w:r>
      <w:r>
        <w:rPr>
          <w:rFonts w:cs="Times New Roman" w:ascii="Times New Roman" w:hAnsi="Times New Roman"/>
          <w:b/>
          <w:bCs/>
          <w:i/>
          <w:iCs/>
          <w:color w:val="1C1C1C"/>
          <w:sz w:val="22"/>
          <w:szCs w:val="22"/>
          <w:shd w:fill="FFFFFF" w:val="clear"/>
        </w:rPr>
        <w:t xml:space="preserve"> </w:t>
      </w:r>
      <w:r>
        <w:rPr>
          <w:rFonts w:cs="Times New Roman" w:ascii="Times New Roman" w:hAnsi="Times New Roman"/>
          <w:color w:val="1C1C1C"/>
          <w:sz w:val="22"/>
          <w:szCs w:val="22"/>
          <w:shd w:fill="FFFFFF" w:val="clear"/>
        </w:rPr>
        <w:t xml:space="preserve">The lower diffusion constants associated with hydroxyproline suggest they form more stable and less dynamic structures, contributing to collagen fibers' rigidity and </w:t>
      </w:r>
      <w:del w:id="399" w:author="Unknown Author" w:date="2024-09-25T19:44:48Z">
        <w:r>
          <w:rPr>
            <w:rFonts w:cs="Times New Roman" w:ascii="Times New Roman" w:hAnsi="Times New Roman"/>
            <w:color w:val="1C1C1C"/>
            <w:sz w:val="22"/>
            <w:szCs w:val="22"/>
            <w:shd w:fill="FFFFFF" w:val="clear"/>
          </w:rPr>
          <w:delText>strength</w:delText>
        </w:r>
      </w:del>
      <w:ins w:id="400" w:author="Unknown Author" w:date="2024-09-25T19:44:48Z">
        <w:r>
          <w:rPr>
            <w:rFonts w:cs="Times New Roman" w:ascii="Times New Roman" w:hAnsi="Times New Roman"/>
            <w:color w:val="1C1C1C"/>
            <w:sz w:val="22"/>
            <w:szCs w:val="22"/>
            <w:shd w:fill="FFFFFF" w:val="clear"/>
          </w:rPr>
          <w:t>resistance to motion</w:t>
        </w:r>
      </w:ins>
      <w:r>
        <w:rPr>
          <w:rFonts w:cs="Times New Roman" w:ascii="Times New Roman" w:hAnsi="Times New Roman"/>
          <w:color w:val="1C1C1C"/>
          <w:sz w:val="22"/>
          <w:szCs w:val="22"/>
          <w:shd w:fill="FFFFFF" w:val="clear"/>
        </w:rPr>
        <w:t>.</w:t>
      </w:r>
      <w:sdt>
        <w:sdtPr>
          <w:id w:val="999275029"/>
          <w:placeholder>
            <w:docPart w:val="DefaultPlaceholder_-1854013440"/>
          </w:placeholder>
        </w:sdtPr>
        <w:sdtContent>
          <w:r>
            <w:rPr/>
            <w:t>57</w:t>
          </w:r>
        </w:sdtContent>
      </w:sdt>
      <w:r>
        <w:rPr>
          <w:rFonts w:cs="Times New Roman" w:ascii="Times New Roman" w:hAnsi="Times New Roman"/>
          <w:color w:val="1C1C1C"/>
          <w:sz w:val="22"/>
          <w:szCs w:val="22"/>
          <w:shd w:fill="FFFFFF" w:val="clear"/>
        </w:rPr>
        <w:t xml:space="preserve"> </w:t>
      </w:r>
      <w:r>
        <w:rPr>
          <w:rFonts w:cs="Times New Roman" w:ascii="Times New Roman" w:hAnsi="Times New Roman"/>
          <w:sz w:val="22"/>
          <w:szCs w:val="22"/>
          <w:lang w:val="hu-HU"/>
        </w:rPr>
        <w:t xml:space="preserve">In contrast, proline lacks this hydroxyl group, </w:t>
      </w:r>
      <w:r>
        <w:rPr>
          <w:rFonts w:cs="Times New Roman" w:ascii="Times New Roman" w:hAnsi="Times New Roman"/>
          <w:sz w:val="22"/>
          <w:szCs w:val="22"/>
        </w:rPr>
        <w:t>which results in fewer hydrogen bonds and polar interactions and allows for less restricted movement and faster diffusion. Proline’s higher mobility might facilitate more dynamic interactions within the cellular environment, impacting processes like protein folding and intracellular transport.</w:t>
      </w:r>
      <w:sdt>
        <w:sdtPr>
          <w:id w:val="1508191405"/>
          <w:placeholder>
            <w:docPart w:val="DefaultPlaceholder_-1854013440"/>
          </w:placeholder>
        </w:sdtPr>
        <w:sdtContent>
          <w:r>
            <w:rPr/>
            <w:t>58</w:t>
          </w:r>
        </w:sdtContent>
      </w:sdt>
      <w:r>
        <w:rPr>
          <w:rFonts w:cs="Times New Roman" w:ascii="Times New Roman" w:hAnsi="Times New Roman"/>
          <w:sz w:val="22"/>
          <w:szCs w:val="22"/>
        </w:rPr>
        <w:t xml:space="preserve"> </w:t>
      </w:r>
      <w:r>
        <w:rPr>
          <w:rFonts w:cs="Times New Roman" w:ascii="Times New Roman" w:hAnsi="Times New Roman"/>
          <w:sz w:val="22"/>
          <w:szCs w:val="22"/>
        </w:rPr>
        <w:t>Therefore, the stability provided by hydroxyproline in collagen is essential for the mechanical properties of tissues such as skin, tendons, and bones, as it helps maintain their integrity and resilience under stress.</w:t>
      </w:r>
      <w:sdt>
        <w:sdtPr>
          <w:id w:val="1166065114"/>
          <w:placeholder>
            <w:docPart w:val="DefaultPlaceholder_-1854013440"/>
          </w:placeholder>
        </w:sdtPr>
        <w:sdtContent>
          <w:r>
            <w:rPr/>
            <w:t>14</w:t>
          </w:r>
        </w:sdtContent>
      </w:sdt>
      <w:r>
        <w:rPr>
          <w:rFonts w:cs="Times New Roman" w:ascii="Times New Roman" w:hAnsi="Times New Roman"/>
          <w:sz w:val="22"/>
          <w:szCs w:val="22"/>
        </w:rPr>
        <w:t xml:space="preserve"> </w:t>
      </w:r>
      <w:r>
        <w:rPr>
          <w:rFonts w:cs="Times New Roman" w:ascii="Times New Roman" w:hAnsi="Times New Roman"/>
          <w:sz w:val="22"/>
          <w:szCs w:val="22"/>
        </w:rPr>
        <w:t>Proline’s role can influence different tissues' flexibility and dynamic behavior, affecting cell signaling and movement processes.</w:t>
      </w:r>
      <w:sdt>
        <w:sdtPr>
          <w:id w:val="1916172500"/>
          <w:placeholder>
            <w:docPart w:val="DefaultPlaceholder_-1854013440"/>
          </w:placeholder>
        </w:sdtPr>
        <w:sdtContent>
          <w:r>
            <w:rPr/>
            <w:t>59</w:t>
          </w:r>
        </w:sdtContent>
      </w:sdt>
    </w:p>
    <w:p>
      <w:pPr>
        <w:pStyle w:val="Normal"/>
        <w:shd w:val="clear" w:color="auto" w:fill="F7F7F7"/>
        <w:suppressAutoHyphens w:val="false"/>
        <w:spacing w:lineRule="auto" w:line="360" w:before="180" w:after="0"/>
        <w:jc w:val="both"/>
        <w:rPr>
          <w:rFonts w:ascii="Times New Roman" w:hAnsi="Times New Roman" w:eastAsia="Times New Roman" w:cs="Times New Roman"/>
          <w:color w:val="000000"/>
          <w:kern w:val="0"/>
          <w:sz w:val="22"/>
          <w:szCs w:val="22"/>
          <w:lang w:eastAsia="hu-HU" w:bidi="ar-SA"/>
          <w:ins w:id="402" w:author="Unknown Author" w:date="2024-09-25T19:45:30Z"/>
        </w:rPr>
      </w:pPr>
      <w:ins w:id="401" w:author="Unknown Author" w:date="2024-09-25T19:45:30Z">
        <w:r>
          <w:rPr>
            <w:rFonts w:eastAsia="Times New Roman" w:cs="Times New Roman" w:ascii="Times New Roman" w:hAnsi="Times New Roman"/>
            <w:b/>
            <w:bCs/>
            <w:i/>
            <w:iCs/>
            <w:kern w:val="0"/>
            <w:sz w:val="22"/>
            <w:szCs w:val="22"/>
            <w:lang w:eastAsia="hu-HU"/>
          </w:rPr>
          <w:t>4.4 Quantified energetics between Tropocollagen Strands</w:t>
        </w:r>
      </w:ins>
    </w:p>
    <w:p>
      <w:pPr>
        <w:pStyle w:val="Normal"/>
        <w:shd w:val="clear" w:color="auto" w:fill="F7F7F7"/>
        <w:suppressAutoHyphens w:val="false"/>
        <w:spacing w:lineRule="auto" w:line="360" w:before="180" w:after="0"/>
        <w:jc w:val="both"/>
        <w:rPr>
          <w:rFonts w:ascii="Times New Roman" w:hAnsi="Times New Roman" w:eastAsia="Times New Roman" w:cs="Times New Roman"/>
          <w:color w:val="000000"/>
          <w:kern w:val="0"/>
          <w:sz w:val="22"/>
          <w:szCs w:val="22"/>
          <w:lang w:eastAsia="hu-HU" w:bidi="ar-SA"/>
          <w:ins w:id="412" w:author="Unknown Author" w:date="2024-09-25T20:31:07Z"/>
        </w:rPr>
      </w:pPr>
      <w:ins w:id="403" w:author="Unknown Author" w:date="2024-09-25T19:46:08Z">
        <w:r>
          <w:rPr>
            <w:rFonts w:eastAsia="Times New Roman" w:cs="Times New Roman" w:ascii="Times New Roman" w:hAnsi="Times New Roman"/>
            <w:b/>
            <w:bCs/>
            <w:i/>
            <w:iCs/>
            <w:kern w:val="0"/>
            <w:sz w:val="22"/>
            <w:szCs w:val="22"/>
            <w:lang w:eastAsia="hu-HU"/>
          </w:rPr>
          <w:tab/>
        </w:r>
      </w:ins>
      <w:r>
        <w:rPr>
          <w:rFonts w:eastAsia="Times New Roman" w:cs="Times New Roman" w:ascii="Times New Roman" w:hAnsi="Times New Roman"/>
          <w:rFonts w:ascii="Times New Roman" w:hAnsi="Times New Roman" w:eastAsia="Times New Roman" w:cs="Times New Roman"/>
          <w:b/>
          <w:bCs/>
          <w:i/>
          <w:iCs/>
          <w:kern w:val="0"/>
          <w:sz w:val="22"/>
          <w:szCs w:val="22"/>
          <w:shd w:fill="FFF5CE" w:val="clear"/>
          <w:lang w:eastAsia="hu-HU"/>
          <w:lang w:eastAsia="hu-HU"/>
          <w:rPrChange w:id="0" w:author="Unknown Author" w:date="2024-09-25T19:46:36Z">
            <w:rPr>
              <w:sz w:val="22"/>
              <w:i/>
              <w:b/>
              <w:kern w:val="0"/>
              <w:szCs w:val="22"/>
              <w:iCs/>
              <w:bCs/>
            </w:rPr>
          </w:rPrChange>
        </w:rPr>
        <w:t xml:space="preserve">Table 5 </w:t>
      </w:r>
      <w:r>
        <w:rPr>
          <w:rFonts w:eastAsia="Times New Roman" w:cs="Times New Roman" w:ascii="Times New Roman" w:hAnsi="Times New Roman"/>
          <w:rFonts w:ascii="Times New Roman" w:hAnsi="Times New Roman" w:eastAsia="Times New Roman" w:cs="Times New Roman"/>
          <w:kern w:val="0"/>
          <w:sz w:val="22"/>
          <w:szCs w:val="22"/>
          <w:shd w:fill="FFF5CE" w:val="clear"/>
          <w:lang w:eastAsia="hu-HU"/>
          <w:lang w:eastAsia="hu-HU"/>
          <w:rPrChange w:id="0" w:author="Unknown Author" w:date="2024-09-25T19:46:36Z">
            <w:rPr>
              <w:sz w:val="22"/>
              <w:kern w:val="0"/>
              <w:szCs w:val="22"/>
            </w:rPr>
          </w:rPrChange>
        </w:rPr>
        <w:t xml:space="preserve">presents compelling evidence that the total interaction energy is significantly higher in hexamer systems than in heptamer systems. This difference can be attributed to the distinct structural characteristics of hexamers and heptamers, which greatly impact their interaction energies due to variations in packing efficiency, hydrogen bonding, and overall stability. </w:t>
      </w:r>
      <w:r>
        <w:rPr>
          <w:rFonts w:eastAsia="Times New Roman" w:cs="Times New Roman" w:ascii="Times New Roman" w:hAnsi="Times New Roman"/>
          <w:rFonts w:ascii="Times New Roman" w:hAnsi="Times New Roman" w:eastAsia="Times New Roman" w:cs="Times New Roman"/>
          <w:kern w:val="0"/>
          <w:sz w:val="22"/>
          <w:szCs w:val="22"/>
          <w:shd w:fill="FFF5CE" w:val="clear"/>
          <w:lang w:eastAsia="hu-HU"/>
          <w:lang w:eastAsia="hu-HU"/>
          <w:rPrChange w:id="0" w:author="Unknown Author" w:date="2024-09-25T19:47:35Z">
            <w:rPr>
              <w:sz w:val="22"/>
              <w:kern w:val="0"/>
              <w:szCs w:val="22"/>
            </w:rPr>
          </w:rPrChange>
        </w:rPr>
        <w:t>Hexamers, comprising six units, can achieve a more compact and optimal packing arrangement compared to heptamers, which consist of seven units. This efficient packing in hexamers allows for closer intermolecular interactions, resulting in a reduced distance between units and enhanced attractive forces, ultimately leading to higher interaction energies.</w:t>
      </w:r>
      <w:sdt>
        <w:sdtPr>
          <w:id w:val="513859264"/>
          <w:placeholder>
            <w:docPart w:val="DefaultPlaceholder_-1854013440"/>
          </w:placeholder>
        </w:sdtPr>
        <w:sdtContent>
          <w:sdt>
            <w:sdtPr>
              <w:id w:val="101256425"/>
              <w:placeholder>
                <w:docPart w:val="DefaultPlaceholder_-1854013440"/>
              </w:placeholder>
            </w:sdtPr>
            <w:sdtContent>
              <w:r>
                <w:rPr>
                  <w:shd w:fill="FFF5CE" w:val="clear"/>
                  <w:rPrChange w:id="0" w:author="Unknown Author" w:date="2024-09-25T19:47:35Z">
                    <w:rPr/>
                  </w:rPrChange>
                </w:rPr>
                <w:t>10</w:t>
              </w:r>
            </w:sdtContent>
          </w:sdt>
        </w:sdtContent>
      </w:sdt>
      <w:r>
        <w:rPr>
          <w:rFonts w:eastAsia="Times New Roman" w:cs="Times New Roman" w:ascii="Times New Roman" w:hAnsi="Times New Roman"/>
          <w:rFonts w:ascii="Times New Roman" w:hAnsi="Times New Roman" w:eastAsia="Times New Roman" w:cs="Times New Roman"/>
          <w:kern w:val="0"/>
          <w:sz w:val="22"/>
          <w:szCs w:val="22"/>
          <w:shd w:fill="FFF5CE" w:val="clear"/>
          <w:lang w:eastAsia="hu-HU"/>
          <w:lang w:eastAsia="hu-HU"/>
          <w:rPrChange w:id="0" w:author="Unknown Author" w:date="2024-09-25T19:47:35Z">
            <w:rPr>
              <w:sz w:val="22"/>
              <w:kern w:val="0"/>
              <w:szCs w:val="22"/>
            </w:rPr>
          </w:rPrChange>
        </w:rPr>
        <w:t xml:space="preserve"> Conversely, the additional unit in heptamers can introduce steric hindrance, disrupting optimal arrangements and leading to weaker interactions.</w:t>
      </w:r>
      <w:r>
        <w:rPr>
          <w:rFonts w:eastAsia="Times New Roman" w:cs="Times New Roman" w:ascii="Times New Roman" w:hAnsi="Times New Roman"/>
          <w:color w:val="000000"/>
          <w:kern w:val="0"/>
          <w:sz w:val="20"/>
          <w:szCs w:val="20"/>
          <w:lang w:val="hu-HU" w:eastAsia="hu-HU" w:bidi="ar-SA"/>
        </w:rPr>
        <w:t xml:space="preserve"> </w:t>
      </w:r>
      <w:r>
        <w:rPr>
          <w:rFonts w:eastAsia="Times New Roman" w:cs="Times New Roman" w:ascii="Times New Roman" w:hAnsi="Times New Roman"/>
          <w:b/>
          <w:bCs/>
          <w:i/>
          <w:iCs/>
          <w:color w:val="000000"/>
          <w:kern w:val="0"/>
          <w:sz w:val="22"/>
          <w:szCs w:val="22"/>
          <w:lang w:eastAsia="hu-HU" w:bidi="ar-SA"/>
        </w:rPr>
        <w:t>Figure 8</w:t>
      </w:r>
      <w:r>
        <w:rPr>
          <w:rFonts w:eastAsia="Times New Roman" w:cs="Times New Roman" w:ascii="Times New Roman" w:hAnsi="Times New Roman"/>
          <w:color w:val="000000"/>
          <w:kern w:val="0"/>
          <w:sz w:val="22"/>
          <w:szCs w:val="22"/>
          <w:lang w:eastAsia="hu-HU" w:bidi="ar-SA"/>
        </w:rPr>
        <w:t xml:space="preserve"> </w:t>
      </w:r>
      <w:ins w:id="411" w:author="Unknown Author" w:date="2024-09-25T20:30:06Z">
        <w:r>
          <w:rPr>
            <w:rFonts w:eastAsia="Times New Roman" w:cs="Times New Roman" w:ascii="Times New Roman" w:hAnsi="Times New Roman"/>
            <w:color w:val="000000"/>
            <w:kern w:val="0"/>
            <w:sz w:val="22"/>
            <w:szCs w:val="22"/>
            <w:lang w:eastAsia="hu-HU" w:bidi="ar-SA"/>
          </w:rPr>
          <w:commentReference w:id="21"/>
        </w:r>
      </w:ins>
      <w:r>
        <w:rPr>
          <w:rFonts w:eastAsia="Times New Roman" w:cs="Times New Roman" w:ascii="Times New Roman" w:hAnsi="Times New Roman"/>
          <w:color w:val="000000"/>
          <w:kern w:val="0"/>
          <w:sz w:val="22"/>
          <w:szCs w:val="22"/>
          <w:lang w:eastAsia="hu-HU" w:bidi="ar-SA"/>
        </w:rPr>
        <w:t>shows that LJ interactions are more robust in hydroxyproline-rich systems compared to proline-rich systems. As previously mentioned, the strong intermolecular interactions of hydroxyproline play a significant role in LJ interactions. The hydroxyl group in hydroxyproline enhances polarity, resulting in stronger van der Waals forces and dipole-dipole interactions, which contribute to the LJ potential.</w:t>
      </w:r>
      <w:sdt>
        <w:sdtPr>
          <w:id w:val="835910535"/>
          <w:placeholder>
            <w:docPart w:val="DefaultPlaceholder_-1854013440"/>
          </w:placeholder>
        </w:sdtPr>
        <w:sdtContent>
          <w:r>
            <w:rPr/>
            <w:t>60</w:t>
          </w:r>
        </w:sdtContent>
      </w:sdt>
      <w:r>
        <w:rPr>
          <w:rFonts w:eastAsia="Times New Roman" w:cs="Times New Roman" w:ascii="Times New Roman" w:hAnsi="Times New Roman"/>
          <w:color w:val="000000"/>
          <w:kern w:val="0"/>
          <w:sz w:val="22"/>
          <w:szCs w:val="22"/>
          <w:lang w:eastAsia="hu-HU" w:bidi="ar-SA"/>
        </w:rPr>
        <w:t xml:space="preserve"> Conversely, Coulombic interactions are reduced due to the presence of the hydroxyl group in hydroxyproline altering electron distribution, creating a region with higher electron density. Consequently, hydrogen bonding with water molecules may weaken the Coulombic interactions compared to proline. The hydroxyl group in hydroxyproline makes it more hydrophilic, leading to stronger interactions with water molecules, shielding its charges</w:t>
      </w:r>
      <w:r>
        <w:rPr>
          <w:rFonts w:eastAsia="Times New Roman" w:cs="Times New Roman" w:ascii="Times New Roman" w:hAnsi="Times New Roman"/>
          <w:color w:val="000000"/>
          <w:kern w:val="0"/>
          <w:sz w:val="22"/>
          <w:szCs w:val="22"/>
          <w:lang w:eastAsia="hu-HU" w:bidi="ar-SA"/>
        </w:rPr>
        <w:t>, and reducing Coulombic interactions.</w:t>
      </w:r>
      <w:sdt>
        <w:sdtPr>
          <w:id w:val="1644293562"/>
          <w:placeholder>
            <w:docPart w:val="DefaultPlaceholder_-1854013440"/>
          </w:placeholder>
        </w:sdtPr>
        <w:sdtContent>
          <w:r>
            <w:rPr/>
            <w:t>10</w:t>
          </w:r>
        </w:sdtContent>
      </w:sdt>
      <w:r>
        <w:rPr>
          <w:rFonts w:eastAsia="Times New Roman" w:cs="Times New Roman" w:ascii="Times New Roman" w:hAnsi="Times New Roman"/>
          <w:color w:val="000000"/>
          <w:kern w:val="0"/>
          <w:sz w:val="22"/>
          <w:szCs w:val="22"/>
          <w:lang w:eastAsia="hu-HU" w:bidi="ar-SA"/>
        </w:rPr>
        <w:t xml:space="preserve"> In contrast, proline is less hydrophilic, resulting in stronger Coulombic interactions as it does not attract as much water to shield its charges.</w:t>
      </w:r>
    </w:p>
    <w:p>
      <w:pPr>
        <w:pStyle w:val="Normal"/>
        <w:shd w:val="clear" w:color="auto" w:fill="F7F7F7"/>
        <w:suppressAutoHyphens w:val="false"/>
        <w:spacing w:lineRule="auto" w:line="360" w:before="180" w:after="0"/>
        <w:jc w:val="both"/>
        <w:rPr>
          <w:b/>
          <w:b/>
          <w:bCs/>
          <w:ins w:id="418" w:author="Unknown Author" w:date="2024-09-25T20:31:07Z"/>
        </w:rPr>
      </w:pPr>
      <w:ins w:id="413" w:author="Unknown Author" w:date="2024-09-25T20:31:07Z">
        <w:r>
          <w:rPr>
            <w:rFonts w:eastAsia="Times New Roman" w:cs="Times New Roman" w:ascii="Times New Roman" w:hAnsi="Times New Roman"/>
            <w:b/>
            <w:bCs/>
            <w:color w:val="000000"/>
            <w:kern w:val="0"/>
            <w:sz w:val="22"/>
            <w:szCs w:val="22"/>
            <w:lang w:eastAsia="hu-HU" w:bidi="ar-SA"/>
          </w:rPr>
          <w:t>4.5 Both Hyp and Pro-rich tropocollagen are more stable as a he</w:t>
        </w:r>
      </w:ins>
      <w:ins w:id="414" w:author="Unknown Author" w:date="2024-09-25T20:31:07Z">
        <w:r>
          <w:rPr>
            <w:rFonts w:eastAsia="Times New Roman" w:cs="Times New Roman" w:ascii="Times New Roman" w:hAnsi="Times New Roman"/>
            <w:b/>
            <w:bCs/>
            <w:color w:val="000000"/>
            <w:kern w:val="0"/>
            <w:sz w:val="22"/>
            <w:szCs w:val="22"/>
            <w:lang w:eastAsia="hu-HU" w:bidi="ar-SA"/>
          </w:rPr>
          <w:t>x</w:t>
        </w:r>
      </w:ins>
      <w:ins w:id="415" w:author="Unknown Author" w:date="2024-09-25T20:31:07Z">
        <w:r>
          <w:rPr>
            <w:rFonts w:eastAsia="Times New Roman" w:cs="Times New Roman" w:ascii="Times New Roman" w:hAnsi="Times New Roman"/>
            <w:b/>
            <w:bCs/>
            <w:color w:val="000000"/>
            <w:kern w:val="0"/>
            <w:sz w:val="22"/>
            <w:szCs w:val="22"/>
            <w:lang w:eastAsia="hu-HU" w:bidi="ar-SA"/>
          </w:rPr>
          <w:t>amer than as a he</w:t>
        </w:r>
      </w:ins>
      <w:ins w:id="416" w:author="Unknown Author" w:date="2024-09-25T20:31:07Z">
        <w:r>
          <w:rPr>
            <w:rFonts w:eastAsia="Times New Roman" w:cs="Times New Roman" w:ascii="Times New Roman" w:hAnsi="Times New Roman"/>
            <w:b/>
            <w:bCs/>
            <w:color w:val="000000"/>
            <w:kern w:val="0"/>
            <w:sz w:val="22"/>
            <w:szCs w:val="22"/>
            <w:lang w:eastAsia="hu-HU" w:bidi="ar-SA"/>
          </w:rPr>
          <w:t>pt</w:t>
        </w:r>
      </w:ins>
      <w:ins w:id="417" w:author="Unknown Author" w:date="2024-09-25T20:31:07Z">
        <w:r>
          <w:rPr>
            <w:rFonts w:eastAsia="Times New Roman" w:cs="Times New Roman" w:ascii="Times New Roman" w:hAnsi="Times New Roman"/>
            <w:b/>
            <w:bCs/>
            <w:color w:val="000000"/>
            <w:kern w:val="0"/>
            <w:sz w:val="22"/>
            <w:szCs w:val="22"/>
            <w:lang w:eastAsia="hu-HU" w:bidi="ar-SA"/>
          </w:rPr>
          <w:t>amer.</w:t>
        </w:r>
      </w:ins>
    </w:p>
    <w:p>
      <w:pPr>
        <w:pStyle w:val="Normal"/>
        <w:shd w:val="clear" w:color="auto" w:fill="F7F7F7"/>
        <w:suppressAutoHyphens w:val="false"/>
        <w:spacing w:lineRule="auto" w:line="360" w:before="180" w:after="0"/>
        <w:jc w:val="both"/>
        <w:rPr>
          <w:rFonts w:ascii="Times New Roman" w:hAnsi="Times New Roman" w:eastAsia="Times New Roman" w:cs="Times New Roman"/>
          <w:color w:val="000000"/>
          <w:kern w:val="0"/>
          <w:sz w:val="22"/>
          <w:szCs w:val="22"/>
          <w:lang w:eastAsia="hu-HU" w:bidi="ar-SA"/>
          <w:ins w:id="440" w:author="Unknown Author" w:date="2024-09-25T20:31:07Z"/>
        </w:rPr>
      </w:pPr>
      <w:ins w:id="419" w:author="Unknown Author" w:date="2024-09-25T20:31:07Z">
        <w:r>
          <w:rPr>
            <w:rFonts w:eastAsia="Times New Roman" w:cs="Times New Roman" w:ascii="Times New Roman" w:hAnsi="Times New Roman"/>
            <w:color w:val="000000"/>
            <w:kern w:val="0"/>
            <w:sz w:val="22"/>
            <w:szCs w:val="22"/>
            <w:lang w:eastAsia="hu-HU" w:bidi="ar-SA"/>
          </w:rPr>
          <w:tab/>
        </w:r>
      </w:ins>
      <w:ins w:id="420" w:author="Unknown Author" w:date="2024-09-25T20:31:07Z">
        <w:r>
          <w:rPr>
            <w:rFonts w:eastAsia="Times New Roman" w:cs="Times New Roman" w:ascii="Times New Roman" w:hAnsi="Times New Roman"/>
            <w:color w:val="000000"/>
            <w:kern w:val="0"/>
            <w:sz w:val="22"/>
            <w:szCs w:val="22"/>
            <w:lang w:eastAsia="hu-HU" w:bidi="ar-SA"/>
          </w:rPr>
          <w:t xml:space="preserve">Both the heptamers and hexamers showed similar trends when the properties of the Hyp and Pro-enriched </w:t>
        </w:r>
      </w:ins>
      <w:ins w:id="421" w:author="Unknown Author" w:date="2024-09-25T20:31:07Z">
        <w:r>
          <w:rPr>
            <w:rFonts w:eastAsia="Times New Roman" w:cs="Times New Roman" w:ascii="Times New Roman" w:hAnsi="Times New Roman"/>
            <w:color w:val="000000"/>
            <w:kern w:val="0"/>
            <w:sz w:val="22"/>
            <w:szCs w:val="22"/>
            <w:lang w:eastAsia="hu-HU" w:bidi="ar-SA"/>
          </w:rPr>
          <w:t xml:space="preserve">tropocollagens. This demonstrates that the effect of the Pro and Hyp residues in prevalent in multiple tropocollagen configurations. The aim of computing both hexameric and heptameric Hyp and Pro-enriched tropocollagens is to also compare the relative stability of each configuration. To facilitate this comparison, in the case of the </w:t>
        </w:r>
      </w:ins>
      <w:ins w:id="422" w:author="Unknown Author" w:date="2024-09-25T20:31:07Z">
        <w:r>
          <w:rPr>
            <w:rFonts w:eastAsia="Times New Roman" w:cs="Times New Roman" w:ascii="Times New Roman" w:hAnsi="Times New Roman"/>
            <w:color w:val="000000"/>
            <w:kern w:val="0"/>
            <w:sz w:val="22"/>
            <w:szCs w:val="22"/>
            <w:lang w:eastAsia="hu-HU" w:bidi="ar-SA"/>
          </w:rPr>
          <w:t xml:space="preserve">number of contacts, hydrogen bonds, </w:t>
        </w:r>
      </w:ins>
      <w:ins w:id="423" w:author="Unknown Author" w:date="2024-09-25T20:31:07Z">
        <w:r>
          <w:rPr>
            <w:rFonts w:eastAsia="Times New Roman" w:cs="Times New Roman" w:ascii="Times New Roman" w:hAnsi="Times New Roman"/>
            <w:color w:val="000000"/>
            <w:kern w:val="0"/>
            <w:sz w:val="22"/>
            <w:szCs w:val="22"/>
            <w:lang w:eastAsia="hu-HU" w:bidi="ar-SA"/>
          </w:rPr>
          <w:t xml:space="preserve">interaction energies </w:t>
        </w:r>
      </w:ins>
      <w:ins w:id="424" w:author="Unknown Author" w:date="2024-09-25T20:31:07Z">
        <w:r>
          <w:rPr>
            <w:rFonts w:eastAsia="Times New Roman" w:cs="Times New Roman" w:ascii="Times New Roman" w:hAnsi="Times New Roman"/>
            <w:color w:val="000000"/>
            <w:kern w:val="0"/>
            <w:sz w:val="22"/>
            <w:szCs w:val="22"/>
            <w:lang w:eastAsia="hu-HU" w:bidi="ar-SA"/>
          </w:rPr>
          <w:t xml:space="preserve">were computed per tropocollagen strand, in order to make the values of the two configurations comparable. Adding an additional tropocollagen strand to both the Hyp and Pro-enriched system </w:t>
        </w:r>
      </w:ins>
      <w:ins w:id="425" w:author="Unknown Author" w:date="2024-09-25T20:31:07Z">
        <w:r>
          <w:rPr>
            <w:rFonts w:eastAsia="Times New Roman" w:cs="Times New Roman" w:ascii="Times New Roman" w:hAnsi="Times New Roman"/>
            <w:color w:val="000000"/>
            <w:kern w:val="0"/>
            <w:sz w:val="22"/>
            <w:szCs w:val="22"/>
            <w:lang w:eastAsia="hu-HU" w:bidi="ar-SA"/>
          </w:rPr>
          <w:t xml:space="preserve">slightly </w:t>
        </w:r>
      </w:ins>
      <w:ins w:id="426" w:author="Unknown Author" w:date="2024-09-25T20:31:07Z">
        <w:r>
          <w:rPr>
            <w:rFonts w:eastAsia="Times New Roman" w:cs="Times New Roman" w:ascii="Times New Roman" w:hAnsi="Times New Roman"/>
            <w:color w:val="000000"/>
            <w:kern w:val="0"/>
            <w:sz w:val="22"/>
            <w:szCs w:val="22"/>
            <w:lang w:eastAsia="hu-HU" w:bidi="ar-SA"/>
          </w:rPr>
          <w:t xml:space="preserve">increased the number of contacts per strand, </w:t>
        </w:r>
      </w:ins>
      <w:ins w:id="427" w:author="Unknown Author" w:date="2024-09-25T20:31:07Z">
        <w:r>
          <w:rPr>
            <w:rFonts w:eastAsia="Times New Roman" w:cs="Times New Roman" w:ascii="Times New Roman" w:hAnsi="Times New Roman"/>
            <w:color w:val="000000"/>
            <w:kern w:val="0"/>
            <w:sz w:val="22"/>
            <w:szCs w:val="22"/>
            <w:lang w:eastAsia="hu-HU" w:bidi="ar-SA"/>
          </w:rPr>
          <w:t xml:space="preserve">slightly decreased </w:t>
        </w:r>
      </w:ins>
      <w:ins w:id="428" w:author="Unknown Author" w:date="2024-09-25T20:31:07Z">
        <w:r>
          <w:rPr>
            <w:rFonts w:eastAsia="Times New Roman" w:cs="Times New Roman" w:ascii="Times New Roman" w:hAnsi="Times New Roman"/>
            <w:color w:val="000000"/>
            <w:kern w:val="0"/>
            <w:sz w:val="22"/>
            <w:szCs w:val="22"/>
            <w:lang w:eastAsia="hu-HU" w:bidi="ar-SA"/>
          </w:rPr>
          <w:t xml:space="preserve">the number of hydrogen bonds per strand </w:t>
        </w:r>
      </w:ins>
      <w:ins w:id="429" w:author="Unknown Author" w:date="2024-09-25T20:31:07Z">
        <w:r>
          <w:rPr>
            <w:rFonts w:eastAsia="Times New Roman" w:cs="Times New Roman" w:ascii="Times New Roman" w:hAnsi="Times New Roman"/>
            <w:color w:val="000000"/>
            <w:kern w:val="0"/>
            <w:sz w:val="22"/>
            <w:szCs w:val="22"/>
            <w:lang w:eastAsia="hu-HU" w:bidi="ar-SA"/>
          </w:rPr>
          <w:t>in the case of Pro only, while remaining constant in Hyp. Most tellingly, the total interaction energy per strand decreased from -19.2 to -</w:t>
        </w:r>
      </w:ins>
      <w:ins w:id="430" w:author="Unknown Author" w:date="2024-09-25T20:31:07Z">
        <w:r>
          <w:rPr>
            <w:rFonts w:eastAsia="Times New Roman" w:cs="Times New Roman" w:ascii="Times New Roman" w:hAnsi="Times New Roman"/>
            <w:strike w:val="false"/>
            <w:dstrike w:val="false"/>
            <w:color w:val="000000"/>
            <w:kern w:val="0"/>
            <w:sz w:val="22"/>
            <w:szCs w:val="22"/>
            <w:lang w:eastAsia="hu-HU" w:bidi="ar-SA"/>
          </w:rPr>
          <w:t>15.8 kJ</w:t>
        </w:r>
      </w:ins>
      <w:ins w:id="431" w:author="Unknown Author" w:date="2024-09-25T20:31:07Z">
        <w:r>
          <w:rPr>
            <w:rFonts w:eastAsia="Times New Roman" w:cs="Times New Roman" w:ascii="Liberation Serif" w:hAnsi="Liberation Serif"/>
            <w:strike w:val="false"/>
            <w:dstrike w:val="false"/>
            <w:color w:val="000000"/>
            <w:kern w:val="0"/>
            <w:sz w:val="22"/>
            <w:szCs w:val="22"/>
            <w:lang w:eastAsia="hu-HU" w:bidi="ar-SA"/>
          </w:rPr>
          <w:t>·</w:t>
        </w:r>
      </w:ins>
      <w:ins w:id="432" w:author="Unknown Author" w:date="2024-09-25T20:31:07Z">
        <w:r>
          <w:rPr>
            <w:rFonts w:eastAsia="Times New Roman" w:cs="Times New Roman" w:ascii="Times New Roman" w:hAnsi="Times New Roman"/>
            <w:strike w:val="false"/>
            <w:dstrike w:val="false"/>
            <w:color w:val="000000"/>
            <w:kern w:val="0"/>
            <w:sz w:val="22"/>
            <w:szCs w:val="22"/>
            <w:lang w:eastAsia="hu-HU" w:bidi="ar-SA"/>
          </w:rPr>
          <w:t>mol</w:t>
        </w:r>
      </w:ins>
      <w:ins w:id="433" w:author="Unknown Author" w:date="2024-09-25T20:31:07Z">
        <w:r>
          <w:rPr>
            <w:rFonts w:eastAsia="Times New Roman" w:cs="Times New Roman" w:ascii="Times New Roman" w:hAnsi="Times New Roman"/>
            <w:strike w:val="false"/>
            <w:dstrike w:val="false"/>
            <w:color w:val="000000"/>
            <w:kern w:val="0"/>
            <w:sz w:val="22"/>
            <w:szCs w:val="22"/>
            <w:vertAlign w:val="superscript"/>
            <w:lang w:eastAsia="hu-HU" w:bidi="ar-SA"/>
          </w:rPr>
          <w:t>-1</w:t>
        </w:r>
      </w:ins>
      <w:ins w:id="434" w:author="Unknown Author" w:date="2024-09-25T20:31:07Z">
        <w:r>
          <w:rPr>
            <w:rFonts w:eastAsia="Times New Roman" w:cs="Times New Roman" w:ascii="Times New Roman" w:hAnsi="Times New Roman"/>
            <w:strike w:val="false"/>
            <w:dstrike w:val="false"/>
            <w:color w:val="000000"/>
            <w:kern w:val="0"/>
            <w:sz w:val="22"/>
            <w:szCs w:val="22"/>
            <w:lang w:eastAsia="hu-HU" w:bidi="ar-SA"/>
          </w:rPr>
          <w:t xml:space="preserve"> by adding a tropocollagen strand to the Hyp-enriched system, and from -18.9 to -11.7 kJ</w:t>
        </w:r>
      </w:ins>
      <w:ins w:id="435" w:author="Unknown Author" w:date="2024-09-25T20:31:07Z">
        <w:r>
          <w:rPr>
            <w:rFonts w:eastAsia="Times New Roman" w:cs="Times New Roman" w:ascii="Liberation Serif" w:hAnsi="Liberation Serif"/>
            <w:strike w:val="false"/>
            <w:dstrike w:val="false"/>
            <w:color w:val="000000"/>
            <w:kern w:val="0"/>
            <w:sz w:val="22"/>
            <w:szCs w:val="22"/>
            <w:lang w:eastAsia="hu-HU" w:bidi="ar-SA"/>
          </w:rPr>
          <w:t>·</w:t>
        </w:r>
      </w:ins>
      <w:ins w:id="436" w:author="Unknown Author" w:date="2024-09-25T20:31:07Z">
        <w:r>
          <w:rPr>
            <w:rFonts w:eastAsia="Times New Roman" w:cs="Times New Roman" w:ascii="Times New Roman" w:hAnsi="Times New Roman"/>
            <w:strike w:val="false"/>
            <w:dstrike w:val="false"/>
            <w:color w:val="000000"/>
            <w:kern w:val="0"/>
            <w:sz w:val="22"/>
            <w:szCs w:val="22"/>
            <w:lang w:eastAsia="hu-HU" w:bidi="ar-SA"/>
          </w:rPr>
          <w:t>mol</w:t>
        </w:r>
      </w:ins>
      <w:ins w:id="437" w:author="Unknown Author" w:date="2024-09-25T20:31:07Z">
        <w:r>
          <w:rPr>
            <w:rFonts w:eastAsia="Times New Roman" w:cs="Times New Roman" w:ascii="Times New Roman" w:hAnsi="Times New Roman"/>
            <w:strike w:val="false"/>
            <w:dstrike w:val="false"/>
            <w:color w:val="000000"/>
            <w:kern w:val="0"/>
            <w:sz w:val="22"/>
            <w:szCs w:val="22"/>
            <w:vertAlign w:val="superscript"/>
            <w:lang w:eastAsia="hu-HU" w:bidi="ar-SA"/>
          </w:rPr>
          <w:t>-1</w:t>
        </w:r>
      </w:ins>
      <w:ins w:id="438" w:author="Unknown Author" w:date="2024-09-25T20:31:07Z">
        <w:r>
          <w:rPr>
            <w:rFonts w:eastAsia="Times New Roman" w:cs="Times New Roman" w:ascii="Times New Roman" w:hAnsi="Times New Roman"/>
            <w:strike w:val="false"/>
            <w:dstrike w:val="false"/>
            <w:color w:val="000000"/>
            <w:kern w:val="0"/>
            <w:sz w:val="22"/>
            <w:szCs w:val="22"/>
            <w:lang w:eastAsia="hu-HU" w:bidi="ar-SA"/>
          </w:rPr>
          <w:t xml:space="preserve"> when adding a tropocollagen strand to the Pro-rich system. With stronger per-strand interactions present in the hexamer, it seems that in both the Hyp and Pro-enriched systems the hexameric form is more stable. The difference between is not particularly large, and in both cases the stability and rigidity of the Hyp-rich system, and the flexibility and fluidity of the Pro-rich system is preserved. </w:t>
        </w:r>
      </w:ins>
      <w:ins w:id="439" w:author="Unknown Author" w:date="2024-09-25T20:31:07Z">
        <w:r>
          <w:rPr>
            <w:rFonts w:eastAsia="Times New Roman" w:cs="Times New Roman" w:ascii="Times New Roman" w:hAnsi="Times New Roman"/>
            <w:color w:val="000000"/>
            <w:kern w:val="0"/>
            <w:sz w:val="22"/>
            <w:szCs w:val="22"/>
            <w:lang w:eastAsia="hu-HU" w:bidi="ar-SA"/>
          </w:rPr>
          <w:t xml:space="preserve"> </w:t>
        </w:r>
      </w:ins>
    </w:p>
    <w:p>
      <w:pPr>
        <w:pStyle w:val="Normal"/>
        <w:shd w:val="clear" w:color="auto" w:fill="F7F7F7"/>
        <w:suppressAutoHyphens w:val="false"/>
        <w:spacing w:lineRule="auto" w:line="360" w:before="180" w:after="0"/>
        <w:jc w:val="both"/>
        <w:rPr>
          <w:rFonts w:ascii="Times New Roman" w:hAnsi="Times New Roman" w:eastAsia="Times New Roman" w:cs="Times New Roman"/>
          <w:color w:val="000000"/>
          <w:kern w:val="0"/>
          <w:sz w:val="22"/>
          <w:szCs w:val="22"/>
          <w:lang w:eastAsia="hu-HU" w:bidi="ar-SA"/>
        </w:rPr>
      </w:pPr>
      <w:r>
        <w:rPr/>
      </w:r>
    </w:p>
    <w:p>
      <w:pPr>
        <w:pStyle w:val="Heading1"/>
        <w:rPr/>
      </w:pPr>
      <w:r>
        <w:rPr/>
        <w:t>Conclusion</w:t>
      </w:r>
    </w:p>
    <w:p>
      <w:pPr>
        <w:pStyle w:val="Normal"/>
        <w:spacing w:lineRule="auto" w:line="360" w:before="0" w:after="160"/>
        <w:jc w:val="both"/>
        <w:rPr/>
      </w:pPr>
      <w:r>
        <w:rPr>
          <w:rFonts w:cs="Times New Roman" w:ascii="Times New Roman" w:hAnsi="Times New Roman"/>
          <w:color w:val="000000"/>
          <w:sz w:val="22"/>
          <w:szCs w:val="22"/>
          <w:shd w:fill="FFFFFF" w:val="clear"/>
        </w:rPr>
        <w:t xml:space="preserve">The findings significantly improve our understanding of the structural and functional properties of collagen. The study highlights the differences between hydroxyproline-rich and proline-rich tropocollagen systems, revealing how specific amino acid compositions influence stability, flexibility, and environmental interaction. </w:t>
      </w:r>
      <w:r>
        <w:rPr>
          <w:rFonts w:eastAsia="Calibri" w:cs="Times New Roman" w:ascii="Times New Roman" w:hAnsi="Times New Roman"/>
          <w:sz w:val="22"/>
          <w:szCs w:val="22"/>
          <w:lang w:val="hu-HU" w:eastAsia="en-US" w:bidi="ar-SA"/>
        </w:rPr>
        <w:t xml:space="preserve">We found that the hydroxyproline-rich systems have more atomic contacts than proline. In particular, the proline-rich systems have a slightly higher number of intramolecular hydrogen bonds, while hydroxyproline is more significant in forming intermolecular hydrogen bonds. </w:t>
      </w:r>
      <w:r>
        <w:rPr>
          <w:rFonts w:eastAsia="Times New Roman" w:cs="Times New Roman" w:ascii="Times New Roman" w:hAnsi="Times New Roman"/>
          <w:kern w:val="0"/>
          <w:sz w:val="22"/>
          <w:szCs w:val="22"/>
          <w:lang w:val="hu-HU" w:eastAsia="hu-HU" w:bidi="ar-SA"/>
        </w:rPr>
        <w:t xml:space="preserve">In our analysis of solvent-accessible surface areas, we discovered that heptamer systems have a more expansive molecular surface area exposed to the solvent due to their higher solvent-accessible surface area. Furthermore, we observed hydroxyproline-rich systems possess larger hydrophilic surface areas than proline-rich systems. On the contrary, proline-rich systems exhibit higher hydrophobic surface areas. These observations emphasize the substantial influence of amino acid composition on the solvent accessibility and the hydrophobic/hydrophilic balance of protein structures. </w:t>
      </w:r>
      <w:r>
        <w:rPr>
          <w:rFonts w:cs="Times New Roman" w:ascii="Times New Roman" w:hAnsi="Times New Roman"/>
          <w:color w:val="111111"/>
          <w:sz w:val="22"/>
          <w:szCs w:val="22"/>
          <w:shd w:fill="F7F7F7" w:val="clear"/>
        </w:rPr>
        <w:t>The analysis of RMSF reveals that the structures containing hydroxyproline display lower flexibility. The</w:t>
      </w:r>
      <w:r>
        <w:rPr>
          <w:rFonts w:eastAsia="Calibri" w:cs="Times New Roman" w:ascii="Times New Roman" w:hAnsi="Times New Roman"/>
          <w:sz w:val="22"/>
          <w:szCs w:val="22"/>
          <w:lang w:val="hu-HU" w:eastAsia="en-US" w:bidi="ar-SA"/>
        </w:rPr>
        <w:t xml:space="preserve"> mean square displacement analysis showed reduced MSD and diffusion constants in hydroxyproline-rich systems. On the other hand, in Proline-rich systems, there is higher MSD, which indicates faster diffusion and smoother particle movement.</w:t>
      </w:r>
      <w:r>
        <w:rPr>
          <w:rFonts w:ascii="Roboto" w:hAnsi="Roboto"/>
          <w:color w:val="111111"/>
          <w:shd w:fill="F7F7F7" w:val="clear"/>
        </w:rPr>
        <w:t xml:space="preserve"> </w:t>
      </w:r>
      <w:r>
        <w:rPr>
          <w:rFonts w:eastAsia="Calibri" w:cs="Times New Roman" w:ascii="Times New Roman" w:hAnsi="Times New Roman"/>
          <w:sz w:val="22"/>
          <w:szCs w:val="22"/>
          <w:lang w:eastAsia="en-US" w:bidi="ar-SA"/>
        </w:rPr>
        <w:t>Hydroxyproline-rich systems show stronger LJ interactions and reduced Coulombic interactions than proline-rich systems, attributed to the hydroxyl group’s influence on polarity and hydrophilicity. This insight is crucial for the development of collagen-based materials with tailored properties for biomedical applications, such as tissue engineering and drug delivery systems.</w:t>
      </w:r>
    </w:p>
    <w:p>
      <w:pPr>
        <w:pStyle w:val="Normal"/>
        <w:spacing w:before="0" w:after="160"/>
        <w:jc w:val="both"/>
        <w:rPr>
          <w:rFonts w:ascii="Times New Roman" w:hAnsi="Times New Roman" w:eastAsia="Calibri" w:cs="Times New Roman"/>
          <w:b/>
          <w:b/>
          <w:bCs/>
          <w:lang w:val="hu-HU" w:eastAsia="en-US" w:bidi="ar-SA"/>
        </w:rPr>
      </w:pPr>
      <w:r>
        <w:rPr>
          <w:rFonts w:eastAsia="Calibri" w:cs="Times New Roman" w:ascii="Times New Roman" w:hAnsi="Times New Roman"/>
          <w:b/>
          <w:bCs/>
          <w:lang w:val="hu-HU" w:eastAsia="en-US" w:bidi="ar-SA"/>
        </w:rPr>
        <w:t>Acknowledgments</w:t>
      </w:r>
    </w:p>
    <w:p>
      <w:pPr>
        <w:pStyle w:val="Normal"/>
        <w:spacing w:lineRule="auto" w:line="360" w:before="0" w:after="160"/>
        <w:jc w:val="both"/>
        <w:rPr>
          <w:rFonts w:ascii="Times New Roman" w:hAnsi="Times New Roman" w:eastAsia="Calibri" w:cs="Times New Roman"/>
          <w:sz w:val="22"/>
          <w:szCs w:val="22"/>
          <w:lang w:val="hu-HU" w:eastAsia="en-US" w:bidi="ar-SY"/>
        </w:rPr>
      </w:pPr>
      <w:bookmarkStart w:id="10" w:name="_Hlk149651425"/>
      <w:r>
        <w:rPr>
          <w:rFonts w:eastAsia="Calibri" w:cs="Times New Roman" w:ascii="Times New Roman" w:hAnsi="Times New Roman"/>
          <w:sz w:val="22"/>
          <w:szCs w:val="22"/>
          <w:lang w:val="hu-HU" w:eastAsia="en-US" w:bidi="ar-SY"/>
        </w:rPr>
        <w:t>The research reported here was carried out as part of the EFOP-3.6.1-16-2016-00011 “Younger and Renewing University – Innovative Knowledge City – Institutional development of the University of Miskolc aiming at intelligent specialization” project implemented in the framework of the Szechenyi 2020 program. The realization of this project is supported by the European Union, co-financed by the European Social Fund.</w:t>
      </w:r>
      <w:bookmarkStart w:id="11" w:name="_Hlk147245953"/>
      <w:bookmarkEnd w:id="10"/>
      <w:bookmarkEnd w:id="11"/>
      <w:r>
        <w:rPr>
          <w:rFonts w:eastAsia="Calibri" w:cs="Times New Roman" w:ascii="Times New Roman" w:hAnsi="Times New Roman"/>
          <w:sz w:val="22"/>
          <w:szCs w:val="22"/>
          <w:lang w:val="hu-HU" w:eastAsia="en-US" w:bidi="ar-SY"/>
        </w:rPr>
        <w:t xml:space="preserve"> </w:t>
      </w:r>
    </w:p>
    <w:p>
      <w:pPr>
        <w:pStyle w:val="Normal"/>
        <w:spacing w:lineRule="auto" w:line="360"/>
        <w:jc w:val="both"/>
        <w:rPr>
          <w:rFonts w:ascii="Times New Roman" w:hAnsi="Times New Roman" w:cs="Times New Roman"/>
          <w:b/>
          <w:b/>
          <w:bCs/>
          <w:lang w:val="hu-HU"/>
        </w:rPr>
      </w:pPr>
      <w:r>
        <w:rPr>
          <w:rFonts w:cs="Times New Roman" w:ascii="Times New Roman" w:hAnsi="Times New Roman"/>
          <w:b/>
          <w:bCs/>
          <w:lang w:val="hu-HU"/>
        </w:rPr>
        <w:t>References</w:t>
      </w:r>
    </w:p>
    <w:p>
      <w:pPr>
        <w:pStyle w:val="Normal"/>
        <w:ind w:hanging="640"/>
        <w:jc w:val="both"/>
        <w:rPr>
          <w:rFonts w:ascii="Times New Roman" w:hAnsi="Times New Roman" w:eastAsia="Times New Roman" w:cs="Times New Roman"/>
          <w:kern w:val="0"/>
          <w:sz w:val="22"/>
          <w:szCs w:val="22"/>
        </w:rPr>
      </w:pPr>
      <w:sdt>
        <w:sdtPr>
          <w:id w:val="190227093"/>
          <w:placeholder>
            <w:docPart w:val="DefaultPlaceholder_-1854013440"/>
          </w:placeholder>
        </w:sdtPr>
        <w:sdtContent>
          <w:r>
            <w:rPr/>
            <w:t>1.</w:t>
            <w:tab/>
            <w:t>Buehler MJ. Nature Designs Tough Collagen: Explaining the Nanostructure of Collagen Fibrils.; 2006. www.pnas.orgcgidoi10.1073pnas.0603216103</w:t>
          </w:r>
        </w:sdtContent>
      </w:sdt>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2.</w:t>
        <w:tab/>
        <w:t xml:space="preserve">Yu Z, An B, Ramshaw JAM, Brodsky B. Bacterial collagen-like proteins that form triple-helical structures. </w:t>
      </w:r>
      <w:r>
        <w:rPr>
          <w:rFonts w:eastAsia="Times New Roman" w:cs="Times New Roman" w:ascii="Times New Roman" w:hAnsi="Times New Roman"/>
          <w:i/>
          <w:iCs/>
          <w:sz w:val="22"/>
          <w:szCs w:val="22"/>
        </w:rPr>
        <w:t>J Struct Biol</w:t>
      </w:r>
      <w:r>
        <w:rPr>
          <w:rFonts w:eastAsia="Times New Roman" w:cs="Times New Roman" w:ascii="Times New Roman" w:hAnsi="Times New Roman"/>
          <w:sz w:val="22"/>
          <w:szCs w:val="22"/>
        </w:rPr>
        <w:t>. 2014;186(3):451-461. doi:10.1016/j.jsb.2014.01.003</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3.</w:t>
        <w:tab/>
        <w:t xml:space="preserve">Nuñez SM, Guzmán F, Valencia P, Almonacid S, Cárdenas C. Collagen as a source of bioactive peptides: A bioinformatics approach. </w:t>
      </w:r>
      <w:r>
        <w:rPr>
          <w:rFonts w:eastAsia="Times New Roman" w:cs="Times New Roman" w:ascii="Times New Roman" w:hAnsi="Times New Roman"/>
          <w:i/>
          <w:iCs/>
          <w:sz w:val="22"/>
          <w:szCs w:val="22"/>
        </w:rPr>
        <w:t>Electronic Journal of Biotechnology</w:t>
      </w:r>
      <w:r>
        <w:rPr>
          <w:rFonts w:eastAsia="Times New Roman" w:cs="Times New Roman" w:ascii="Times New Roman" w:hAnsi="Times New Roman"/>
          <w:sz w:val="22"/>
          <w:szCs w:val="22"/>
        </w:rPr>
        <w:t>. 2020;48:101-108. doi:10.1016/j.ejbt.2020.09.009</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4.</w:t>
        <w:tab/>
        <w:t xml:space="preserve">Sorushanova A, Delgado LM, Wu Z, et al. The Collagen Suprafamily: From Biosynthesis to Advanced Biomaterial Development. </w:t>
      </w:r>
      <w:r>
        <w:rPr>
          <w:rFonts w:eastAsia="Times New Roman" w:cs="Times New Roman" w:ascii="Times New Roman" w:hAnsi="Times New Roman"/>
          <w:i/>
          <w:iCs/>
          <w:sz w:val="22"/>
          <w:szCs w:val="22"/>
        </w:rPr>
        <w:t>Advanced Materials</w:t>
      </w:r>
      <w:r>
        <w:rPr>
          <w:rFonts w:eastAsia="Times New Roman" w:cs="Times New Roman" w:ascii="Times New Roman" w:hAnsi="Times New Roman"/>
          <w:sz w:val="22"/>
          <w:szCs w:val="22"/>
        </w:rPr>
        <w:t>. 2019;31(1). doi:10.1002/adma.201801651</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5.</w:t>
        <w:tab/>
        <w:t xml:space="preserve">Kar K, Ibrar S, Nanda V, Getz TM, Kunapuli SP, Brodsky B. Aromatic interactions promote self-association of collagen triple-helical peptides to higher-order structures. </w:t>
      </w:r>
      <w:r>
        <w:rPr>
          <w:rFonts w:eastAsia="Times New Roman" w:cs="Times New Roman" w:ascii="Times New Roman" w:hAnsi="Times New Roman"/>
          <w:i/>
          <w:iCs/>
          <w:sz w:val="22"/>
          <w:szCs w:val="22"/>
        </w:rPr>
        <w:t>Biochemistry</w:t>
      </w:r>
      <w:r>
        <w:rPr>
          <w:rFonts w:eastAsia="Times New Roman" w:cs="Times New Roman" w:ascii="Times New Roman" w:hAnsi="Times New Roman"/>
          <w:sz w:val="22"/>
          <w:szCs w:val="22"/>
        </w:rPr>
        <w:t>. 2009;48(33):7959-7968. doi:10.1021/bi900496m</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6.</w:t>
        <w:tab/>
        <w:t xml:space="preserve">Buehler MJ. Defining nascent bone by the molecular nanomechanics of mineralized collagen fibrils. In: </w:t>
      </w:r>
      <w:r>
        <w:rPr>
          <w:rFonts w:eastAsia="Times New Roman" w:cs="Times New Roman" w:ascii="Times New Roman" w:hAnsi="Times New Roman"/>
          <w:i/>
          <w:iCs/>
          <w:sz w:val="22"/>
          <w:szCs w:val="22"/>
        </w:rPr>
        <w:t>ASME International Mechanical Engineering Congress and Exposition, Proceedings</w:t>
      </w:r>
      <w:r>
        <w:rPr>
          <w:rFonts w:eastAsia="Times New Roman" w:cs="Times New Roman" w:ascii="Times New Roman" w:hAnsi="Times New Roman"/>
          <w:sz w:val="22"/>
          <w:szCs w:val="22"/>
        </w:rPr>
        <w:t>. Vol 12. American Society of Mechanical Engineers (ASME); 2010:795-798. doi:10.1115/IMECE2009-12137</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7.</w:t>
        <w:tab/>
        <w:t>Khare E, Yu CH, Gonzalez Obeso C, et al. Discovering design principles of collagen molecular stability using a genetic algorithm, deep learning, and experimental validation. 2022;119:2209524119. doi:10.1073/pnas</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8.</w:t>
        <w:tab/>
        <w:t xml:space="preserve">Jenkins CL, Bretscher LE, Guzei IA, Raines RT. Effect of 3-hydroxyproline residues on collagen stability. </w:t>
      </w:r>
      <w:r>
        <w:rPr>
          <w:rFonts w:eastAsia="Times New Roman" w:cs="Times New Roman" w:ascii="Times New Roman" w:hAnsi="Times New Roman"/>
          <w:i/>
          <w:iCs/>
          <w:sz w:val="22"/>
          <w:szCs w:val="22"/>
        </w:rPr>
        <w:t>J Am Chem Soc</w:t>
      </w:r>
      <w:r>
        <w:rPr>
          <w:rFonts w:eastAsia="Times New Roman" w:cs="Times New Roman" w:ascii="Times New Roman" w:hAnsi="Times New Roman"/>
          <w:sz w:val="22"/>
          <w:szCs w:val="22"/>
        </w:rPr>
        <w:t>. 2003;125(21):6422-6427. doi:10.1021/ja034015j</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9.</w:t>
        <w:tab/>
        <w:t xml:space="preserve">Walker KT, Nan R, Wright DW, et al. Non-linearity of the collagen triple helix in solution and implications for collagen function. </w:t>
      </w:r>
      <w:r>
        <w:rPr>
          <w:rFonts w:eastAsia="Times New Roman" w:cs="Times New Roman" w:ascii="Times New Roman" w:hAnsi="Times New Roman"/>
          <w:i/>
          <w:iCs/>
          <w:sz w:val="22"/>
          <w:szCs w:val="22"/>
        </w:rPr>
        <w:t>Biochemical Journal</w:t>
      </w:r>
      <w:r>
        <w:rPr>
          <w:rFonts w:eastAsia="Times New Roman" w:cs="Times New Roman" w:ascii="Times New Roman" w:hAnsi="Times New Roman"/>
          <w:sz w:val="22"/>
          <w:szCs w:val="22"/>
        </w:rPr>
        <w:t>. 2017;474(13):2203-2217. doi:10.1042/BCJ20170217</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10.</w:t>
        <w:tab/>
        <w:t xml:space="preserve">Shoulders MD, Raines RT. Collagen structure and stability. </w:t>
      </w:r>
      <w:r>
        <w:rPr>
          <w:rFonts w:eastAsia="Times New Roman" w:cs="Times New Roman" w:ascii="Times New Roman" w:hAnsi="Times New Roman"/>
          <w:i/>
          <w:iCs/>
          <w:sz w:val="22"/>
          <w:szCs w:val="22"/>
        </w:rPr>
        <w:t>Annu Rev Biochem</w:t>
      </w:r>
      <w:r>
        <w:rPr>
          <w:rFonts w:eastAsia="Times New Roman" w:cs="Times New Roman" w:ascii="Times New Roman" w:hAnsi="Times New Roman"/>
          <w:sz w:val="22"/>
          <w:szCs w:val="22"/>
        </w:rPr>
        <w:t>. 2009;78:929-958. doi:10.1146/annurev.biochem.77.032207.120833</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11.</w:t>
        <w:tab/>
        <w:t xml:space="preserve">Zelenovskii PS, Vasileva DS, Vasilev SG, Kopyl S, Kholkin A. Ferroelectricity in glycine: A mini-review. </w:t>
      </w:r>
      <w:r>
        <w:rPr>
          <w:rFonts w:eastAsia="Times New Roman" w:cs="Times New Roman" w:ascii="Times New Roman" w:hAnsi="Times New Roman"/>
          <w:i/>
          <w:iCs/>
          <w:sz w:val="22"/>
          <w:szCs w:val="22"/>
        </w:rPr>
        <w:t>Front Mater</w:t>
      </w:r>
      <w:r>
        <w:rPr>
          <w:rFonts w:eastAsia="Times New Roman" w:cs="Times New Roman" w:ascii="Times New Roman" w:hAnsi="Times New Roman"/>
          <w:sz w:val="22"/>
          <w:szCs w:val="22"/>
        </w:rPr>
        <w:t>. 2022;9. doi:10.3389/fmats.2022.918890</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12.</w:t>
        <w:tab/>
        <w:t xml:space="preserve">Phang JM. The regulatory mechanisms of proline and hydroxyproline metabolism: Recent advances in perspective. </w:t>
      </w:r>
      <w:r>
        <w:rPr>
          <w:rFonts w:eastAsia="Times New Roman" w:cs="Times New Roman" w:ascii="Times New Roman" w:hAnsi="Times New Roman"/>
          <w:i/>
          <w:iCs/>
          <w:sz w:val="22"/>
          <w:szCs w:val="22"/>
        </w:rPr>
        <w:t>Front Oncol</w:t>
      </w:r>
      <w:r>
        <w:rPr>
          <w:rFonts w:eastAsia="Times New Roman" w:cs="Times New Roman" w:ascii="Times New Roman" w:hAnsi="Times New Roman"/>
          <w:sz w:val="22"/>
          <w:szCs w:val="22"/>
        </w:rPr>
        <w:t>. 2023;12. doi:10.3389/fonc.2022.1118675</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13.</w:t>
        <w:tab/>
        <w:t xml:space="preserve">Cotuá J, Cotes S. In silico Study of Solvent Effects on the Intramolecular Hydrogen Bond of Hydroxy Proline. </w:t>
      </w:r>
      <w:r>
        <w:rPr>
          <w:rFonts w:eastAsia="Times New Roman" w:cs="Times New Roman" w:ascii="Times New Roman" w:hAnsi="Times New Roman"/>
          <w:i/>
          <w:iCs/>
          <w:sz w:val="22"/>
          <w:szCs w:val="22"/>
        </w:rPr>
        <w:t>Oriental Journal Of Chemistry</w:t>
      </w:r>
      <w:r>
        <w:rPr>
          <w:rFonts w:eastAsia="Times New Roman" w:cs="Times New Roman" w:ascii="Times New Roman" w:hAnsi="Times New Roman"/>
          <w:sz w:val="22"/>
          <w:szCs w:val="22"/>
        </w:rPr>
        <w:t>. 2022;38(3):676-680. doi:10.13005/ojc/380318</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14.</w:t>
        <w:tab/>
        <w:t xml:space="preserve">Hu S, He W, Wu G. Hydroxyproline in animal metabolism, nutrition, and cell signaling. </w:t>
      </w:r>
      <w:r>
        <w:rPr>
          <w:rFonts w:eastAsia="Times New Roman" w:cs="Times New Roman" w:ascii="Times New Roman" w:hAnsi="Times New Roman"/>
          <w:i/>
          <w:iCs/>
          <w:sz w:val="22"/>
          <w:szCs w:val="22"/>
        </w:rPr>
        <w:t>Amino Acids</w:t>
      </w:r>
      <w:r>
        <w:rPr>
          <w:rFonts w:eastAsia="Times New Roman" w:cs="Times New Roman" w:ascii="Times New Roman" w:hAnsi="Times New Roman"/>
          <w:sz w:val="22"/>
          <w:szCs w:val="22"/>
        </w:rPr>
        <w:t>. 2022;54(4):513-528. doi:10.1007/s00726-021-03056-x</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15.</w:t>
        <w:tab/>
        <w:t xml:space="preserve">Xu S, Gu M, Wu K, Li G. Unraveling the Role of Hydroxyproline in Maintaining the Thermal Stability of the Collagen Triple Helix Structure Using Simulation. </w:t>
      </w:r>
      <w:r>
        <w:rPr>
          <w:rFonts w:eastAsia="Times New Roman" w:cs="Times New Roman" w:ascii="Times New Roman" w:hAnsi="Times New Roman"/>
          <w:i/>
          <w:iCs/>
          <w:sz w:val="22"/>
          <w:szCs w:val="22"/>
        </w:rPr>
        <w:t>Journal of Physical Chemistry B</w:t>
      </w:r>
      <w:r>
        <w:rPr>
          <w:rFonts w:eastAsia="Times New Roman" w:cs="Times New Roman" w:ascii="Times New Roman" w:hAnsi="Times New Roman"/>
          <w:sz w:val="22"/>
          <w:szCs w:val="22"/>
        </w:rPr>
        <w:t>. 2019;123(36):7754-7763. doi:10.1021/acs.jpcb.9b05006</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16.</w:t>
        <w:tab/>
        <w:t xml:space="preserve">Chow WY, Bihan D, Forman CJ, et al. Hydroxyproline Ring Pucker Causes Frustration of Helix Parameters in the Collagen Triple Helix. </w:t>
      </w:r>
      <w:r>
        <w:rPr>
          <w:rFonts w:eastAsia="Times New Roman" w:cs="Times New Roman" w:ascii="Times New Roman" w:hAnsi="Times New Roman"/>
          <w:i/>
          <w:iCs/>
          <w:sz w:val="22"/>
          <w:szCs w:val="22"/>
        </w:rPr>
        <w:t>Sci Rep</w:t>
      </w:r>
      <w:r>
        <w:rPr>
          <w:rFonts w:eastAsia="Times New Roman" w:cs="Times New Roman" w:ascii="Times New Roman" w:hAnsi="Times New Roman"/>
          <w:sz w:val="22"/>
          <w:szCs w:val="22"/>
        </w:rPr>
        <w:t>. 2015;5. doi:10.1038/srep12556</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17.</w:t>
        <w:tab/>
        <w:t xml:space="preserve">Wang H. A review of the effects of collagen treatment in clinical studies. </w:t>
      </w:r>
      <w:r>
        <w:rPr>
          <w:rFonts w:eastAsia="Times New Roman" w:cs="Times New Roman" w:ascii="Times New Roman" w:hAnsi="Times New Roman"/>
          <w:i/>
          <w:iCs/>
          <w:sz w:val="22"/>
          <w:szCs w:val="22"/>
        </w:rPr>
        <w:t>Polymers (Basel)</w:t>
      </w:r>
      <w:r>
        <w:rPr>
          <w:rFonts w:eastAsia="Times New Roman" w:cs="Times New Roman" w:ascii="Times New Roman" w:hAnsi="Times New Roman"/>
          <w:sz w:val="22"/>
          <w:szCs w:val="22"/>
        </w:rPr>
        <w:t>. 2021;13(22). doi:10.3390/polym13223868</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18.</w:t>
        <w:tab/>
        <w:t xml:space="preserve">Haq F, Ahmed N, Qasim M. Comparative genomic analysis of collagen gene diversity. </w:t>
      </w:r>
      <w:r>
        <w:rPr>
          <w:rFonts w:eastAsia="Times New Roman" w:cs="Times New Roman" w:ascii="Times New Roman" w:hAnsi="Times New Roman"/>
          <w:i/>
          <w:iCs/>
          <w:sz w:val="22"/>
          <w:szCs w:val="22"/>
        </w:rPr>
        <w:t>3 Biotech</w:t>
      </w:r>
      <w:r>
        <w:rPr>
          <w:rFonts w:eastAsia="Times New Roman" w:cs="Times New Roman" w:ascii="Times New Roman" w:hAnsi="Times New Roman"/>
          <w:sz w:val="22"/>
          <w:szCs w:val="22"/>
        </w:rPr>
        <w:t>. 2019;9(3). doi:10.1007/s13205-019-1616-9</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19.</w:t>
        <w:tab/>
        <w:t xml:space="preserve">Richards AJ, Snead MP. Molecular Basis of Pathogenic Variants in the Fibrillar Collagens. </w:t>
      </w:r>
      <w:r>
        <w:rPr>
          <w:rFonts w:eastAsia="Times New Roman" w:cs="Times New Roman" w:ascii="Times New Roman" w:hAnsi="Times New Roman"/>
          <w:i/>
          <w:iCs/>
          <w:sz w:val="22"/>
          <w:szCs w:val="22"/>
        </w:rPr>
        <w:t>Genes (Basel)</w:t>
      </w:r>
      <w:r>
        <w:rPr>
          <w:rFonts w:eastAsia="Times New Roman" w:cs="Times New Roman" w:ascii="Times New Roman" w:hAnsi="Times New Roman"/>
          <w:sz w:val="22"/>
          <w:szCs w:val="22"/>
        </w:rPr>
        <w:t>. 2022;13(7). doi:10.3390/genes13071199</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20.</w:t>
        <w:tab/>
        <w:t xml:space="preserve">Tsujita Y, Kondo T. A building block of collagen fibrils demonstrated by sequential aqueous counter collision process. </w:t>
      </w:r>
      <w:r>
        <w:rPr>
          <w:rFonts w:eastAsia="Times New Roman" w:cs="Times New Roman" w:ascii="Times New Roman" w:hAnsi="Times New Roman"/>
          <w:i/>
          <w:iCs/>
          <w:sz w:val="22"/>
          <w:szCs w:val="22"/>
        </w:rPr>
        <w:t>Journal of Fiber Science and Technology</w:t>
      </w:r>
      <w:r>
        <w:rPr>
          <w:rFonts w:eastAsia="Times New Roman" w:cs="Times New Roman" w:ascii="Times New Roman" w:hAnsi="Times New Roman"/>
          <w:sz w:val="22"/>
          <w:szCs w:val="22"/>
        </w:rPr>
        <w:t>. 2019;75(9):112-118. doi:10.2115/fiberst.2019-0014</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21.</w:t>
        <w:tab/>
        <w:t xml:space="preserve">Hulmes DJS. Building collagen molecules, fibrils, and suprafibrillar structures. In: </w:t>
      </w:r>
      <w:r>
        <w:rPr>
          <w:rFonts w:eastAsia="Times New Roman" w:cs="Times New Roman" w:ascii="Times New Roman" w:hAnsi="Times New Roman"/>
          <w:i/>
          <w:iCs/>
          <w:sz w:val="22"/>
          <w:szCs w:val="22"/>
        </w:rPr>
        <w:t>Journal of Structural Biology</w:t>
      </w:r>
      <w:r>
        <w:rPr>
          <w:rFonts w:eastAsia="Times New Roman" w:cs="Times New Roman" w:ascii="Times New Roman" w:hAnsi="Times New Roman"/>
          <w:sz w:val="22"/>
          <w:szCs w:val="22"/>
        </w:rPr>
        <w:t>. Vol 137. Academic Press Inc.; 2002:2-10. doi:10.1006/jsbi.2002.4450</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22.</w:t>
        <w:tab/>
        <w:t xml:space="preserve">Gordon MK, Gerecke DR, Olsen BR. </w:t>
      </w:r>
      <w:r>
        <w:rPr>
          <w:rFonts w:eastAsia="Times New Roman" w:cs="Times New Roman" w:ascii="Times New Roman" w:hAnsi="Times New Roman"/>
          <w:i/>
          <w:iCs/>
          <w:sz w:val="22"/>
          <w:szCs w:val="22"/>
        </w:rPr>
        <w:t>Type XII Collagen: Distinct Extracellular Matrix Component Discovered by CDNA Cloning (Recombinant DNA/Nucleotide Sequencing/Collagen Genes)</w:t>
      </w:r>
      <w:r>
        <w:rPr>
          <w:rFonts w:eastAsia="Times New Roman" w:cs="Times New Roman" w:ascii="Times New Roman" w:hAnsi="Times New Roman"/>
          <w:sz w:val="22"/>
          <w:szCs w:val="22"/>
        </w:rPr>
        <w:t>. Vol 84.; 1987. https://www.pnas.org</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23.</w:t>
        <w:tab/>
        <w:t xml:space="preserve">Cutini M, Bocus M, Ugliengo P. Decoding Collagen Triple Helix Stability by Means of Hybrid DFT Simulations. </w:t>
      </w:r>
      <w:r>
        <w:rPr>
          <w:rFonts w:eastAsia="Times New Roman" w:cs="Times New Roman" w:ascii="Times New Roman" w:hAnsi="Times New Roman"/>
          <w:i/>
          <w:iCs/>
          <w:sz w:val="22"/>
          <w:szCs w:val="22"/>
        </w:rPr>
        <w:t>Journal of Physical Chemistry B</w:t>
      </w:r>
      <w:r>
        <w:rPr>
          <w:rFonts w:eastAsia="Times New Roman" w:cs="Times New Roman" w:ascii="Times New Roman" w:hAnsi="Times New Roman"/>
          <w:sz w:val="22"/>
          <w:szCs w:val="22"/>
        </w:rPr>
        <w:t>. Published online 2019:7354-7364. doi:10.1021/acs.jpcb.9b05222</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24.</w:t>
        <w:tab/>
        <w:t xml:space="preserve">Kirkness MWH, Lehmann K, Forde NR. </w:t>
      </w:r>
      <w:r>
        <w:rPr>
          <w:rFonts w:eastAsia="Times New Roman" w:cs="Times New Roman" w:ascii="Times New Roman" w:hAnsi="Times New Roman"/>
          <w:i/>
          <w:iCs/>
          <w:sz w:val="22"/>
          <w:szCs w:val="22"/>
        </w:rPr>
        <w:t>Mechanics and Structural Stability of the Collagen Triple Helix</w:t>
      </w:r>
      <w:r>
        <w:rPr>
          <w:rFonts w:eastAsia="Times New Roman" w:cs="Times New Roman" w:ascii="Times New Roman" w:hAnsi="Times New Roman"/>
          <w:sz w:val="22"/>
          <w:szCs w:val="22"/>
        </w:rPr>
        <w:t>.</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25.</w:t>
        <w:tab/>
        <w:t xml:space="preserve">Rowe J, Rö K. Chemical bonds in collagen rupture selectively under tensile stress †. </w:t>
      </w:r>
      <w:r>
        <w:rPr>
          <w:rFonts w:eastAsia="Times New Roman" w:cs="Times New Roman" w:ascii="Times New Roman" w:hAnsi="Times New Roman"/>
          <w:i/>
          <w:iCs/>
          <w:sz w:val="22"/>
          <w:szCs w:val="22"/>
        </w:rPr>
        <w:t>Phys Chem Chem Phys</w:t>
      </w:r>
      <w:r>
        <w:rPr>
          <w:rFonts w:eastAsia="Times New Roman" w:cs="Times New Roman" w:ascii="Times New Roman" w:hAnsi="Times New Roman"/>
          <w:sz w:val="22"/>
          <w:szCs w:val="22"/>
        </w:rPr>
        <w:t>. 2023;25:2331. doi:10.5281/zenodo.7107608</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26.</w:t>
        <w:tab/>
        <w:t xml:space="preserve">Gautieri A, Vesentini S, Redaelli A, Buehler MJ. Viscoelastic properties of model segments of collagen molecules. </w:t>
      </w:r>
      <w:r>
        <w:rPr>
          <w:rFonts w:eastAsia="Times New Roman" w:cs="Times New Roman" w:ascii="Times New Roman" w:hAnsi="Times New Roman"/>
          <w:i/>
          <w:iCs/>
          <w:sz w:val="22"/>
          <w:szCs w:val="22"/>
        </w:rPr>
        <w:t>Matrix Biology</w:t>
      </w:r>
      <w:r>
        <w:rPr>
          <w:rFonts w:eastAsia="Times New Roman" w:cs="Times New Roman" w:ascii="Times New Roman" w:hAnsi="Times New Roman"/>
          <w:sz w:val="22"/>
          <w:szCs w:val="22"/>
        </w:rPr>
        <w:t>. 2012;31(2):141-149. doi:10.1016/j.matbio.2011.11.005</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27.</w:t>
        <w:tab/>
        <w:t xml:space="preserve">Bailey AJ, Paul RG, Knott L. </w:t>
      </w:r>
      <w:r>
        <w:rPr>
          <w:rFonts w:eastAsia="Times New Roman" w:cs="Times New Roman" w:ascii="Times New Roman" w:hAnsi="Times New Roman"/>
          <w:i/>
          <w:iCs/>
          <w:sz w:val="22"/>
          <w:szCs w:val="22"/>
        </w:rPr>
        <w:t>Mechanisms of Maturation and Ageing of Collagen</w:t>
      </w:r>
      <w:r>
        <w:rPr>
          <w:rFonts w:eastAsia="Times New Roman" w:cs="Times New Roman" w:ascii="Times New Roman" w:hAnsi="Times New Roman"/>
          <w:sz w:val="22"/>
          <w:szCs w:val="22"/>
        </w:rPr>
        <w:t>. Vol 106.; 1998.</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28.</w:t>
        <w:tab/>
        <w:t xml:space="preserve">Madhavi WAM, Weerasinghe S, Fullerton GD, Momot KI. Structure and Dynamics of Collagen Hydration Water from Molecular Dynamics Simulations: Implications of Temperature and Pressure. </w:t>
      </w:r>
      <w:r>
        <w:rPr>
          <w:rFonts w:eastAsia="Times New Roman" w:cs="Times New Roman" w:ascii="Times New Roman" w:hAnsi="Times New Roman"/>
          <w:i/>
          <w:iCs/>
          <w:sz w:val="22"/>
          <w:szCs w:val="22"/>
        </w:rPr>
        <w:t>Journal of Physical Chemistry B</w:t>
      </w:r>
      <w:r>
        <w:rPr>
          <w:rFonts w:eastAsia="Times New Roman" w:cs="Times New Roman" w:ascii="Times New Roman" w:hAnsi="Times New Roman"/>
          <w:sz w:val="22"/>
          <w:szCs w:val="22"/>
        </w:rPr>
        <w:t>. 2019;123(23):4901-4914. doi:10.1021/acs.jpcb.9b03078</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29.</w:t>
        <w:tab/>
        <w:t xml:space="preserve">Matamoros P, Pinheiro S, Viayna A, Zamora W. Towards an Understanding of the Lipophilicity of Non-Coded Amino Acids: Computational Simulations of Proline Analogs. In: </w:t>
      </w:r>
      <w:r>
        <w:rPr>
          <w:rFonts w:eastAsia="Times New Roman" w:cs="Times New Roman" w:ascii="Times New Roman" w:hAnsi="Times New Roman"/>
          <w:i/>
          <w:iCs/>
          <w:sz w:val="22"/>
          <w:szCs w:val="22"/>
        </w:rPr>
        <w:t>2022 IEEE 4th International Conference on BioInspired Processing, BIP 2022</w:t>
      </w:r>
      <w:r>
        <w:rPr>
          <w:rFonts w:eastAsia="Times New Roman" w:cs="Times New Roman" w:ascii="Times New Roman" w:hAnsi="Times New Roman"/>
          <w:sz w:val="22"/>
          <w:szCs w:val="22"/>
        </w:rPr>
        <w:t>. Institute of Electrical and Electronics Engineers Inc.; 2022. doi:10.1109/BIP56202.2022.10032480</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30.</w:t>
        <w:tab/>
        <w:t xml:space="preserve">Aduri R, Psciuk BT, Saro P, Taniga H, Schlegel HB, SantaLucia J. AMBER force field parameters for the naturally occurring modified nucleosides in RNA. </w:t>
      </w:r>
      <w:r>
        <w:rPr>
          <w:rFonts w:eastAsia="Times New Roman" w:cs="Times New Roman" w:ascii="Times New Roman" w:hAnsi="Times New Roman"/>
          <w:i/>
          <w:iCs/>
          <w:sz w:val="22"/>
          <w:szCs w:val="22"/>
        </w:rPr>
        <w:t>J Chem Theory Comput</w:t>
      </w:r>
      <w:r>
        <w:rPr>
          <w:rFonts w:eastAsia="Times New Roman" w:cs="Times New Roman" w:ascii="Times New Roman" w:hAnsi="Times New Roman"/>
          <w:sz w:val="22"/>
          <w:szCs w:val="22"/>
        </w:rPr>
        <w:t>. 2007;3(4):1464-1475. doi:10.1021/ct600329w</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31.</w:t>
        <w:tab/>
        <w:t xml:space="preserve">Maier JA, Martinez C, Kasavajhala K, Wickstrom L, Hauser KE, Simmerling C. ff14SB: Improving the Accuracy of Protein Side Chain and Backbone Parameters from ff99SB. </w:t>
      </w:r>
      <w:r>
        <w:rPr>
          <w:rFonts w:eastAsia="Times New Roman" w:cs="Times New Roman" w:ascii="Times New Roman" w:hAnsi="Times New Roman"/>
          <w:i/>
          <w:iCs/>
          <w:sz w:val="22"/>
          <w:szCs w:val="22"/>
        </w:rPr>
        <w:t>J Chem Theory Comput</w:t>
      </w:r>
      <w:r>
        <w:rPr>
          <w:rFonts w:eastAsia="Times New Roman" w:cs="Times New Roman" w:ascii="Times New Roman" w:hAnsi="Times New Roman"/>
          <w:sz w:val="22"/>
          <w:szCs w:val="22"/>
        </w:rPr>
        <w:t>. 2015;11(8):3696-3713. doi:10.1021/acs.jctc.5b00255</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32.</w:t>
        <w:tab/>
        <w:t xml:space="preserve">Jorgensen WL, Chandrasekhar J, Madura JD, Impey RW, Klein ML. Comparison of simple potential functions for simulating liquid water. </w:t>
      </w:r>
      <w:r>
        <w:rPr>
          <w:rFonts w:eastAsia="Times New Roman" w:cs="Times New Roman" w:ascii="Times New Roman" w:hAnsi="Times New Roman"/>
          <w:i/>
          <w:iCs/>
          <w:sz w:val="22"/>
          <w:szCs w:val="22"/>
        </w:rPr>
        <w:t>J Chem Phys</w:t>
      </w:r>
      <w:r>
        <w:rPr>
          <w:rFonts w:eastAsia="Times New Roman" w:cs="Times New Roman" w:ascii="Times New Roman" w:hAnsi="Times New Roman"/>
          <w:sz w:val="22"/>
          <w:szCs w:val="22"/>
        </w:rPr>
        <w:t>. 1983;79(2):926-935. doi:10.1063/1.445869</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33.</w:t>
        <w:tab/>
        <w:t xml:space="preserve">Bekker H, Berendsen HJC. LINCS: A Linear Constraint Solver for molecular simulations. </w:t>
      </w:r>
      <w:r>
        <w:rPr>
          <w:rFonts w:eastAsia="Times New Roman" w:cs="Times New Roman" w:ascii="Times New Roman" w:hAnsi="Times New Roman"/>
          <w:i/>
          <w:iCs/>
          <w:sz w:val="22"/>
          <w:szCs w:val="22"/>
        </w:rPr>
        <w:t>Article in Journal of Computational Chemistry</w:t>
      </w:r>
      <w:r>
        <w:rPr>
          <w:rFonts w:eastAsia="Times New Roman" w:cs="Times New Roman" w:ascii="Times New Roman" w:hAnsi="Times New Roman"/>
          <w:sz w:val="22"/>
          <w:szCs w:val="22"/>
        </w:rPr>
        <w:t>. Published online 1998. doi:10.1002/(SICI)1096-987X(199709)18:123.0.CO;2-H</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34.</w:t>
        <w:tab/>
        <w:t xml:space="preserve">Nosé S. A unified formulation of the constant temperature molecular dynamics methods. </w:t>
      </w:r>
      <w:r>
        <w:rPr>
          <w:rFonts w:eastAsia="Times New Roman" w:cs="Times New Roman" w:ascii="Times New Roman" w:hAnsi="Times New Roman"/>
          <w:i/>
          <w:iCs/>
          <w:sz w:val="22"/>
          <w:szCs w:val="22"/>
        </w:rPr>
        <w:t>J Chem Phys</w:t>
      </w:r>
      <w:r>
        <w:rPr>
          <w:rFonts w:eastAsia="Times New Roman" w:cs="Times New Roman" w:ascii="Times New Roman" w:hAnsi="Times New Roman"/>
          <w:sz w:val="22"/>
          <w:szCs w:val="22"/>
        </w:rPr>
        <w:t>. 1984;81(1):511-519. doi:10.1063/1.447334</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35.</w:t>
        <w:tab/>
        <w:t xml:space="preserve">Ke Q, Gong X, Liao S, Duan C, Li L. Effects of thermostats/barostats on physical properties of liquids by molecular dynamics simulations. </w:t>
      </w:r>
      <w:r>
        <w:rPr>
          <w:rFonts w:eastAsia="Times New Roman" w:cs="Times New Roman" w:ascii="Times New Roman" w:hAnsi="Times New Roman"/>
          <w:i/>
          <w:iCs/>
          <w:sz w:val="22"/>
          <w:szCs w:val="22"/>
        </w:rPr>
        <w:t>J Mol Liq</w:t>
      </w:r>
      <w:r>
        <w:rPr>
          <w:rFonts w:eastAsia="Times New Roman" w:cs="Times New Roman" w:ascii="Times New Roman" w:hAnsi="Times New Roman"/>
          <w:sz w:val="22"/>
          <w:szCs w:val="22"/>
        </w:rPr>
        <w:t>. 2022;365. doi:10.1016/j.molliq.2022.120116</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36.</w:t>
        <w:tab/>
        <w:t xml:space="preserve">Essmann U, Perera L, Berkowitz ML, Darden T, Lee H, Pedersen LG. A smooth particle mesh Ewald method. </w:t>
      </w:r>
      <w:r>
        <w:rPr>
          <w:rFonts w:eastAsia="Times New Roman" w:cs="Times New Roman" w:ascii="Times New Roman" w:hAnsi="Times New Roman"/>
          <w:i/>
          <w:iCs/>
          <w:sz w:val="22"/>
          <w:szCs w:val="22"/>
        </w:rPr>
        <w:t>J Chem Phys</w:t>
      </w:r>
      <w:r>
        <w:rPr>
          <w:rFonts w:eastAsia="Times New Roman" w:cs="Times New Roman" w:ascii="Times New Roman" w:hAnsi="Times New Roman"/>
          <w:sz w:val="22"/>
          <w:szCs w:val="22"/>
        </w:rPr>
        <w:t>. 1995;103(19):8577-8593. doi:10.1063/1.470117</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37.</w:t>
        <w:tab/>
        <w:t xml:space="preserve">Hess B, Kutzner C, Van Der Spoel D, Lindahl E. GRGMACS 4: Algorithms for highly efficient, load-balanced, and scalable molecular simulation. </w:t>
      </w:r>
      <w:r>
        <w:rPr>
          <w:rFonts w:eastAsia="Times New Roman" w:cs="Times New Roman" w:ascii="Times New Roman" w:hAnsi="Times New Roman"/>
          <w:i/>
          <w:iCs/>
          <w:sz w:val="22"/>
          <w:szCs w:val="22"/>
        </w:rPr>
        <w:t>J Chem Theory Comput</w:t>
      </w:r>
      <w:r>
        <w:rPr>
          <w:rFonts w:eastAsia="Times New Roman" w:cs="Times New Roman" w:ascii="Times New Roman" w:hAnsi="Times New Roman"/>
          <w:sz w:val="22"/>
          <w:szCs w:val="22"/>
        </w:rPr>
        <w:t>. 2008;4(3):435-447. doi:10.1021/ct700301q</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38.</w:t>
        <w:tab/>
        <w:t>Mukhopadhyay A. On Clustering using Gromos Algorithm on biased and unbiased trajectories followed by reweighting. On Clustering using Gromos Algorithm on biased and unbiased trajectories followed by reweighting. Published online 2022. doi:10.13140/RG.2.2.10132.48007</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39.</w:t>
        <w:tab/>
        <w:t>Gorelov S V, Titov AI, Shvetsov A V. Determination of hydrogen bonds in Gromacs: new implementation to overcome the limitation. doi:10.1101/2023.09.01.555860</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40.</w:t>
        <w:tab/>
        <w:t xml:space="preserve">Yekeen AA, Durojaye OA, Idris MO, Muritala HF, Arise RO. CHAPERONg: A tool for automated GROMACS-based molecular dynamics simulations and trajectory analyses. </w:t>
      </w:r>
      <w:r>
        <w:rPr>
          <w:rFonts w:eastAsia="Times New Roman" w:cs="Times New Roman" w:ascii="Times New Roman" w:hAnsi="Times New Roman"/>
          <w:i/>
          <w:iCs/>
          <w:sz w:val="22"/>
          <w:szCs w:val="22"/>
        </w:rPr>
        <w:t>Comput Struct Biotechnol J</w:t>
      </w:r>
      <w:r>
        <w:rPr>
          <w:rFonts w:eastAsia="Times New Roman" w:cs="Times New Roman" w:ascii="Times New Roman" w:hAnsi="Times New Roman"/>
          <w:sz w:val="22"/>
          <w:szCs w:val="22"/>
        </w:rPr>
        <w:t>. 2023;21:4849-4858. doi:10.1016/j.csbj.2023.09.024</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41.</w:t>
        <w:tab/>
        <w:t>Cheng S, Robbins MO. Defining Contact at the Atomic Scale. Published online April 7, 2010. doi:10.1007/s11249-010-9682-5</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42.</w:t>
        <w:tab/>
        <w:t xml:space="preserve">Bhatnagar RS, Pattabiraman N, Sorensen KR, Langridge R, Macelroy RD, Renugopalakrishnan V. Inter-chain proline: Proline contacts contribute to the stability of the triple helical conformation. </w:t>
      </w:r>
      <w:r>
        <w:rPr>
          <w:rFonts w:eastAsia="Times New Roman" w:cs="Times New Roman" w:ascii="Times New Roman" w:hAnsi="Times New Roman"/>
          <w:i/>
          <w:iCs/>
          <w:sz w:val="22"/>
          <w:szCs w:val="22"/>
        </w:rPr>
        <w:t>J Biomol Struct Dyn</w:t>
      </w:r>
      <w:r>
        <w:rPr>
          <w:rFonts w:eastAsia="Times New Roman" w:cs="Times New Roman" w:ascii="Times New Roman" w:hAnsi="Times New Roman"/>
          <w:sz w:val="22"/>
          <w:szCs w:val="22"/>
        </w:rPr>
        <w:t>. 1988;6(2):223-233. doi:10.1080/07391102.1988.10507709</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43.</w:t>
        <w:tab/>
        <w:t xml:space="preserve">Hamacher K. Efficient quantification of the importance of contacts for the dynamical stability of proteins. </w:t>
      </w:r>
      <w:r>
        <w:rPr>
          <w:rFonts w:eastAsia="Times New Roman" w:cs="Times New Roman" w:ascii="Times New Roman" w:hAnsi="Times New Roman"/>
          <w:i/>
          <w:iCs/>
          <w:sz w:val="22"/>
          <w:szCs w:val="22"/>
        </w:rPr>
        <w:t>J Comput Chem</w:t>
      </w:r>
      <w:r>
        <w:rPr>
          <w:rFonts w:eastAsia="Times New Roman" w:cs="Times New Roman" w:ascii="Times New Roman" w:hAnsi="Times New Roman"/>
          <w:sz w:val="22"/>
          <w:szCs w:val="22"/>
        </w:rPr>
        <w:t>. 2011;32(5):810-815. doi:10.1002/jcc.21659</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44.</w:t>
        <w:tab/>
        <w:t xml:space="preserve">Qi Y, Zhou D, Kessler JL, et al. Terminal repeats impact collagen triple-helix stability through hydrogen bonding. </w:t>
      </w:r>
      <w:r>
        <w:rPr>
          <w:rFonts w:eastAsia="Times New Roman" w:cs="Times New Roman" w:ascii="Times New Roman" w:hAnsi="Times New Roman"/>
          <w:i/>
          <w:iCs/>
          <w:sz w:val="22"/>
          <w:szCs w:val="22"/>
        </w:rPr>
        <w:t>Chem Sci</w:t>
      </w:r>
      <w:r>
        <w:rPr>
          <w:rFonts w:eastAsia="Times New Roman" w:cs="Times New Roman" w:ascii="Times New Roman" w:hAnsi="Times New Roman"/>
          <w:sz w:val="22"/>
          <w:szCs w:val="22"/>
        </w:rPr>
        <w:t>. 2022;13(42):12567-12576. doi:10.1039/d2sc03666e</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45.</w:t>
        <w:tab/>
        <w:t>Ratnatilaka Na Bhuket P, Eastwood JR, Qin Z, et al. Structural and Positional Effects of Peptoid Residues on Stability of the Collagen Triple Helix 1 2. doi:10.26434/chemrxiv-2024-pz51s</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46.</w:t>
        <w:tab/>
        <w:t xml:space="preserve">Wu X, Liu Y, Liu A, Wang W. Improved thermal-stability and mechanical properties of type I collagen by crosslinking with casein, keratin and soy protein isolate using transglutaminase. </w:t>
      </w:r>
      <w:r>
        <w:rPr>
          <w:rFonts w:eastAsia="Times New Roman" w:cs="Times New Roman" w:ascii="Times New Roman" w:hAnsi="Times New Roman"/>
          <w:i/>
          <w:iCs/>
          <w:sz w:val="22"/>
          <w:szCs w:val="22"/>
        </w:rPr>
        <w:t>Int J Biol Macromol</w:t>
      </w:r>
      <w:r>
        <w:rPr>
          <w:rFonts w:eastAsia="Times New Roman" w:cs="Times New Roman" w:ascii="Times New Roman" w:hAnsi="Times New Roman"/>
          <w:sz w:val="22"/>
          <w:szCs w:val="22"/>
        </w:rPr>
        <w:t>. 2017;98:292-301. doi:10.1016/j.ijbiomac.2017.01.127</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47.</w:t>
        <w:tab/>
        <w:t>Mitternacht S. FreeSASA: An open source C library for solvent accessible surface area calculations. Published online January 25, 2016. doi:10.12688/f1000research.7931.1</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48.</w:t>
        <w:tab/>
        <w:t xml:space="preserve">Raghunathan S. Solvent accessible surface area-assessed molecular basis of osmolyte-induced protein stability. </w:t>
      </w:r>
      <w:r>
        <w:rPr>
          <w:rFonts w:eastAsia="Times New Roman" w:cs="Times New Roman" w:ascii="Times New Roman" w:hAnsi="Times New Roman"/>
          <w:i/>
          <w:iCs/>
          <w:sz w:val="22"/>
          <w:szCs w:val="22"/>
        </w:rPr>
        <w:t>RSC Adv</w:t>
      </w:r>
      <w:r>
        <w:rPr>
          <w:rFonts w:eastAsia="Times New Roman" w:cs="Times New Roman" w:ascii="Times New Roman" w:hAnsi="Times New Roman"/>
          <w:sz w:val="22"/>
          <w:szCs w:val="22"/>
        </w:rPr>
        <w:t>. 2024;14(34):25031-25041. doi:10.1039/D4RA02576H</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49.</w:t>
        <w:tab/>
        <w:t xml:space="preserve">Savojardo C, Manfredi M, Martelli PL, Casadio R. Solvent Accessibility of Residues Undergoing Pathogenic Variations in Humans: From Protein Structures to Protein Sequences. </w:t>
      </w:r>
      <w:r>
        <w:rPr>
          <w:rFonts w:eastAsia="Times New Roman" w:cs="Times New Roman" w:ascii="Times New Roman" w:hAnsi="Times New Roman"/>
          <w:i/>
          <w:iCs/>
          <w:sz w:val="22"/>
          <w:szCs w:val="22"/>
        </w:rPr>
        <w:t>Front Mol Biosci</w:t>
      </w:r>
      <w:r>
        <w:rPr>
          <w:rFonts w:eastAsia="Times New Roman" w:cs="Times New Roman" w:ascii="Times New Roman" w:hAnsi="Times New Roman"/>
          <w:sz w:val="22"/>
          <w:szCs w:val="22"/>
        </w:rPr>
        <w:t>. 2021;7. doi:10.3389/fmolb.2020.626363</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50.</w:t>
        <w:tab/>
        <w:t xml:space="preserve">Watanabe S, Tanimoto Y, Nishiwaki H, Watanabe Y. Identification and characterization of bifunctional proline racemase/hydroxyproline epimerase from archaea: Discrimination of substrates and molecular evolution. </w:t>
      </w:r>
      <w:r>
        <w:rPr>
          <w:rFonts w:eastAsia="Times New Roman" w:cs="Times New Roman" w:ascii="Times New Roman" w:hAnsi="Times New Roman"/>
          <w:i/>
          <w:iCs/>
          <w:sz w:val="22"/>
          <w:szCs w:val="22"/>
        </w:rPr>
        <w:t>PLoS One</w:t>
      </w:r>
      <w:r>
        <w:rPr>
          <w:rFonts w:eastAsia="Times New Roman" w:cs="Times New Roman" w:ascii="Times New Roman" w:hAnsi="Times New Roman"/>
          <w:sz w:val="22"/>
          <w:szCs w:val="22"/>
        </w:rPr>
        <w:t>. 2015;10(3). doi:10.1371/journal.pone.0120349</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51.</w:t>
        <w:tab/>
        <w:t xml:space="preserve">Schobert B, Tschesche H. </w:t>
      </w:r>
      <w:r>
        <w:rPr>
          <w:rFonts w:eastAsia="Times New Roman" w:cs="Times New Roman" w:ascii="Times New Roman" w:hAnsi="Times New Roman"/>
          <w:i/>
          <w:iCs/>
          <w:sz w:val="22"/>
          <w:szCs w:val="22"/>
        </w:rPr>
        <w:t>UNUSUAL SOLUTION PROPERTIES OF PROLINE AND ITS INTERACTION WITH PROTEINS</w:t>
      </w:r>
      <w:r>
        <w:rPr>
          <w:rFonts w:eastAsia="Times New Roman" w:cs="Times New Roman" w:ascii="Times New Roman" w:hAnsi="Times New Roman"/>
          <w:sz w:val="22"/>
          <w:szCs w:val="22"/>
        </w:rPr>
        <w:t>. Vol 541.; 1978.</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52.</w:t>
        <w:tab/>
        <w:t xml:space="preserve">Martínez L. Automatic identification of mobile and rigid substructures in molecular dynamics simulations and fractional structural fluctuation analysis. </w:t>
      </w:r>
      <w:r>
        <w:rPr>
          <w:rFonts w:eastAsia="Times New Roman" w:cs="Times New Roman" w:ascii="Times New Roman" w:hAnsi="Times New Roman"/>
          <w:i/>
          <w:iCs/>
          <w:sz w:val="22"/>
          <w:szCs w:val="22"/>
        </w:rPr>
        <w:t>PLoS One</w:t>
      </w:r>
      <w:r>
        <w:rPr>
          <w:rFonts w:eastAsia="Times New Roman" w:cs="Times New Roman" w:ascii="Times New Roman" w:hAnsi="Times New Roman"/>
          <w:sz w:val="22"/>
          <w:szCs w:val="22"/>
        </w:rPr>
        <w:t>. 2015;10(3). doi:10.1371/journal.pone.0119264</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53.</w:t>
        <w:tab/>
        <w:t xml:space="preserve">Chen YS, Chen CC, Horng JC. Thermodynamic and kinetic consequences of substituting glycine at different positions in a Pro-Hyp-Gly repeat collagen model peptide. </w:t>
      </w:r>
      <w:r>
        <w:rPr>
          <w:rFonts w:eastAsia="Times New Roman" w:cs="Times New Roman" w:ascii="Times New Roman" w:hAnsi="Times New Roman"/>
          <w:i/>
          <w:iCs/>
          <w:sz w:val="22"/>
          <w:szCs w:val="22"/>
        </w:rPr>
        <w:t>Biopolymers</w:t>
      </w:r>
      <w:r>
        <w:rPr>
          <w:rFonts w:eastAsia="Times New Roman" w:cs="Times New Roman" w:ascii="Times New Roman" w:hAnsi="Times New Roman"/>
          <w:sz w:val="22"/>
          <w:szCs w:val="22"/>
        </w:rPr>
        <w:t>. 2011;96(1):60-68. doi:10.1002/bip.21470</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54.</w:t>
        <w:tab/>
        <w:t xml:space="preserve">Riahi MK, Qattan IA, Hassan J, Homouz D. Identifying short- and long-time modes of the mean-square displacement: An improved nonlinear fitting approach. </w:t>
      </w:r>
      <w:r>
        <w:rPr>
          <w:rFonts w:eastAsia="Times New Roman" w:cs="Times New Roman" w:ascii="Times New Roman" w:hAnsi="Times New Roman"/>
          <w:i/>
          <w:iCs/>
          <w:sz w:val="22"/>
          <w:szCs w:val="22"/>
        </w:rPr>
        <w:t>AIP Adv</w:t>
      </w:r>
      <w:r>
        <w:rPr>
          <w:rFonts w:eastAsia="Times New Roman" w:cs="Times New Roman" w:ascii="Times New Roman" w:hAnsi="Times New Roman"/>
          <w:sz w:val="22"/>
          <w:szCs w:val="22"/>
        </w:rPr>
        <w:t>. 2019;9(5). doi:10.1063/1.5098051</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55.</w:t>
        <w:tab/>
        <w:t xml:space="preserve">Li T, Shen J, Wu L, et al. Atomic-Scale Observation of Carbon Distribution in High-Performance Carbon-Doped Ge2Sb2Te5 and Its Influence on Crystallization Behavior. </w:t>
      </w:r>
      <w:r>
        <w:rPr>
          <w:rFonts w:eastAsia="Times New Roman" w:cs="Times New Roman" w:ascii="Times New Roman" w:hAnsi="Times New Roman"/>
          <w:i/>
          <w:iCs/>
          <w:sz w:val="22"/>
          <w:szCs w:val="22"/>
        </w:rPr>
        <w:t>Journal of Physical Chemistry C</w:t>
      </w:r>
      <w:r>
        <w:rPr>
          <w:rFonts w:eastAsia="Times New Roman" w:cs="Times New Roman" w:ascii="Times New Roman" w:hAnsi="Times New Roman"/>
          <w:sz w:val="22"/>
          <w:szCs w:val="22"/>
        </w:rPr>
        <w:t>. 2019;123(21):13377-13384. doi:10.1021/acs.jpcc.9b02098</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56.</w:t>
        <w:tab/>
        <w:t>Mangaud E, Rotenberg B. Sampling mobility profiles of confined fluids with equilibrium molecular dynamics simulations. Published online May 7, 2020. doi:10.1063/5.0013952</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57.</w:t>
        <w:tab/>
        <w:t xml:space="preserve">Rawal A, Rhinehardt KL, Mohan R V., Pendse M. Influence of Hydroxyproline on Mechanical Behavior of Collagen Mimetic Proteins Under Fraying Deformation-Molecular Dynamics Investigations. </w:t>
      </w:r>
      <w:r>
        <w:rPr>
          <w:rFonts w:eastAsia="Times New Roman" w:cs="Times New Roman" w:ascii="Times New Roman" w:hAnsi="Times New Roman"/>
          <w:i/>
          <w:iCs/>
          <w:sz w:val="22"/>
          <w:szCs w:val="22"/>
        </w:rPr>
        <w:t>J Biomech Eng</w:t>
      </w:r>
      <w:r>
        <w:rPr>
          <w:rFonts w:eastAsia="Times New Roman" w:cs="Times New Roman" w:ascii="Times New Roman" w:hAnsi="Times New Roman"/>
          <w:sz w:val="22"/>
          <w:szCs w:val="22"/>
        </w:rPr>
        <w:t>. 2021;143(8). doi:10.1115/1.4050648</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58.</w:t>
        <w:tab/>
        <w:t xml:space="preserve">Świątek A, Kuczera K, Szoszkiewicz R. Effects of Proline on Internal Friction in Simulated Folding Dynamics of Several Alanine-Based α-Helical Peptides. </w:t>
      </w:r>
      <w:r>
        <w:rPr>
          <w:rFonts w:eastAsia="Times New Roman" w:cs="Times New Roman" w:ascii="Times New Roman" w:hAnsi="Times New Roman"/>
          <w:i/>
          <w:iCs/>
          <w:sz w:val="22"/>
          <w:szCs w:val="22"/>
        </w:rPr>
        <w:t>Journal of Physical Chemistry B</w:t>
      </w:r>
      <w:r>
        <w:rPr>
          <w:rFonts w:eastAsia="Times New Roman" w:cs="Times New Roman" w:ascii="Times New Roman" w:hAnsi="Times New Roman"/>
          <w:sz w:val="22"/>
          <w:szCs w:val="22"/>
        </w:rPr>
        <w:t>. 2024;128(16):3856-3869. doi:10.1021/acs.jpcb.4c00623</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59.</w:t>
        <w:tab/>
        <w:t xml:space="preserve">Umumararungu T, Gahamanyi N, Mukiza J, et al. Proline, a unique amino acid whose polymer, polyproline II helix, and its analogues are involved in many biological processes: a review. </w:t>
      </w:r>
      <w:r>
        <w:rPr>
          <w:rFonts w:eastAsia="Times New Roman" w:cs="Times New Roman" w:ascii="Times New Roman" w:hAnsi="Times New Roman"/>
          <w:i/>
          <w:iCs/>
          <w:sz w:val="22"/>
          <w:szCs w:val="22"/>
        </w:rPr>
        <w:t>Amino Acids</w:t>
      </w:r>
      <w:r>
        <w:rPr>
          <w:rFonts w:eastAsia="Times New Roman" w:cs="Times New Roman" w:ascii="Times New Roman" w:hAnsi="Times New Roman"/>
          <w:sz w:val="22"/>
          <w:szCs w:val="22"/>
        </w:rPr>
        <w:t>. 2024;56(1). doi:10.1007/s00726-024-03410-9</w:t>
      </w:r>
    </w:p>
    <w:p>
      <w:pPr>
        <w:pStyle w:val="Normal"/>
        <w:ind w:hanging="64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60.</w:t>
        <w:tab/>
        <w:t xml:space="preserve">Improta R, Berisio R, Vitagliano L. Contribution of dipole–dipole interactions to the stability of the collagen triple helix. </w:t>
      </w:r>
      <w:r>
        <w:rPr>
          <w:rFonts w:eastAsia="Times New Roman" w:cs="Times New Roman" w:ascii="Times New Roman" w:hAnsi="Times New Roman"/>
          <w:i/>
          <w:iCs/>
          <w:sz w:val="22"/>
          <w:szCs w:val="22"/>
        </w:rPr>
        <w:t>Protein Science</w:t>
      </w:r>
      <w:r>
        <w:rPr>
          <w:rFonts w:eastAsia="Times New Roman" w:cs="Times New Roman" w:ascii="Times New Roman" w:hAnsi="Times New Roman"/>
          <w:sz w:val="22"/>
          <w:szCs w:val="22"/>
        </w:rPr>
        <w:t>. 2008;17(5):955-961. doi:10.1110/ps.073301908</w:t>
      </w:r>
    </w:p>
    <w:p>
      <w:pPr>
        <w:pStyle w:val="Normal"/>
        <w:spacing w:lineRule="auto" w:line="360" w:before="0" w:after="160"/>
        <w:jc w:val="both"/>
        <w:rPr>
          <w:rFonts w:ascii="Times New Roman" w:hAnsi="Times New Roman" w:cs="Times New Roman"/>
          <w:sz w:val="22"/>
          <w:szCs w:val="22"/>
        </w:rPr>
      </w:pPr>
      <w:r>
        <w:rPr>
          <w:rFonts w:eastAsia="Times New Roman" w:cs="Times New Roman" w:ascii="Times New Roman" w:hAnsi="Times New Roman"/>
          <w:sz w:val="22"/>
          <w:szCs w:val="22"/>
        </w:rPr>
        <w:t> </w:t>
      </w:r>
    </w:p>
    <w:p>
      <w:pPr>
        <w:pStyle w:val="Normal"/>
        <w:rPr>
          <w:lang w:eastAsia="en-US" w:bidi="ar-SA"/>
        </w:rPr>
      </w:pPr>
      <w:r>
        <w:rPr>
          <w:lang w:eastAsia="en-US" w:bidi="ar-SA"/>
        </w:rPr>
      </w:r>
    </w:p>
    <w:p>
      <w:pPr>
        <w:pStyle w:val="Normal"/>
        <w:rPr>
          <w:lang w:val="hu-HU" w:eastAsia="en-US" w:bidi="ar-SA"/>
        </w:rPr>
      </w:pPr>
      <w:r>
        <w:rPr>
          <w:lang w:val="hu-HU" w:eastAsia="en-US" w:bidi="ar-SA"/>
        </w:rPr>
      </w:r>
    </w:p>
    <w:p>
      <w:pPr>
        <w:pStyle w:val="Normal"/>
        <w:shd w:val="clear" w:color="auto" w:fill="F7F7F7"/>
        <w:suppressAutoHyphens w:val="false"/>
        <w:spacing w:lineRule="auto" w:line="360" w:before="180" w:after="0"/>
        <w:jc w:val="both"/>
        <w:rPr>
          <w:rFonts w:ascii="Times New Roman" w:hAnsi="Times New Roman" w:eastAsia="Times New Roman" w:cs="Times New Roman"/>
          <w:color w:val="111111"/>
          <w:kern w:val="0"/>
          <w:sz w:val="22"/>
          <w:szCs w:val="22"/>
          <w:lang w:val="hu-HU" w:eastAsia="hu-HU" w:bidi="ar-SA"/>
        </w:rPr>
      </w:pPr>
      <w:r>
        <w:rPr>
          <w:rFonts w:eastAsia="Times New Roman" w:cs="Times New Roman" w:ascii="Times New Roman" w:hAnsi="Times New Roman"/>
          <w:color w:val="111111"/>
          <w:kern w:val="0"/>
          <w:sz w:val="22"/>
          <w:szCs w:val="22"/>
          <w:lang w:val="hu-HU" w:eastAsia="hu-HU" w:bidi="ar-SA"/>
        </w:rPr>
      </w:r>
    </w:p>
    <w:p>
      <w:pPr>
        <w:pStyle w:val="Normal"/>
        <w:spacing w:lineRule="auto" w:line="360" w:before="0" w:after="160"/>
        <w:ind w:left="720" w:hanging="0"/>
        <w:jc w:val="both"/>
        <w:rPr>
          <w:lang w:val="hu-HU"/>
        </w:rPr>
      </w:pPr>
      <w:r>
        <w:rPr>
          <w:lang w:val="hu-HU"/>
        </w:rPr>
      </w:r>
    </w:p>
    <w:p>
      <w:pPr>
        <w:pStyle w:val="Normal"/>
        <w:spacing w:lineRule="auto" w:line="360" w:before="0" w:after="160"/>
        <w:jc w:val="both"/>
        <w:rPr>
          <w:lang w:val="hu-HU"/>
        </w:rPr>
      </w:pPr>
      <w:r>
        <w:rPr>
          <w:lang w:val="hu-HU"/>
        </w:rPr>
      </w:r>
    </w:p>
    <w:p>
      <w:pPr>
        <w:pStyle w:val="Normal"/>
        <w:spacing w:lineRule="auto" w:line="360" w:before="0" w:after="160"/>
        <w:jc w:val="both"/>
        <w:rPr/>
      </w:pPr>
      <w:r>
        <w:rPr/>
      </w:r>
    </w:p>
    <w:p>
      <w:pPr>
        <w:pStyle w:val="Normal"/>
        <w:spacing w:lineRule="auto" w:line="360"/>
        <w:jc w:val="both"/>
        <w:rPr/>
      </w:pPr>
      <w:r>
        <w:rPr/>
      </w:r>
    </w:p>
    <w:p>
      <w:pPr>
        <w:pStyle w:val="Normal"/>
        <w:spacing w:lineRule="auto" w:line="360"/>
        <w:jc w:val="both"/>
        <w:rPr>
          <w:rFonts w:cs="Times New Roman"/>
          <w:sz w:val="22"/>
          <w:szCs w:val="22"/>
        </w:rPr>
      </w:pPr>
      <w:r>
        <w:rPr>
          <w:rFonts w:cs="Times New Roman"/>
          <w:sz w:val="22"/>
          <w:szCs w:val="22"/>
        </w:rPr>
      </w:r>
    </w:p>
    <w:p>
      <w:pPr>
        <w:pStyle w:val="Normal"/>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360"/>
        <w:jc w:val="both"/>
        <w:rPr>
          <w:rFonts w:cs="Times New Roman"/>
          <w:b/>
          <w:b/>
          <w:bCs/>
          <w:sz w:val="22"/>
          <w:szCs w:val="22"/>
          <w:lang w:val="en-US"/>
        </w:rPr>
      </w:pPr>
      <w:r>
        <w:rPr>
          <w:rFonts w:cs="Times New Roman"/>
          <w:b/>
          <w:bCs/>
          <w:sz w:val="22"/>
          <w:szCs w:val="22"/>
          <w:lang w:val="en-US"/>
        </w:rPr>
      </w:r>
    </w:p>
    <w:p>
      <w:pPr>
        <w:pStyle w:val="Normal"/>
        <w:keepLines/>
        <w:numPr>
          <w:ilvl w:val="0"/>
          <w:numId w:val="0"/>
        </w:numPr>
        <w:tabs>
          <w:tab w:val="clear" w:pos="709"/>
          <w:tab w:val="center" w:pos="1512" w:leader="none"/>
        </w:tabs>
        <w:spacing w:before="120" w:after="120"/>
        <w:outlineLvl w:val="0"/>
        <w:rPr>
          <w:rFonts w:ascii="Times New Roman" w:hAnsi="Times New Roman" w:cs="Times New Roman"/>
          <w:b/>
          <w:b/>
          <w:bCs/>
          <w:sz w:val="20"/>
          <w:szCs w:val="20"/>
          <w:lang w:eastAsia="en-US" w:bidi="ar-SA"/>
        </w:rPr>
      </w:pPr>
      <w:r>
        <w:rPr>
          <w:rFonts w:cs="Times New Roman" w:ascii="Times New Roman" w:hAnsi="Times New Roman"/>
          <w:b/>
          <w:bCs/>
          <w:sz w:val="20"/>
          <w:szCs w:val="20"/>
          <w:lang w:eastAsia="en-US" w:bidi="ar-SA"/>
        </w:rPr>
      </w:r>
    </w:p>
    <w:p>
      <w:pPr>
        <w:pStyle w:val="Normal"/>
        <w:keepLines/>
        <w:numPr>
          <w:ilvl w:val="0"/>
          <w:numId w:val="0"/>
        </w:numPr>
        <w:tabs>
          <w:tab w:val="clear" w:pos="709"/>
          <w:tab w:val="center" w:pos="1512" w:leader="none"/>
        </w:tabs>
        <w:spacing w:before="120" w:after="120"/>
        <w:outlineLvl w:val="0"/>
        <w:rPr>
          <w:rFonts w:ascii="Times New Roman" w:hAnsi="Times New Roman" w:cs="Times New Roman"/>
          <w:sz w:val="22"/>
          <w:szCs w:val="22"/>
          <w:lang w:eastAsia="en-US" w:bidi="ar-SA"/>
        </w:rPr>
      </w:pPr>
      <w:r>
        <w:rPr>
          <w:rFonts w:cs="Times New Roman" w:ascii="Times New Roman" w:hAnsi="Times New Roman"/>
          <w:sz w:val="22"/>
          <w:szCs w:val="22"/>
          <w:lang w:eastAsia="en-US" w:bidi="ar-SA"/>
        </w:rPr>
      </w:r>
    </w:p>
    <w:p>
      <w:pPr>
        <w:pStyle w:val="Normal"/>
        <w:keepLines/>
        <w:numPr>
          <w:ilvl w:val="0"/>
          <w:numId w:val="0"/>
        </w:numPr>
        <w:spacing w:lineRule="auto" w:line="360" w:before="120" w:after="120"/>
        <w:jc w:val="both"/>
        <w:outlineLvl w:val="0"/>
        <w:rPr>
          <w:rFonts w:ascii="Times New Roman" w:hAnsi="Times New Roman" w:eastAsia="Calibri" w:cs="Times New Roman"/>
          <w:b/>
          <w:b/>
          <w:bCs/>
          <w:color w:val="000000"/>
          <w:sz w:val="20"/>
          <w:szCs w:val="20"/>
        </w:rPr>
      </w:pPr>
      <w:r>
        <w:rPr>
          <w:rFonts w:eastAsia="Calibri" w:cs="Times New Roman" w:ascii="Times New Roman" w:hAnsi="Times New Roman"/>
          <w:b/>
          <w:bCs/>
          <w:color w:val="000000"/>
          <w:sz w:val="20"/>
          <w:szCs w:val="20"/>
        </w:rPr>
      </w:r>
    </w:p>
    <w:p>
      <w:pPr>
        <w:pStyle w:val="Normal"/>
        <w:keepLines/>
        <w:numPr>
          <w:ilvl w:val="0"/>
          <w:numId w:val="0"/>
        </w:numPr>
        <w:spacing w:before="120" w:after="120"/>
        <w:jc w:val="both"/>
        <w:outlineLvl w:val="0"/>
        <w:rPr/>
      </w:pPr>
      <w:r>
        <w:rPr/>
      </w:r>
    </w:p>
    <w:p>
      <w:pPr>
        <w:pStyle w:val="Normal"/>
        <w:spacing w:lineRule="auto" w:line="360" w:before="120" w:after="20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360" w:before="120" w:after="200"/>
        <w:jc w:val="both"/>
        <w:rPr/>
      </w:pPr>
      <w:r>
        <w:rPr/>
      </w:r>
    </w:p>
    <w:p>
      <w:pPr>
        <w:pStyle w:val="Normal"/>
        <w:jc w:val="both"/>
        <w:rPr>
          <w:rFonts w:ascii="Times New Roman" w:hAnsi="Times New Roman" w:eastAsia="Calibri" w:cs="Times New Roman"/>
          <w:b/>
          <w:b/>
          <w:bCs/>
          <w:color w:val="000000"/>
          <w:sz w:val="20"/>
          <w:szCs w:val="20"/>
        </w:rPr>
      </w:pPr>
      <w:r>
        <w:rPr>
          <w:rFonts w:eastAsia="Calibri" w:cs="Times New Roman" w:ascii="Times New Roman" w:hAnsi="Times New Roman"/>
          <w:b/>
          <w:bCs/>
          <w:color w:val="000000"/>
          <w:sz w:val="20"/>
          <w:szCs w:val="20"/>
        </w:rPr>
      </w:r>
    </w:p>
    <w:p>
      <w:pPr>
        <w:pStyle w:val="Normal"/>
        <w:spacing w:lineRule="auto" w:line="360"/>
        <w:jc w:val="both"/>
        <w:rPr>
          <w:rFonts w:ascii="Times New Roman" w:hAnsi="Times New Roman" w:eastAsia="Calibri" w:cs="Times New Roman"/>
          <w:b/>
          <w:b/>
          <w:bCs/>
          <w:color w:val="000000"/>
          <w:sz w:val="20"/>
          <w:szCs w:val="20"/>
        </w:rPr>
      </w:pPr>
      <w:r>
        <w:rPr>
          <w:rFonts w:eastAsia="Calibri" w:cs="Times New Roman" w:ascii="Times New Roman" w:hAnsi="Times New Roman"/>
          <w:b/>
          <w:bCs/>
          <w:color w:val="000000"/>
          <w:sz w:val="20"/>
          <w:szCs w:val="20"/>
        </w:rPr>
      </w:r>
    </w:p>
    <w:p>
      <w:pPr>
        <w:pStyle w:val="Normal"/>
        <w:jc w:val="both"/>
        <w:rPr>
          <w:b/>
          <w:b/>
          <w:bCs/>
        </w:rPr>
      </w:pPr>
      <w:r>
        <w:rPr>
          <w:b/>
          <w:bCs/>
        </w:rPr>
      </w:r>
    </w:p>
    <w:p>
      <w:pPr>
        <w:pStyle w:val="Normal"/>
        <w:spacing w:before="0" w:after="160"/>
        <w:jc w:val="both"/>
        <w:rPr/>
      </w:pPr>
      <w:r>
        <w:rPr/>
      </w:r>
    </w:p>
    <w:p>
      <w:pPr>
        <w:pStyle w:val="Normal"/>
        <w:rPr>
          <w:lang w:eastAsia="en-US" w:bidi="ar-SA"/>
        </w:rPr>
      </w:pPr>
      <w:r>
        <w:rPr>
          <w:lang w:eastAsia="en-US" w:bidi="ar-SA"/>
        </w:rPr>
      </w:r>
    </w:p>
    <w:p>
      <w:pPr>
        <w:pStyle w:val="Normal"/>
        <w:rPr>
          <w:lang w:val="hu-HU" w:eastAsia="en-US" w:bidi="ar-SA"/>
        </w:rPr>
      </w:pPr>
      <w:r>
        <w:rPr>
          <w:lang w:val="hu-HU" w:eastAsia="en-US" w:bidi="ar-SA"/>
        </w:rPr>
      </w:r>
    </w:p>
    <w:p>
      <w:pPr>
        <w:pStyle w:val="Normal"/>
        <w:rPr>
          <w:lang w:val="hu-HU" w:eastAsia="en-US" w:bidi="ar-SA"/>
        </w:rPr>
      </w:pPr>
      <w:r>
        <w:rPr>
          <w:lang w:val="hu-HU" w:eastAsia="en-US" w:bidi="ar-SA"/>
        </w:rPr>
      </w:r>
    </w:p>
    <w:p>
      <w:pPr>
        <w:pStyle w:val="Normal"/>
        <w:spacing w:lineRule="auto" w:line="360" w:before="0" w:after="160"/>
        <w:jc w:val="both"/>
        <w:rPr>
          <w:rFonts w:ascii="Times New Roman" w:hAnsi="Times New Roman" w:eastAsia="Aptos" w:cs="Times New Roman"/>
          <w:sz w:val="22"/>
          <w:szCs w:val="22"/>
          <w:lang w:val="hu-HU" w:eastAsia="en-US" w:bidi="ar-SA"/>
        </w:rPr>
      </w:pPr>
      <w:r>
        <w:rPr>
          <w:rFonts w:eastAsia="Aptos" w:cs="Times New Roman" w:ascii="Times New Roman" w:hAnsi="Times New Roman"/>
          <w:sz w:val="22"/>
          <w:szCs w:val="22"/>
          <w:lang w:val="hu-HU" w:eastAsia="en-US" w:bidi="ar-SA"/>
        </w:rPr>
      </w:r>
    </w:p>
    <w:p>
      <w:pPr>
        <w:pStyle w:val="Normal"/>
        <w:rPr>
          <w:lang w:eastAsia="hu-HU" w:bidi="ar-SA"/>
        </w:rPr>
      </w:pPr>
      <w:r>
        <w:rPr>
          <w:lang w:eastAsia="hu-HU" w:bidi="ar-SA"/>
        </w:rPr>
      </w:r>
    </w:p>
    <w:p>
      <w:pPr>
        <w:pStyle w:val="Normal"/>
        <w:rPr>
          <w:lang w:val="hu-HU" w:eastAsia="hu-HU" w:bidi="ar-SA"/>
        </w:rPr>
      </w:pPr>
      <w:r>
        <w:rPr>
          <w:lang w:val="hu-HU" w:eastAsia="hu-HU" w:bidi="ar-SA"/>
        </w:rPr>
      </w:r>
    </w:p>
    <w:p>
      <w:pPr>
        <w:pStyle w:val="Normal"/>
        <w:spacing w:lineRule="auto" w:line="360"/>
        <w:jc w:val="both"/>
        <w:rPr>
          <w:rFonts w:ascii="Times New Roman" w:hAnsi="Times New Roman" w:cs="Times New Roman"/>
          <w:sz w:val="22"/>
          <w:szCs w:val="22"/>
          <w:lang w:val="hu-HU" w:eastAsia="en-US" w:bidi="ar-SA"/>
        </w:rPr>
      </w:pPr>
      <w:r>
        <w:rPr>
          <w:rFonts w:cs="Times New Roman" w:ascii="Times New Roman" w:hAnsi="Times New Roman"/>
          <w:sz w:val="22"/>
          <w:szCs w:val="22"/>
          <w:lang w:val="hu-HU" w:eastAsia="en-US" w:bidi="ar-SA"/>
        </w:rPr>
      </w:r>
    </w:p>
    <w:p>
      <w:pPr>
        <w:pStyle w:val="Normal"/>
        <w:spacing w:lineRule="auto" w:line="360"/>
        <w:jc w:val="both"/>
        <w:rPr>
          <w:lang w:val="hu-HU" w:eastAsia="en-US" w:bidi="ar-SA"/>
        </w:rPr>
      </w:pPr>
      <w:r>
        <w:rPr>
          <w:lang w:val="hu-HU" w:eastAsia="en-US" w:bidi="ar-SA"/>
        </w:rPr>
      </w:r>
    </w:p>
    <w:p>
      <w:pPr>
        <w:pStyle w:val="Normal"/>
        <w:spacing w:lineRule="auto" w:line="360"/>
        <w:jc w:val="both"/>
        <w:rPr/>
      </w:pPr>
      <w:r>
        <w:rPr/>
      </w:r>
    </w:p>
    <w:p>
      <w:pPr>
        <w:pStyle w:val="Normal"/>
        <w:rPr>
          <w:lang w:val="hu-HU" w:eastAsia="en-US" w:bidi="ar-SA"/>
        </w:rPr>
      </w:pPr>
      <w:r>
        <w:rPr>
          <w:lang w:val="hu-HU" w:eastAsia="en-US" w:bidi="ar-SA"/>
        </w:rPr>
      </w:r>
    </w:p>
    <w:p>
      <w:pPr>
        <w:pStyle w:val="Normal"/>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Unknown Author" w:date="2024-09-23T11:25:13Z" w:initials="">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hu-HU"/>
        </w:rPr>
        <w:t>we should just focus on the outcome of our study.</w:t>
      </w:r>
    </w:p>
  </w:comment>
  <w:comment w:id="1" w:author="Unknown Author" w:date="2024-09-23T11:25:47Z" w:initials="">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can you mention one summary sentence as a conclusion?</w:t>
      </w:r>
    </w:p>
  </w:comment>
  <w:comment w:id="2" w:author="Unknown Author" w:date="2024-09-23T13:03:42Z" w:initials="">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hu-HU"/>
        </w:rPr>
        <w:t>please use 12-pt font for the text.</w:t>
      </w:r>
    </w:p>
    <w:p>
      <w:r>
        <w:rPr>
          <w:rFonts w:ascii="Liberation Serif" w:hAnsi="Liberation Serif" w:eastAsia="Noto Serif CJK SC" w:cs="Lohit Devanaga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hu-HU" w:eastAsia="zh-CN" w:bidi="hi-IN"/>
        </w:rPr>
        <w:t>Figure and Table captions can be 10.5-pt.</w:t>
      </w:r>
    </w:p>
  </w:comment>
  <w:comment w:id="3" w:author="Unknown Author" w:date="2024-09-23T11:42:27Z" w:initials="">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I would include these sentences highlighted in yellow to the discussion section, since they directly support the findings of your study. You  can mention these facts here, perpaps stating that the mechani</w:t>
      </w:r>
    </w:p>
  </w:comment>
  <w:comment w:id="4" w:author="Unknown Author" w:date="2024-09-23T12:40:29Z" w:initials="">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hu-HU"/>
        </w:rPr>
        <w:t>A reference to this figure shoul dbe made here, in the introduction, where these structures are discussed.</w:t>
      </w:r>
    </w:p>
  </w:comment>
  <w:comment w:id="5" w:author="Unknown Author" w:date="2024-09-23T12:41:48Z" w:initials="">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GB"/>
        </w:rPr>
        <w:t>report the volume to one decimal place.</w:t>
      </w:r>
    </w:p>
  </w:comment>
  <w:comment w:id="6" w:author="Unknown Author" w:date="2024-09-23T16:19:12Z" w:initials="">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these sentences are completely repetitive.</w:t>
      </w:r>
    </w:p>
  </w:comment>
  <w:comment w:id="7" w:author="Unknown Author" w:date="2024-09-23T15:16:47Z" w:initials="">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please report to 1 decimal place in all cells.</w:t>
      </w:r>
    </w:p>
  </w:comment>
  <w:comment w:id="8" w:author="Unknown Author" w:date="2024-09-23T15:15:14Z" w:initials="">
    <w:p>
      <w:r>
        <w:rPr>
          <w:rFonts w:ascii="Liberation Serif" w:hAnsi="Liberation Serif" w:cs="Lohit Devanagari" w:eastAsia="Noto Serif CJK SC"/>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 xml:space="preserve">please write the full names and their abbreviations in </w:t>
      </w:r>
      <w:r>
        <w:rPr>
          <w:rFonts w:ascii="Liberation Serif" w:hAnsi="Liberation Serif" w:cs="Lohit Devanagari" w:eastAsia="Noto Serif CJK SC"/>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single"/>
          <w:vertAlign w:val="baseline"/>
          <w:em w:val="none"/>
          <w:lang w:val="en-US" w:eastAsia="zh-CN" w:bidi="hi-IN"/>
        </w:rPr>
        <w:t>all of the captions</w:t>
      </w:r>
      <w:r>
        <w:rPr>
          <w:rFonts w:ascii="Liberation Serif" w:hAnsi="Liberation Serif" w:cs="Lohit Devanagari" w:eastAsia="Noto Serif CJK SC"/>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w:t>
      </w:r>
    </w:p>
  </w:comment>
  <w:comment w:id="9" w:author="Unknown Author" w:date="2024-09-23T17:20:02Z" w:initials="">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hu-HU"/>
        </w:rPr>
        <w:t>please explain what SE is in all captions.</w:t>
      </w:r>
    </w:p>
  </w:comment>
  <w:comment w:id="10" w:author="Unknown Author" w:date="2024-09-23T16:35:44Z" w:initials="">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hu-HU"/>
        </w:rPr>
        <w:t>please put some text between Table 3 and Figure 4.</w:t>
      </w:r>
    </w:p>
  </w:comment>
  <w:comment w:id="11" w:author="Unknown Author" w:date="2024-09-23T18:48:57Z" w:initials="">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what about including a column for total, for completeness?</w:t>
      </w:r>
    </w:p>
  </w:comment>
  <w:comment w:id="12" w:author="Unknown Author" w:date="2024-09-23T18:53:18Z" w:initials="">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pro hexamper had larger SA than hyp hexamer, even though there were fewer molecules.</w:t>
      </w:r>
    </w:p>
  </w:comment>
  <w:comment w:id="13" w:author="Unknown Author" w:date="2024-09-23T17:16:49Z" w:initials="">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can you express the  increase in %hydrophilic SA when going from Pro-rich to Hyp-rich?</w:t>
      </w:r>
    </w:p>
  </w:comment>
  <w:comment w:id="14" w:author="Unknown Author" w:date="2024-09-23T17:19:16Z" w:initials="">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hu-HU"/>
        </w:rPr>
        <w:t>also report SE to 1 decimal place.</w:t>
      </w:r>
    </w:p>
  </w:comment>
  <w:comment w:id="15" w:author="Unknown Author" w:date="2024-09-23T14:00:29Z" w:initials="">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please put the headers in the following order: coulombic, LJ, and Total.</w:t>
      </w:r>
    </w:p>
  </w:comment>
  <w:comment w:id="16" w:author="Unknown Author" w:date="2024-09-23T14:10:57Z" w:initials="">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 xml:space="preserve">can you find other studies that used the amino acid sequence (or something similar) as a model for collagen? </w:t>
      </w:r>
    </w:p>
  </w:comment>
  <w:comment w:id="17" w:author="Unknown Author" w:date="2024-09-23T20:33:43Z" w:initials="">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This should be added to the methods, along with a description of the program you used to compute the contacts. what was the cutoff distance</w:t>
      </w:r>
    </w:p>
  </w:comment>
  <w:comment w:id="18" w:author="Unknown Author" w:date="2024-09-24T13:19:31Z" w:initials="">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discuss the hexa vs hepta separately</w:t>
      </w:r>
    </w:p>
  </w:comment>
  <w:comment w:id="19" w:author="Unknown Author" w:date="2024-09-24T13:25:28Z" w:initials="">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please add a reference here.</w:t>
      </w:r>
    </w:p>
  </w:comment>
  <w:comment w:id="20" w:author="Unknown Author" w:date="2024-09-25T08:56:49Z" w:initials="">
    <w:p>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bidi="hi-IN" w:eastAsia="zh-CN" w:val="en-US"/>
        </w:rPr>
        <w:t>please add another reference here</w:t>
      </w:r>
    </w:p>
  </w:comment>
  <w:comment w:id="21" w:author="Unknown Author" w:date="2024-09-25T20:30:06Z" w:initials="">
    <w:p>
      <w:r>
        <w:rPr>
          <w:rFonts w:ascii="Liberation Serif" w:hAnsi="Liberation Serif" w:cs="Lohit Devanagari" w:eastAsia="Noto Serif CJK SC"/>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this discussion is good.</w:t>
      </w:r>
      <w:r>
        <w:rPr>
          <w:rFonts w:ascii="Liberation Serif" w:hAnsi="Liberation Serif" w:cs="Lohit Devanagari" w:eastAsia="Noto Serif CJK SC"/>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r>
      <w:r>
        <w:rPr>
          <w:rFonts w:ascii="Liberation Serif" w:hAnsi="Liberation Serif" w:cs="Lohit Devanagari" w:eastAsia="Noto Serif CJK SC"/>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 xml:space="preserve">Please also discuss the total interaction energy as well.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roman"/>
    <w:pitch w:val="variable"/>
  </w:font>
  <w:font w:name="Calibri">
    <w:charset w:val="01"/>
    <w:family w:val="auto"/>
    <w:pitch w:val="default"/>
  </w:font>
  <w:font w:name="Liberation Serif">
    <w:altName w:val="Times New Roman"/>
    <w:charset w:val="01"/>
    <w:family w:val="roman"/>
    <w:pitch w:val="default"/>
  </w:font>
  <w:font w:name="Robot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num w:numId="1">
    <w:abstractNumId w:val="1"/>
  </w:num>
</w:numbering>
</file>

<file path=word/settings.xml><?xml version="1.0" encoding="utf-8"?>
<w:settings xmlns:w="http://schemas.openxmlformats.org/wordprocessingml/2006/main">
  <w:zoom w:percent="160"/>
  <w:trackRevisions/>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hu-H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paragraph" w:styleId="Heading1">
    <w:name w:val="Heading 1"/>
    <w:basedOn w:val="Normal"/>
    <w:next w:val="Normal"/>
    <w:link w:val="Heading1Char"/>
    <w:autoRedefine/>
    <w:uiPriority w:val="9"/>
    <w:qFormat/>
    <w:rsid w:val="001103ad"/>
    <w:pPr>
      <w:keepLines/>
      <w:numPr>
        <w:ilvl w:val="0"/>
        <w:numId w:val="1"/>
      </w:numPr>
      <w:spacing w:before="120" w:after="120"/>
      <w:outlineLvl w:val="0"/>
    </w:pPr>
    <w:rPr>
      <w:rFonts w:ascii="Times New Roman" w:hAnsi="Times New Roman" w:eastAsia="Calibri" w:cs="Mangal"/>
      <w:b/>
      <w:szCs w:val="29"/>
      <w:lang w:val="hu-HU" w:eastAsia="en-US" w:bidi="ar-SA"/>
    </w:rPr>
  </w:style>
  <w:style w:type="paragraph" w:styleId="Heading2">
    <w:name w:val="Heading 2"/>
    <w:basedOn w:val="Normal"/>
    <w:next w:val="Normal"/>
    <w:link w:val="Heading2Char"/>
    <w:autoRedefine/>
    <w:uiPriority w:val="9"/>
    <w:unhideWhenUsed/>
    <w:qFormat/>
    <w:rsid w:val="00f82738"/>
    <w:pPr>
      <w:keepNext w:val="true"/>
      <w:keepLines/>
      <w:numPr>
        <w:ilvl w:val="1"/>
        <w:numId w:val="1"/>
      </w:numPr>
      <w:spacing w:lineRule="auto" w:line="360" w:before="40" w:after="0"/>
      <w:jc w:val="both"/>
      <w:outlineLvl w:val="1"/>
    </w:pPr>
    <w:rPr>
      <w:rFonts w:ascii="Times New Roman" w:hAnsi="Times New Roman" w:eastAsia="Aptos" w:cs="Times New Roman"/>
      <w:b/>
      <w:kern w:val="2"/>
      <w:sz w:val="22"/>
      <w:szCs w:val="22"/>
      <w:lang w:val="hu-HU" w:eastAsia="en-US" w:bidi="ar-SA"/>
    </w:rPr>
  </w:style>
  <w:style w:type="paragraph" w:styleId="Heading3">
    <w:name w:val="Heading 3"/>
    <w:basedOn w:val="Normal"/>
    <w:next w:val="Normal"/>
    <w:link w:val="Heading3Char"/>
    <w:uiPriority w:val="9"/>
    <w:unhideWhenUsed/>
    <w:qFormat/>
    <w:rsid w:val="00cb2d24"/>
    <w:pPr>
      <w:keepNext w:val="true"/>
      <w:keepLines/>
      <w:numPr>
        <w:ilvl w:val="2"/>
        <w:numId w:val="1"/>
      </w:numPr>
      <w:spacing w:before="40" w:after="0"/>
      <w:outlineLvl w:val="2"/>
    </w:pPr>
    <w:rPr>
      <w:rFonts w:ascii="Calibri Light" w:hAnsi="Calibri Light" w:eastAsia="" w:cs="Mangal" w:asciiTheme="majorHAnsi" w:eastAsiaTheme="majorEastAsia" w:hAnsiTheme="majorHAnsi"/>
      <w:b/>
      <w:szCs w:val="21"/>
    </w:rPr>
  </w:style>
  <w:style w:type="paragraph" w:styleId="Heading4">
    <w:name w:val="Heading 4"/>
    <w:basedOn w:val="Normal"/>
    <w:next w:val="Normal"/>
    <w:link w:val="Heading4Char"/>
    <w:uiPriority w:val="9"/>
    <w:semiHidden/>
    <w:unhideWhenUsed/>
    <w:qFormat/>
    <w:rsid w:val="002c6647"/>
    <w:pPr>
      <w:keepNext w:val="true"/>
      <w:keepLines/>
      <w:numPr>
        <w:ilvl w:val="3"/>
        <w:numId w:val="1"/>
      </w:numPr>
      <w:spacing w:before="40" w:after="0"/>
      <w:outlineLvl w:val="3"/>
    </w:pPr>
    <w:rPr>
      <w:rFonts w:ascii="Calibri Light" w:hAnsi="Calibri Light" w:eastAsia="" w:cs="Mangal" w:asciiTheme="majorHAnsi" w:eastAsiaTheme="majorEastAsia" w:hAnsiTheme="majorHAnsi"/>
      <w:i/>
      <w:iCs/>
      <w:color w:val="2F5496" w:themeColor="accent1" w:themeShade="bf"/>
      <w:szCs w:val="21"/>
    </w:rPr>
  </w:style>
  <w:style w:type="paragraph" w:styleId="Heading5">
    <w:name w:val="Heading 5"/>
    <w:basedOn w:val="Normal"/>
    <w:next w:val="Normal"/>
    <w:link w:val="Heading5Char"/>
    <w:uiPriority w:val="9"/>
    <w:semiHidden/>
    <w:unhideWhenUsed/>
    <w:qFormat/>
    <w:rsid w:val="002c6647"/>
    <w:pPr>
      <w:keepNext w:val="true"/>
      <w:keepLines/>
      <w:numPr>
        <w:ilvl w:val="4"/>
        <w:numId w:val="1"/>
      </w:numPr>
      <w:spacing w:before="40" w:after="0"/>
      <w:outlineLvl w:val="4"/>
    </w:pPr>
    <w:rPr>
      <w:rFonts w:ascii="Calibri Light" w:hAnsi="Calibri Light" w:eastAsia="" w:cs="Mangal" w:asciiTheme="majorHAnsi" w:eastAsiaTheme="majorEastAsia" w:hAnsiTheme="majorHAnsi"/>
      <w:color w:val="2F5496" w:themeColor="accent1" w:themeShade="bf"/>
      <w:szCs w:val="21"/>
    </w:rPr>
  </w:style>
  <w:style w:type="paragraph" w:styleId="Heading6">
    <w:name w:val="Heading 6"/>
    <w:basedOn w:val="Normal"/>
    <w:next w:val="Normal"/>
    <w:link w:val="Heading6Char"/>
    <w:uiPriority w:val="9"/>
    <w:semiHidden/>
    <w:unhideWhenUsed/>
    <w:qFormat/>
    <w:rsid w:val="002c6647"/>
    <w:pPr>
      <w:keepNext w:val="true"/>
      <w:keepLines/>
      <w:numPr>
        <w:ilvl w:val="5"/>
        <w:numId w:val="1"/>
      </w:numPr>
      <w:spacing w:before="40" w:after="0"/>
      <w:outlineLvl w:val="5"/>
    </w:pPr>
    <w:rPr>
      <w:rFonts w:ascii="Calibri Light" w:hAnsi="Calibri Light" w:eastAsia="" w:cs="Mangal" w:asciiTheme="majorHAnsi" w:eastAsiaTheme="majorEastAsia" w:hAnsiTheme="majorHAnsi"/>
      <w:color w:val="1F3763" w:themeColor="accent1" w:themeShade="7f"/>
      <w:szCs w:val="21"/>
    </w:rPr>
  </w:style>
  <w:style w:type="paragraph" w:styleId="Heading7">
    <w:name w:val="Heading 7"/>
    <w:basedOn w:val="Normal"/>
    <w:next w:val="Normal"/>
    <w:link w:val="Heading7Char"/>
    <w:uiPriority w:val="9"/>
    <w:semiHidden/>
    <w:unhideWhenUsed/>
    <w:qFormat/>
    <w:rsid w:val="002c6647"/>
    <w:pPr>
      <w:keepNext w:val="true"/>
      <w:keepLines/>
      <w:numPr>
        <w:ilvl w:val="6"/>
        <w:numId w:val="1"/>
      </w:numPr>
      <w:spacing w:before="40" w:after="0"/>
      <w:outlineLvl w:val="6"/>
    </w:pPr>
    <w:rPr>
      <w:rFonts w:ascii="Calibri Light" w:hAnsi="Calibri Light" w:eastAsia="" w:cs="Mangal" w:asciiTheme="majorHAnsi" w:eastAsiaTheme="majorEastAsia" w:hAnsiTheme="majorHAnsi"/>
      <w:i/>
      <w:iCs/>
      <w:color w:val="1F3763" w:themeColor="accent1" w:themeShade="7f"/>
      <w:szCs w:val="21"/>
    </w:rPr>
  </w:style>
  <w:style w:type="paragraph" w:styleId="Heading8">
    <w:name w:val="Heading 8"/>
    <w:basedOn w:val="Normal"/>
    <w:next w:val="Normal"/>
    <w:link w:val="Heading8Char"/>
    <w:uiPriority w:val="9"/>
    <w:semiHidden/>
    <w:unhideWhenUsed/>
    <w:qFormat/>
    <w:rsid w:val="002c6647"/>
    <w:pPr>
      <w:keepNext w:val="true"/>
      <w:keepLines/>
      <w:numPr>
        <w:ilvl w:val="7"/>
        <w:numId w:val="1"/>
      </w:numPr>
      <w:spacing w:before="40" w:after="0"/>
      <w:outlineLvl w:val="7"/>
    </w:pPr>
    <w:rPr>
      <w:rFonts w:ascii="Calibri Light" w:hAnsi="Calibri Light" w:eastAsia="" w:cs="Mangal" w:asciiTheme="majorHAnsi" w:eastAsiaTheme="majorEastAsia" w:hAnsiTheme="majorHAnsi"/>
      <w:color w:val="272727" w:themeColor="text1" w:themeTint="d8"/>
      <w:sz w:val="21"/>
      <w:szCs w:val="19"/>
    </w:rPr>
  </w:style>
  <w:style w:type="paragraph" w:styleId="Heading9">
    <w:name w:val="Heading 9"/>
    <w:basedOn w:val="Normal"/>
    <w:next w:val="Normal"/>
    <w:link w:val="Heading9Char"/>
    <w:uiPriority w:val="9"/>
    <w:semiHidden/>
    <w:unhideWhenUsed/>
    <w:qFormat/>
    <w:rsid w:val="002c6647"/>
    <w:pPr>
      <w:keepNext w:val="true"/>
      <w:keepLines/>
      <w:numPr>
        <w:ilvl w:val="8"/>
        <w:numId w:val="1"/>
      </w:numPr>
      <w:spacing w:before="40" w:after="0"/>
      <w:outlineLvl w:val="8"/>
    </w:pPr>
    <w:rPr>
      <w:rFonts w:ascii="Calibri Light" w:hAnsi="Calibri Light" w:eastAsia="" w:cs="Mangal" w:asciiTheme="majorHAnsi" w:eastAsiaTheme="majorEastAsia" w:hAnsiTheme="majorHAnsi"/>
      <w:i/>
      <w:iCs/>
      <w:color w:val="272727" w:themeColor="text1" w:themeTint="d8"/>
      <w:sz w:val="21"/>
      <w:szCs w:val="19"/>
    </w:rPr>
  </w:style>
  <w:style w:type="character" w:styleId="DefaultParagraphFont" w:default="1">
    <w:name w:val="Default Paragraph Font"/>
    <w:uiPriority w:val="1"/>
    <w:unhideWhenUsed/>
    <w:qFormat/>
    <w:rPr/>
  </w:style>
  <w:style w:type="character" w:styleId="PlaceholderText">
    <w:name w:val="Placeholder Text"/>
    <w:basedOn w:val="DefaultParagraphFont"/>
    <w:uiPriority w:val="99"/>
    <w:qFormat/>
    <w:rsid w:val="009918bf"/>
    <w:rPr>
      <w:color w:val="666666"/>
    </w:rPr>
  </w:style>
  <w:style w:type="character" w:styleId="Heading1Char" w:customStyle="1">
    <w:name w:val="Heading 1 Char"/>
    <w:basedOn w:val="DefaultParagraphFont"/>
    <w:link w:val="Heading1"/>
    <w:uiPriority w:val="9"/>
    <w:qFormat/>
    <w:rsid w:val="001103ad"/>
    <w:rPr>
      <w:rFonts w:ascii="Times New Roman" w:hAnsi="Times New Roman" w:eastAsia="Calibri" w:cs="Mangal"/>
      <w:b/>
      <w:szCs w:val="29"/>
      <w:lang w:val="hu-HU" w:eastAsia="en-US" w:bidi="ar-SA"/>
    </w:rPr>
  </w:style>
  <w:style w:type="character" w:styleId="Heading2Char" w:customStyle="1">
    <w:name w:val="Heading 2 Char"/>
    <w:basedOn w:val="DefaultParagraphFont"/>
    <w:link w:val="Heading2"/>
    <w:uiPriority w:val="9"/>
    <w:qFormat/>
    <w:rsid w:val="00f82738"/>
    <w:rPr>
      <w:rFonts w:ascii="Times New Roman" w:hAnsi="Times New Roman" w:eastAsia="Aptos" w:cs="Times New Roman"/>
      <w:b/>
      <w:kern w:val="2"/>
      <w:sz w:val="22"/>
      <w:szCs w:val="22"/>
      <w:lang w:val="hu-HU" w:eastAsia="en-US" w:bidi="ar-SA"/>
    </w:rPr>
  </w:style>
  <w:style w:type="character" w:styleId="Heading3Char" w:customStyle="1">
    <w:name w:val="Heading 3 Char"/>
    <w:basedOn w:val="DefaultParagraphFont"/>
    <w:link w:val="Heading3"/>
    <w:uiPriority w:val="9"/>
    <w:qFormat/>
    <w:rsid w:val="00cb2d24"/>
    <w:rPr>
      <w:rFonts w:ascii="Calibri Light" w:hAnsi="Calibri Light" w:eastAsia="" w:cs="Mangal" w:asciiTheme="majorHAnsi" w:eastAsiaTheme="majorEastAsia" w:hAnsiTheme="majorHAnsi"/>
      <w:b/>
      <w:szCs w:val="21"/>
    </w:rPr>
  </w:style>
  <w:style w:type="character" w:styleId="Heading4Char" w:customStyle="1">
    <w:name w:val="Heading 4 Char"/>
    <w:basedOn w:val="DefaultParagraphFont"/>
    <w:link w:val="Heading4"/>
    <w:uiPriority w:val="9"/>
    <w:semiHidden/>
    <w:qFormat/>
    <w:rsid w:val="002c6647"/>
    <w:rPr>
      <w:rFonts w:ascii="Calibri Light" w:hAnsi="Calibri Light" w:eastAsia="" w:cs="Mangal" w:asciiTheme="majorHAnsi" w:eastAsiaTheme="majorEastAsia" w:hAnsiTheme="majorHAnsi"/>
      <w:i/>
      <w:iCs/>
      <w:color w:val="2F5496" w:themeColor="accent1" w:themeShade="bf"/>
      <w:szCs w:val="21"/>
    </w:rPr>
  </w:style>
  <w:style w:type="character" w:styleId="Heading5Char" w:customStyle="1">
    <w:name w:val="Heading 5 Char"/>
    <w:basedOn w:val="DefaultParagraphFont"/>
    <w:link w:val="Heading5"/>
    <w:uiPriority w:val="9"/>
    <w:semiHidden/>
    <w:qFormat/>
    <w:rsid w:val="002c6647"/>
    <w:rPr>
      <w:rFonts w:ascii="Calibri Light" w:hAnsi="Calibri Light" w:eastAsia="" w:cs="Mangal" w:asciiTheme="majorHAnsi" w:eastAsiaTheme="majorEastAsia" w:hAnsiTheme="majorHAnsi"/>
      <w:color w:val="2F5496" w:themeColor="accent1" w:themeShade="bf"/>
      <w:szCs w:val="21"/>
    </w:rPr>
  </w:style>
  <w:style w:type="character" w:styleId="Heading6Char" w:customStyle="1">
    <w:name w:val="Heading 6 Char"/>
    <w:basedOn w:val="DefaultParagraphFont"/>
    <w:link w:val="Heading6"/>
    <w:uiPriority w:val="9"/>
    <w:semiHidden/>
    <w:qFormat/>
    <w:rsid w:val="002c6647"/>
    <w:rPr>
      <w:rFonts w:ascii="Calibri Light" w:hAnsi="Calibri Light" w:eastAsia="" w:cs="Mangal" w:asciiTheme="majorHAnsi" w:eastAsiaTheme="majorEastAsia" w:hAnsiTheme="majorHAnsi"/>
      <w:color w:val="1F3763" w:themeColor="accent1" w:themeShade="7f"/>
      <w:szCs w:val="21"/>
    </w:rPr>
  </w:style>
  <w:style w:type="character" w:styleId="Heading7Char" w:customStyle="1">
    <w:name w:val="Heading 7 Char"/>
    <w:basedOn w:val="DefaultParagraphFont"/>
    <w:link w:val="Heading7"/>
    <w:uiPriority w:val="9"/>
    <w:semiHidden/>
    <w:qFormat/>
    <w:rsid w:val="002c6647"/>
    <w:rPr>
      <w:rFonts w:ascii="Calibri Light" w:hAnsi="Calibri Light" w:eastAsia="" w:cs="Mangal" w:asciiTheme="majorHAnsi" w:eastAsiaTheme="majorEastAsia" w:hAnsiTheme="majorHAnsi"/>
      <w:i/>
      <w:iCs/>
      <w:color w:val="1F3763" w:themeColor="accent1" w:themeShade="7f"/>
      <w:szCs w:val="21"/>
    </w:rPr>
  </w:style>
  <w:style w:type="character" w:styleId="Heading8Char" w:customStyle="1">
    <w:name w:val="Heading 8 Char"/>
    <w:basedOn w:val="DefaultParagraphFont"/>
    <w:link w:val="Heading8"/>
    <w:uiPriority w:val="9"/>
    <w:semiHidden/>
    <w:qFormat/>
    <w:rsid w:val="002c6647"/>
    <w:rPr>
      <w:rFonts w:ascii="Calibri Light" w:hAnsi="Calibri Light" w:eastAsia="" w:cs="Mangal" w:asciiTheme="majorHAnsi" w:eastAsiaTheme="majorEastAsia" w:hAnsiTheme="majorHAnsi"/>
      <w:color w:val="272727" w:themeColor="text1" w:themeTint="d8"/>
      <w:sz w:val="21"/>
      <w:szCs w:val="19"/>
    </w:rPr>
  </w:style>
  <w:style w:type="character" w:styleId="Heading9Char" w:customStyle="1">
    <w:name w:val="Heading 9 Char"/>
    <w:basedOn w:val="DefaultParagraphFont"/>
    <w:link w:val="Heading9"/>
    <w:uiPriority w:val="9"/>
    <w:semiHidden/>
    <w:qFormat/>
    <w:rsid w:val="002c6647"/>
    <w:rPr>
      <w:rFonts w:ascii="Calibri Light" w:hAnsi="Calibri Light" w:eastAsia="" w:cs="Mangal" w:asciiTheme="majorHAnsi" w:eastAsiaTheme="majorEastAsia" w:hAnsiTheme="majorHAnsi"/>
      <w:i/>
      <w:iCs/>
      <w:color w:val="272727" w:themeColor="text1" w:themeTint="d8"/>
      <w:sz w:val="21"/>
      <w:szCs w:val="19"/>
    </w:rPr>
  </w:style>
  <w:style w:type="character" w:styleId="Strong">
    <w:name w:val="Strong"/>
    <w:basedOn w:val="DefaultParagraphFont"/>
    <w:uiPriority w:val="22"/>
    <w:qFormat/>
    <w:rsid w:val="00406624"/>
    <w:rPr>
      <w:b/>
      <w:bCs/>
    </w:rPr>
  </w:style>
  <w:style w:type="character" w:styleId="InternetLink">
    <w:name w:val="Hyperlink"/>
    <w:rsid w:val="009008e6"/>
    <w:rPr>
      <w:color w:val="000080"/>
      <w:u w:val="single"/>
    </w:rPr>
  </w:style>
  <w:style w:type="character" w:styleId="CommentTextChar" w:customStyle="1">
    <w:name w:val="Comment Text Char"/>
    <w:basedOn w:val="DefaultParagraphFont"/>
    <w:link w:val="Annotationtext"/>
    <w:uiPriority w:val="99"/>
    <w:qFormat/>
    <w:rsid w:val="009008e6"/>
    <w:rPr>
      <w:rFonts w:cs="Mangal"/>
      <w:sz w:val="20"/>
      <w:szCs w:val="18"/>
    </w:rPr>
  </w:style>
  <w:style w:type="character" w:styleId="Annotationreference">
    <w:name w:val="annotation reference"/>
    <w:basedOn w:val="DefaultParagraphFont"/>
    <w:uiPriority w:val="99"/>
    <w:semiHidden/>
    <w:unhideWhenUsed/>
    <w:qFormat/>
    <w:rsid w:val="009008e6"/>
    <w:rPr>
      <w:sz w:val="16"/>
      <w:szCs w:val="16"/>
    </w:rPr>
  </w:style>
  <w:style w:type="character" w:styleId="UnresolvedMention">
    <w:name w:val="Unresolved Mention"/>
    <w:basedOn w:val="DefaultParagraphFont"/>
    <w:uiPriority w:val="99"/>
    <w:semiHidden/>
    <w:unhideWhenUsed/>
    <w:qFormat/>
    <w:rsid w:val="00943d5e"/>
    <w:rPr>
      <w:color w:val="605E5C"/>
      <w:shd w:fill="E1DFDD" w:val="clear"/>
    </w:rPr>
  </w:style>
  <w:style w:type="character" w:styleId="LineNumbering">
    <w:name w:val="Line Numbering"/>
    <w:rPr/>
  </w:style>
  <w:style w:type="paragraph" w:styleId="Heading" w:customStyle="1">
    <w:name w:val="Heading"/>
    <w:basedOn w:val="Normal"/>
    <w:next w:val="TextBody"/>
    <w:qFormat/>
    <w:pPr>
      <w:keepNext w:val="true"/>
      <w:spacing w:before="240" w:after="120"/>
    </w:pPr>
    <w:rPr>
      <w:rFonts w:ascii="Liberation Sans" w:hAnsi="Liberation Sans" w:eastAsia="Noto Sans CJK SC"/>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style>
  <w:style w:type="paragraph" w:styleId="Caption1">
    <w:name w:val="caption"/>
    <w:basedOn w:val="Normal"/>
    <w:autoRedefine/>
    <w:qFormat/>
    <w:rsid w:val="00f54b3f"/>
    <w:pPr>
      <w:suppressLineNumbers/>
      <w:spacing w:lineRule="auto" w:line="360" w:before="120" w:after="120"/>
      <w:jc w:val="center"/>
    </w:pPr>
    <w:rPr>
      <w:rFonts w:ascii="Times New Roman" w:hAnsi="Times New Roman" w:asciiTheme="majorBidi" w:hAnsiTheme="majorBidi"/>
      <w:i/>
      <w:iCs/>
      <w:sz w:val="20"/>
    </w:rPr>
  </w:style>
  <w:style w:type="paragraph" w:styleId="NoSpacing">
    <w:name w:val="No Spacing"/>
    <w:uiPriority w:val="1"/>
    <w:qFormat/>
    <w:rsid w:val="002c6647"/>
    <w:pPr>
      <w:widowControl/>
      <w:suppressAutoHyphens w:val="true"/>
      <w:bidi w:val="0"/>
      <w:spacing w:before="0" w:after="0"/>
      <w:jc w:val="left"/>
    </w:pPr>
    <w:rPr>
      <w:rFonts w:cs="Mangal" w:ascii="Liberation Serif" w:hAnsi="Liberation Serif" w:eastAsia="Noto Serif CJK SC"/>
      <w:color w:val="auto"/>
      <w:kern w:val="2"/>
      <w:sz w:val="24"/>
      <w:szCs w:val="21"/>
      <w:lang w:val="en-US" w:eastAsia="zh-CN" w:bidi="hi-IN"/>
    </w:rPr>
  </w:style>
  <w:style w:type="paragraph" w:styleId="ListParagraph">
    <w:name w:val="List Paragraph"/>
    <w:basedOn w:val="Normal"/>
    <w:uiPriority w:val="34"/>
    <w:qFormat/>
    <w:rsid w:val="00cb2d24"/>
    <w:pPr>
      <w:spacing w:before="0" w:after="0"/>
      <w:ind w:left="720" w:hanging="0"/>
      <w:contextualSpacing/>
    </w:pPr>
    <w:rPr>
      <w:rFonts w:cs="Mangal"/>
      <w:szCs w:val="21"/>
    </w:rPr>
  </w:style>
  <w:style w:type="paragraph" w:styleId="Annotationtext">
    <w:name w:val="annotation text"/>
    <w:basedOn w:val="Normal"/>
    <w:link w:val="CommentTextChar"/>
    <w:uiPriority w:val="99"/>
    <w:unhideWhenUsed/>
    <w:qFormat/>
    <w:rsid w:val="009008e6"/>
    <w:pPr>
      <w:overflowPunct w:val="true"/>
    </w:pPr>
    <w:rPr>
      <w:rFonts w:cs="Mangal"/>
      <w:sz w:val="20"/>
      <w:szCs w:val="18"/>
    </w:rPr>
  </w:style>
  <w:style w:type="paragraph" w:styleId="NormalWeb">
    <w:name w:val="Normal (Web)"/>
    <w:basedOn w:val="Normal"/>
    <w:uiPriority w:val="99"/>
    <w:semiHidden/>
    <w:unhideWhenUsed/>
    <w:qFormat/>
    <w:rsid w:val="001e5c86"/>
    <w:pPr/>
    <w:rPr>
      <w:rFonts w:ascii="Times New Roman" w:hAnsi="Times New Roman"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600b7"/>
    <w:rPr>
      <w:rFonts w:asciiTheme="minorHAnsi" w:hAnsiTheme="minorHAnsi" w:eastAsiaTheme="minorHAnsi" w:cstheme="minorBidi"/>
      <w:lang w:val="hu-HU" w:eastAsia="en-US" w:bidi="ar-SA"/>
      <w:sz w:val="20"/>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39"/>
    <w:rsid w:val="008c0ada"/>
    <w:rPr>
      <w:lang w:val="hu-HU"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esreen.alkanakri@student.uni-miskolc.hu" TargetMode="External"/><Relationship Id="rId3" Type="http://schemas.openxmlformats.org/officeDocument/2006/relationships/hyperlink" Target="https://www.biologyonline.com/dictionary/tropocollagen" TargetMode="External"/><Relationship Id="rId4" Type="http://schemas.openxmlformats.org/officeDocument/2006/relationships/hyperlink" Target="https://www.biologyonline.com/dictionary/tropocollagen" TargetMode="External"/><Relationship Id="rId5" Type="http://schemas.openxmlformats.org/officeDocument/2006/relationships/hyperlink" Target="https://www.biologyonline.com/dictionary/tropocollagen" TargetMode="External"/><Relationship Id="rId6" Type="http://schemas.openxmlformats.org/officeDocument/2006/relationships/hyperlink" Target="https://www.biologyonline.com/dictionary/tropocollagen" TargetMode="External"/><Relationship Id="rId7" Type="http://schemas.openxmlformats.org/officeDocument/2006/relationships/hyperlink" Target="https://www.biologyonline.com/dictionary/tropocollagen"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comments" Target="comment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glossaryDocument" Target="glossary/document.xml"/><Relationship Id="rId26"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F251CD7-1A3E-4153-A307-252EBEEF02FA}"/>
      </w:docPartPr>
      <w:docPartBody>
        <w:p w:rsidR="00000000" w:rsidRDefault="008A08E8">
          <w:r w:rsidRPr="009E40CA">
            <w:rPr>
              <w:rStyle w:val="PlaceholderText"/>
            </w:rPr>
            <w:t>Click or tap here to enter text.</w:t>
          </w:r>
        </w:p>
      </w:docPartBody>
    </w:docPart>
    <w:docPart>
      <w:docPartPr>
        <w:name w:val="38AB029726264915B969F15E6ACF8F26"/>
        <w:category>
          <w:name w:val="General"/>
          <w:gallery w:val="placeholder"/>
        </w:category>
        <w:types>
          <w:type w:val="bbPlcHdr"/>
        </w:types>
        <w:behaviors>
          <w:behavior w:val="content"/>
        </w:behaviors>
        <w:guid w:val="{B80E269F-FA21-488D-8F73-4338C413F12E}"/>
      </w:docPartPr>
      <w:docPartBody>
        <w:p w:rsidR="00000000" w:rsidRDefault="008A08E8" w:rsidP="008A08E8">
          <w:pPr>
            <w:pStyle w:val="38AB029726264915B969F15E6ACF8F26"/>
          </w:pPr>
          <w:r w:rsidRPr="009F4A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oto Serif CJK SC">
    <w:altName w:val="Cambria"/>
    <w:charset w:val="00"/>
    <w:family w:val="roman"/>
    <w:pitch w:val="default"/>
  </w:font>
  <w:font w:name="Lohit Devanagari">
    <w:altName w:val="Cambria"/>
    <w:charset w:val="00"/>
    <w:family w:val="roman"/>
    <w:pitch w:val="default"/>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73"/>
    <w:rsid w:val="000131C1"/>
    <w:rsid w:val="00062877"/>
    <w:rsid w:val="000B5F44"/>
    <w:rsid w:val="00127CF1"/>
    <w:rsid w:val="001E479D"/>
    <w:rsid w:val="0028094A"/>
    <w:rsid w:val="002B683B"/>
    <w:rsid w:val="002D6C4F"/>
    <w:rsid w:val="00391245"/>
    <w:rsid w:val="003D34E4"/>
    <w:rsid w:val="0041706F"/>
    <w:rsid w:val="00640236"/>
    <w:rsid w:val="00666837"/>
    <w:rsid w:val="006706A0"/>
    <w:rsid w:val="0072439C"/>
    <w:rsid w:val="00747EAD"/>
    <w:rsid w:val="00777951"/>
    <w:rsid w:val="00856873"/>
    <w:rsid w:val="008A08E8"/>
    <w:rsid w:val="008A4A03"/>
    <w:rsid w:val="00964511"/>
    <w:rsid w:val="0097065C"/>
    <w:rsid w:val="00983374"/>
    <w:rsid w:val="00AE6C6F"/>
    <w:rsid w:val="00AF4F0B"/>
    <w:rsid w:val="00B17D04"/>
    <w:rsid w:val="00B73DB5"/>
    <w:rsid w:val="00B87534"/>
    <w:rsid w:val="00BB7923"/>
    <w:rsid w:val="00C01FB0"/>
    <w:rsid w:val="00C463C1"/>
    <w:rsid w:val="00C56062"/>
    <w:rsid w:val="00CB4344"/>
    <w:rsid w:val="00D139E9"/>
    <w:rsid w:val="00DD2EA0"/>
    <w:rsid w:val="00E45601"/>
    <w:rsid w:val="00FD420D"/>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A08E8"/>
    <w:rPr>
      <w:color w:val="666666"/>
    </w:rPr>
  </w:style>
  <w:style w:type="paragraph" w:customStyle="1" w:styleId="F8CD4027F042412E9FD1A883B7356D41">
    <w:name w:val="F8CD4027F042412E9FD1A883B7356D41"/>
    <w:rsid w:val="00640236"/>
  </w:style>
  <w:style w:type="paragraph" w:customStyle="1" w:styleId="2C518C46F28A4611A0484C0F55898115">
    <w:name w:val="2C518C46F28A4611A0484C0F55898115"/>
    <w:rsid w:val="00640236"/>
  </w:style>
  <w:style w:type="paragraph" w:customStyle="1" w:styleId="38AB029726264915B969F15E6ACF8F26">
    <w:name w:val="38AB029726264915B969F15E6ACF8F26"/>
    <w:rsid w:val="008A0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79D7A-6ABD-4D87-B7AF-1B173BCA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Application>LibreOffice/7.3.7.2$Linux_X86_64 LibreOffice_project/30$Build-2</Application>
  <AppVersion>15.0000</AppVersion>
  <Pages>23</Pages>
  <Words>8280</Words>
  <Characters>50515</Characters>
  <CharactersWithSpaces>58286</CharactersWithSpaces>
  <Paragraphs>352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2024-09-06T22:09:00Z</dcterms:created>
  <dc:creator>Owen</dc:creator>
  <dc:description/>
  <dc:language>en-US</dc:language>
  <cp:lastModifiedBy/>
  <dcterms:modified xsi:type="dcterms:W3CDTF">2024-09-25T21:43:22Z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d3a91204dc526bc5db86d0c3a2e90fd77d1a279e793cb090632d87ec8fc04c6a</vt:lpwstr>
  </property>
</Properties>
</file>