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numPr>
          <w:ilvl w:val="0"/>
          <w:numId w:val="0"/>
        </w:numPr>
        <w:bidi w:val="0"/>
        <w:spacing w:before="240" w:after="120"/>
        <w:ind w:left="0" w:hanging="0"/>
        <w:rPr>
          <w:rFonts w:ascii="Liberation Sans" w:hAnsi="Liberation Sans" w:eastAsia="Liberation Serif" w:cs="Liberation Serif"/>
          <w:b/>
          <w:b/>
          <w:bCs/>
          <w:color w:val="auto"/>
          <w:kern w:val="2"/>
          <w:sz w:val="56"/>
          <w:szCs w:val="56"/>
          <w:lang w:val="en-US" w:eastAsia="ar-SA" w:bidi="hi-IN"/>
          <w:ins w:id="2" w:author="Unknown Author" w:date="2022-08-31T19:48:00Z"/>
        </w:rPr>
      </w:pPr>
      <w:ins w:id="0" w:author="Unknown Author" w:date="2022-08-31T19:47:56Z">
        <w:r>
          <w:rPr>
            <w:rFonts w:eastAsia="Liberation Serif" w:cs="Liberation Serif"/>
            <w:b/>
            <w:bCs/>
            <w:color w:val="auto"/>
            <w:kern w:val="2"/>
            <w:sz w:val="56"/>
            <w:szCs w:val="56"/>
            <w:lang w:val="en-US" w:eastAsia="ar-SA" w:bidi="hi-IN"/>
          </w:rPr>
          <w:t>Libre</w:t>
        </w:r>
      </w:ins>
      <w:ins w:id="1" w:author="Unknown Author" w:date="2022-08-31T19:48:00Z">
        <w:r>
          <w:rPr>
            <w:rFonts w:eastAsia="Liberation Serif" w:cs="Liberation Serif"/>
            <w:b/>
            <w:bCs/>
            <w:color w:val="auto"/>
            <w:kern w:val="2"/>
            <w:sz w:val="56"/>
            <w:szCs w:val="56"/>
            <w:lang w:val="en-US" w:eastAsia="ar-SA" w:bidi="hi-IN"/>
          </w:rPr>
          <w:t>Office Headings</w:t>
        </w:r>
      </w:ins>
    </w:p>
    <w:p>
      <w:pPr>
        <w:pStyle w:val="Subtitle"/>
        <w:rPr>
          <w:b/>
          <w:b/>
          <w:bCs/>
          <w:ins w:id="4" w:author="Unknown Author" w:date="2022-08-31T19:49:26Z"/>
        </w:rPr>
      </w:pPr>
      <w:ins w:id="3" w:author="Unknown Author" w:date="2022-08-31T19:48:00Z">
        <w:r>
          <w:rPr>
            <w:b/>
            <w:bCs/>
          </w:rPr>
          <w:t xml:space="preserve">&amp; Numbering Issues </w:t>
        </w:r>
      </w:ins>
    </w:p>
    <w:p>
      <w:pPr>
        <w:pStyle w:val="TextBody"/>
        <w:rPr>
          <w:rFonts w:eastAsia="Liberation Serif" w:cs="Liberation Serif"/>
          <w:b/>
          <w:b/>
          <w:bCs/>
          <w:color w:val="auto"/>
          <w:kern w:val="2"/>
          <w:sz w:val="56"/>
          <w:szCs w:val="56"/>
          <w:lang w:val="en-US" w:eastAsia="ar-SA" w:bidi="hi-IN"/>
          <w:del w:id="6" w:author="Unknown Author" w:date="2022-08-30T12:28:25Z"/>
        </w:rPr>
      </w:pPr>
      <w:del w:id="5" w:author="Unknown Author" w:date="2022-08-30T12:28:25Z">
        <w:r>
          <w:rPr>
            <w:b/>
            <w:bCs/>
          </w:rPr>
        </w:r>
      </w:del>
    </w:p>
    <w:p>
      <w:pPr>
        <w:pStyle w:val="TextBody"/>
        <w:keepNext w:val="true"/>
        <w:widowControl/>
        <w:numPr>
          <w:ilvl w:val="0"/>
          <w:numId w:val="0"/>
        </w:numPr>
        <w:suppressAutoHyphens w:val="true"/>
        <w:overflowPunct w:val="false"/>
        <w:bidi w:val="0"/>
        <w:spacing w:lineRule="auto" w:line="240" w:before="240" w:after="120"/>
        <w:ind w:left="0" w:hanging="0"/>
        <w:jc w:val="center"/>
        <w:textAlignment w:val="auto"/>
        <w:rPr>
          <w:rFonts w:eastAsia="Liberation Serif" w:cs="Liberation Serif"/>
          <w:b/>
          <w:b/>
          <w:bCs/>
          <w:color w:val="auto"/>
          <w:kern w:val="2"/>
          <w:sz w:val="56"/>
          <w:szCs w:val="56"/>
          <w:lang w:val="en-US" w:eastAsia="ar-SA" w:bidi="hi-IN"/>
          <w:del w:id="8" w:author="Unknown Author" w:date="2022-08-28T20:28:29Z"/>
        </w:rPr>
      </w:pPr>
      <w:del w:id="7" w:author="Unknown Author" w:date="2022-08-28T20:28:29Z">
        <w:r>
          <w:rPr/>
          <w:delText>Acronyms</w:delText>
        </w:r>
      </w:del>
    </w:p>
    <w:p>
      <w:pPr>
        <w:pStyle w:val="TextBody"/>
        <w:rPr>
          <w:rFonts w:eastAsia="Liberation Serif" w:cs="Liberation Serif"/>
          <w:b/>
          <w:b/>
          <w:bCs/>
          <w:color w:val="auto"/>
          <w:kern w:val="2"/>
          <w:sz w:val="56"/>
          <w:szCs w:val="56"/>
          <w:lang w:val="en-US" w:eastAsia="ar-SA" w:bidi="hi-IN"/>
        </w:rPr>
      </w:pPr>
      <w:r>
        <w:rPr/>
      </w:r>
    </w:p>
    <w:p>
      <w:pPr>
        <w:pStyle w:val="Heading1"/>
        <w:numPr>
          <w:ilvl w:val="0"/>
          <w:numId w:val="2"/>
        </w:numPr>
        <w:rPr>
          <w:rFonts w:ascii="Calibri Light" w:hAnsi="Calibri Light" w:eastAsia="Liberation Serif" w:cs="Liberation Serif"/>
          <w:b/>
          <w:b/>
          <w:bCs/>
          <w:i w:val="false"/>
          <w:i w:val="false"/>
          <w:color w:val="auto"/>
          <w:kern w:val="2"/>
          <w:sz w:val="32"/>
          <w:szCs w:val="32"/>
          <w:lang w:val="en-US" w:eastAsia="ar-SA" w:bidi="hi-IN"/>
          <w:del w:id="11" w:author="Unknown Author" w:date="2022-08-31T19:25:07Z"/>
        </w:rPr>
      </w:pPr>
      <w:ins w:id="9" w:author="Unknown Author" w:date="2022-08-31T19:23:02Z">
        <w:r>
          <w:rPr>
            <w:rFonts w:eastAsia="Liberation Serif" w:cs="Liberation Serif"/>
            <w:b/>
            <w:bCs/>
            <w:i w:val="false"/>
            <w:color w:val="auto"/>
            <w:kern w:val="2"/>
            <w:sz w:val="32"/>
            <w:szCs w:val="32"/>
            <w:lang w:val="en-US" w:eastAsia="ar-SA" w:bidi="hi-IN"/>
          </w:rPr>
          <w:t>Heading 1</w:t>
        </w:r>
      </w:ins>
      <w:ins w:id="10" w:author="Unknown Author" w:date="2022-08-31T19:28:11Z">
        <w:r>
          <w:rPr>
            <w:rFonts w:eastAsia="Liberation Serif" w:cs="Liberation Serif"/>
            <w:b/>
            <w:bCs/>
            <w:i w:val="false"/>
            <w:color w:val="auto"/>
            <w:kern w:val="2"/>
            <w:sz w:val="32"/>
            <w:szCs w:val="32"/>
            <w:lang w:val="en-US" w:eastAsia="ar-SA" w:bidi="hi-IN"/>
          </w:rPr>
          <w:t>-1</w:t>
        </w:r>
      </w:ins>
    </w:p>
    <w:p>
      <w:pPr>
        <w:pStyle w:val="Heading1"/>
        <w:rPr>
          <w:rFonts w:ascii="Calibri Light" w:hAnsi="Calibri Light" w:eastAsia="Liberation Serif" w:cs="Liberation Serif"/>
          <w:b/>
          <w:b/>
          <w:bCs/>
          <w:i w:val="false"/>
          <w:i w:val="false"/>
          <w:color w:val="auto"/>
          <w:kern w:val="2"/>
          <w:sz w:val="32"/>
          <w:szCs w:val="32"/>
          <w:lang w:val="en-US" w:eastAsia="ar-SA" w:bidi="hi-IN"/>
          <w:ins w:id="13" w:author="Unknown Author" w:date="2022-08-28T20:28:35Z"/>
        </w:rPr>
      </w:pPr>
      <w:ins w:id="12" w:author="Unknown Author" w:date="2022-08-28T20:28:35Z">
        <w:r>
          <w:rPr/>
        </w:r>
      </w:ins>
    </w:p>
    <w:p>
      <w:pPr>
        <w:pStyle w:val="Acronyms"/>
        <w:widowControl/>
        <w:suppressAutoHyphens w:val="true"/>
        <w:overflowPunct w:val="false"/>
        <w:bidi w:val="0"/>
        <w:spacing w:lineRule="auto" w:line="252" w:before="0" w:after="0"/>
        <w:ind w:left="0" w:right="0" w:hanging="0"/>
        <w:jc w:val="both"/>
        <w:textAlignment w:val="auto"/>
        <w:rPr>
          <w:del w:id="15" w:author="Unknown Author" w:date="2022-08-31T19:23:24Z"/>
        </w:rPr>
      </w:pPr>
      <w:del w:id="14" w:author="Unknown Author" w:date="2022-08-31T19:23:24Z">
        <w:r>
          <w:rPr/>
          <w:delText>ADFS</w:delText>
          <w:tab/>
          <w:delText>Active Directory Federation Services of Microsoft</w:delText>
        </w:r>
      </w:del>
    </w:p>
    <w:p>
      <w:pPr>
        <w:pStyle w:val="Acronyms"/>
        <w:bidi w:val="0"/>
        <w:spacing w:lineRule="auto" w:line="252"/>
        <w:ind w:left="0" w:right="0" w:hanging="0"/>
        <w:jc w:val="left"/>
        <w:rPr>
          <w:del w:id="17" w:author="Unknown Author" w:date="2022-08-31T19:23:24Z"/>
        </w:rPr>
      </w:pPr>
      <w:del w:id="16" w:author="Unknown Author" w:date="2022-08-31T19:23:24Z">
        <w:r>
          <w:rPr/>
          <w:delText>AG</w:delText>
          <w:tab/>
          <w:delText>Administration Guide</w:delText>
        </w:r>
      </w:del>
    </w:p>
    <w:p>
      <w:pPr>
        <w:pStyle w:val="Acronyms"/>
        <w:bidi w:val="0"/>
        <w:spacing w:lineRule="auto" w:line="252"/>
        <w:ind w:left="0" w:right="0" w:hanging="0"/>
        <w:jc w:val="left"/>
        <w:rPr>
          <w:del w:id="19" w:author="Unknown Author" w:date="2022-08-31T19:23:24Z"/>
        </w:rPr>
      </w:pPr>
      <w:del w:id="18" w:author="Unknown Author" w:date="2022-08-31T19:23:24Z">
        <w:r>
          <w:rPr/>
          <w:delText>AMIE</w:delText>
          <w:tab/>
          <w:delText>Advanced Mobile Intelligence for Enterprises</w:delText>
        </w:r>
      </w:del>
    </w:p>
    <w:p>
      <w:pPr>
        <w:pStyle w:val="Acronyms"/>
        <w:bidi w:val="0"/>
        <w:spacing w:lineRule="auto" w:line="252"/>
        <w:ind w:left="0" w:right="0" w:hanging="0"/>
        <w:jc w:val="left"/>
        <w:rPr>
          <w:del w:id="21" w:author="Unknown Author" w:date="2022-08-31T19:23:24Z"/>
        </w:rPr>
      </w:pPr>
      <w:del w:id="20" w:author="Unknown Author" w:date="2022-08-31T19:23:24Z">
        <w:r>
          <w:rPr/>
        </w:r>
      </w:del>
    </w:p>
    <w:p>
      <w:pPr>
        <w:pStyle w:val="Acronyms"/>
        <w:bidi w:val="0"/>
        <w:spacing w:lineRule="auto" w:line="252"/>
        <w:ind w:left="0" w:right="0" w:hanging="0"/>
        <w:jc w:val="left"/>
        <w:rPr>
          <w:rFonts w:ascii="Roboto;apple-system;BlinkMacSystemFont;Segoe UI;Lato;Oxygen;Ubuntu;Cantarell;Fira Sans;Droid Sans;Helvetica Neue;sans-serif" w:hAnsi="Roboto;apple-system;BlinkMacSystemFont;Segoe UI;Lato;Oxygen;Ubuntu;Cantarell;Fira Sans;Droid Sans;Helvetica Neue;sans-serif"/>
          <w:b w:val="false"/>
          <w:b w:val="false"/>
          <w:i w:val="false"/>
          <w:i w:val="false"/>
          <w:caps w:val="false"/>
          <w:smallCaps w:val="false"/>
          <w:color w:val="051C2C"/>
          <w:spacing w:val="0"/>
          <w:sz w:val="21"/>
          <w:del w:id="23" w:author="Unknown Author" w:date="2022-08-31T19:23:24Z"/>
        </w:rPr>
      </w:pPr>
      <w:del w:id="22" w:author="Unknown Author" w:date="2022-08-31T19:23:24Z">
        <w:r>
          <w:rPr/>
        </w:r>
      </w:del>
    </w:p>
    <w:p>
      <w:pPr>
        <w:pStyle w:val="Acronyms"/>
        <w:bidi w:val="0"/>
        <w:spacing w:lineRule="auto" w:line="252"/>
        <w:ind w:left="0" w:right="0" w:hanging="0"/>
        <w:jc w:val="left"/>
        <w:rPr>
          <w:del w:id="25" w:author="Unknown Author" w:date="2022-08-31T19:23:24Z"/>
        </w:rPr>
      </w:pPr>
      <w:del w:id="24" w:author="Unknown Author" w:date="2022-08-31T19:23:24Z">
        <w:r>
          <w:rPr/>
          <w:delText>ATLS</w:delText>
          <w:tab/>
          <w:delText>Atlas, the original name, re-branded to AMiE</w:delText>
        </w:r>
      </w:del>
    </w:p>
    <w:p>
      <w:pPr>
        <w:pStyle w:val="Acronyms"/>
        <w:bidi w:val="0"/>
        <w:spacing w:lineRule="auto" w:line="252"/>
        <w:ind w:left="0" w:right="0" w:hanging="0"/>
        <w:jc w:val="left"/>
        <w:rPr>
          <w:del w:id="27" w:author="Unknown Author" w:date="2022-08-31T19:23:24Z"/>
        </w:rPr>
      </w:pPr>
      <w:del w:id="26" w:author="Unknown Author" w:date="2022-08-31T19:23:24Z">
        <w:r>
          <w:rPr/>
          <w:delText>CCB?</w:delText>
          <w:tab/>
          <w:delText>A phase in the the ECO workflow</w:delText>
        </w:r>
      </w:del>
    </w:p>
    <w:p>
      <w:pPr>
        <w:pStyle w:val="Acronyms"/>
        <w:bidi w:val="0"/>
        <w:spacing w:lineRule="auto" w:line="252"/>
        <w:ind w:left="0" w:right="0" w:hanging="0"/>
        <w:jc w:val="left"/>
        <w:rPr>
          <w:del w:id="29" w:author="Unknown Author" w:date="2022-08-31T19:23:24Z"/>
        </w:rPr>
      </w:pPr>
      <w:del w:id="28" w:author="Unknown Author" w:date="2022-08-31T19:23:24Z">
        <w:r>
          <w:rPr/>
          <w:delText>CSR</w:delText>
          <w:tab/>
          <w:delText>Certificate Signing Request (creates a private/public key)</w:delText>
        </w:r>
      </w:del>
    </w:p>
    <w:p>
      <w:pPr>
        <w:pStyle w:val="Acronyms"/>
        <w:bidi w:val="0"/>
        <w:spacing w:lineRule="auto" w:line="252"/>
        <w:ind w:left="0" w:right="0" w:hanging="0"/>
        <w:jc w:val="left"/>
        <w:rPr>
          <w:del w:id="31" w:author="Unknown Author" w:date="2022-08-31T19:23:24Z"/>
        </w:rPr>
      </w:pPr>
      <w:del w:id="30" w:author="Unknown Author" w:date="2022-08-31T19:23:24Z">
        <w:r>
          <w:rPr/>
          <w:delText>CVE</w:delText>
          <w:tab/>
          <w:delText>? Vulnerabilty ?</w:delText>
        </w:r>
      </w:del>
    </w:p>
    <w:p>
      <w:pPr>
        <w:pStyle w:val="Acronyms"/>
        <w:bidi w:val="0"/>
        <w:spacing w:lineRule="auto" w:line="252"/>
        <w:ind w:left="0" w:right="0" w:hanging="0"/>
        <w:jc w:val="left"/>
        <w:rPr>
          <w:del w:id="33" w:author="Unknown Author" w:date="2022-08-31T19:23:24Z"/>
        </w:rPr>
      </w:pPr>
      <w:del w:id="32" w:author="Unknown Author" w:date="2022-08-31T19:23:24Z">
        <w:r>
          <w:rPr/>
          <w:delText>DECT</w:delText>
          <w:tab/>
          <w:delText>Digital Enhanced Cordless Telecommunications</w:delText>
        </w:r>
      </w:del>
    </w:p>
    <w:p>
      <w:pPr>
        <w:pStyle w:val="Acronyms"/>
        <w:bidi w:val="0"/>
        <w:spacing w:lineRule="auto" w:line="252"/>
        <w:ind w:left="0" w:right="0" w:hanging="0"/>
        <w:jc w:val="left"/>
        <w:rPr>
          <w:del w:id="35" w:author="Unknown Author" w:date="2022-08-31T19:23:24Z"/>
        </w:rPr>
      </w:pPr>
      <w:del w:id="34" w:author="Unknown Author" w:date="2022-08-31T19:23:24Z">
        <w:r>
          <w:rPr/>
          <w:delText>DX</w:delText>
          <w:tab/>
          <w:delText>Digital Transformation</w:delText>
        </w:r>
      </w:del>
    </w:p>
    <w:p>
      <w:pPr>
        <w:pStyle w:val="Acronyms"/>
        <w:bidi w:val="0"/>
        <w:spacing w:lineRule="auto" w:line="252"/>
        <w:ind w:left="0" w:right="0" w:hanging="0"/>
        <w:jc w:val="left"/>
        <w:rPr>
          <w:del w:id="37" w:author="Unknown Author" w:date="2022-08-31T19:23:24Z"/>
        </w:rPr>
      </w:pPr>
      <w:del w:id="36" w:author="Unknown Author" w:date="2022-08-31T19:23:24Z">
        <w:r>
          <w:rPr/>
          <w:delText>EBS</w:delText>
          <w:tab/>
          <w:delText>Elastic Block Storage (a storage type for AWS OpenSearch)</w:delText>
        </w:r>
      </w:del>
    </w:p>
    <w:p>
      <w:pPr>
        <w:pStyle w:val="Acronyms"/>
        <w:bidi w:val="0"/>
        <w:spacing w:lineRule="auto" w:line="252"/>
        <w:ind w:left="0" w:right="0" w:hanging="0"/>
        <w:jc w:val="left"/>
        <w:rPr>
          <w:del w:id="39" w:author="Unknown Author" w:date="2022-08-31T19:23:24Z"/>
        </w:rPr>
      </w:pPr>
      <w:del w:id="38" w:author="Unknown Author" w:date="2022-08-31T19:23:24Z">
        <w:r>
          <w:rPr/>
          <w:delText>EMR</w:delText>
          <w:tab/>
          <w:delText>release management?</w:delText>
        </w:r>
      </w:del>
    </w:p>
    <w:p>
      <w:pPr>
        <w:pStyle w:val="Acronyms"/>
        <w:bidi w:val="0"/>
        <w:spacing w:lineRule="auto" w:line="252"/>
        <w:ind w:left="0" w:right="0" w:hanging="0"/>
        <w:jc w:val="left"/>
        <w:rPr>
          <w:del w:id="41" w:author="Unknown Author" w:date="2022-08-31T19:23:24Z"/>
        </w:rPr>
      </w:pPr>
      <w:del w:id="40" w:author="Unknown Author" w:date="2022-08-31T19:23:24Z">
        <w:r>
          <w:rPr/>
          <w:delText>GMS</w:delText>
          <w:tab/>
          <w:delText>Google Mobile Service</w:delText>
        </w:r>
      </w:del>
    </w:p>
    <w:p>
      <w:pPr>
        <w:pStyle w:val="Acronyms"/>
        <w:bidi w:val="0"/>
        <w:spacing w:lineRule="auto" w:line="252"/>
        <w:ind w:left="0" w:right="0" w:hanging="0"/>
        <w:jc w:val="left"/>
        <w:rPr>
          <w:del w:id="43" w:author="Unknown Author" w:date="2022-08-31T19:23:24Z"/>
        </w:rPr>
      </w:pPr>
      <w:del w:id="42" w:author="Unknown Author" w:date="2022-08-31T19:23:24Z">
        <w:r>
          <w:rPr/>
          <w:delText>ECO</w:delText>
          <w:tab/>
          <w:delText>Engineering Change Order – For product releases</w:delText>
        </w:r>
      </w:del>
    </w:p>
    <w:p>
      <w:pPr>
        <w:pStyle w:val="Acronyms"/>
        <w:bidi w:val="0"/>
        <w:spacing w:lineRule="auto" w:line="252"/>
        <w:ind w:left="0" w:right="0" w:hanging="0"/>
        <w:jc w:val="left"/>
        <w:rPr>
          <w:del w:id="45" w:author="Unknown Author" w:date="2022-08-31T19:23:24Z"/>
        </w:rPr>
      </w:pPr>
      <w:del w:id="44" w:author="Unknown Author" w:date="2022-08-31T19:23:24Z">
        <w:r>
          <w:rPr/>
          <w:delText>ECR</w:delText>
          <w:tab/>
          <w:delText>Engineering Change Request - For making changes in the production</w:delText>
        </w:r>
      </w:del>
    </w:p>
    <w:p>
      <w:pPr>
        <w:pStyle w:val="Acronyms"/>
        <w:bidi w:val="0"/>
        <w:spacing w:lineRule="auto" w:line="252"/>
        <w:ind w:left="0" w:right="0" w:hanging="0"/>
        <w:jc w:val="left"/>
        <w:rPr>
          <w:del w:id="47" w:author="Unknown Author" w:date="2022-08-31T19:23:24Z"/>
        </w:rPr>
      </w:pPr>
      <w:del w:id="46" w:author="Unknown Author" w:date="2022-08-31T19:23:24Z">
        <w:r>
          <w:rPr/>
          <w:delText>EMM</w:delText>
          <w:tab/>
          <w:delText>Enterprise Mobile Management</w:delText>
        </w:r>
      </w:del>
    </w:p>
    <w:p>
      <w:pPr>
        <w:pStyle w:val="Acronyms"/>
        <w:bidi w:val="0"/>
        <w:spacing w:lineRule="auto" w:line="252"/>
        <w:ind w:left="0" w:right="0" w:hanging="0"/>
        <w:jc w:val="left"/>
        <w:rPr>
          <w:del w:id="49" w:author="Unknown Author" w:date="2022-08-31T19:23:24Z"/>
        </w:rPr>
      </w:pPr>
      <w:del w:id="48" w:author="Unknown Author" w:date="2022-08-31T19:23:24Z">
        <w:r>
          <w:rPr/>
        </w:r>
      </w:del>
    </w:p>
    <w:p>
      <w:pPr>
        <w:pStyle w:val="Acronyms"/>
        <w:bidi w:val="0"/>
        <w:spacing w:lineRule="auto" w:line="252"/>
        <w:ind w:left="0" w:right="0" w:hanging="0"/>
        <w:jc w:val="left"/>
        <w:rPr>
          <w:del w:id="51" w:author="Unknown Author" w:date="2022-08-31T19:23:24Z"/>
        </w:rPr>
      </w:pPr>
      <w:del w:id="50" w:author="Unknown Author" w:date="2022-08-31T19:23:24Z">
        <w:r>
          <w:rPr/>
          <w:delText>ENH</w:delText>
          <w:tab/>
          <w:delText>Enhancement</w:delText>
        </w:r>
      </w:del>
    </w:p>
    <w:p>
      <w:pPr>
        <w:pStyle w:val="Acronyms"/>
        <w:bidi w:val="0"/>
        <w:spacing w:lineRule="auto" w:line="252"/>
        <w:ind w:left="0" w:right="0" w:hanging="0"/>
        <w:jc w:val="left"/>
        <w:rPr>
          <w:del w:id="53" w:author="Unknown Author" w:date="2022-08-31T19:23:24Z"/>
        </w:rPr>
      </w:pPr>
      <w:del w:id="52" w:author="Unknown Author" w:date="2022-08-31T19:23:24Z">
        <w:r>
          <w:rPr/>
          <w:delText>EOL</w:delText>
          <w:tab/>
          <w:delText>End Of Life</w:delText>
        </w:r>
      </w:del>
    </w:p>
    <w:p>
      <w:pPr>
        <w:pStyle w:val="Acronyms"/>
        <w:bidi w:val="0"/>
        <w:spacing w:lineRule="auto" w:line="252"/>
        <w:ind w:left="0" w:right="0" w:hanging="0"/>
        <w:jc w:val="left"/>
        <w:rPr>
          <w:del w:id="55" w:author="Unknown Author" w:date="2022-08-31T19:23:24Z"/>
        </w:rPr>
      </w:pPr>
      <w:del w:id="54" w:author="Unknown Author" w:date="2022-08-31T19:23:24Z">
        <w:r>
          <w:rPr/>
          <w:delText>ERB</w:delText>
          <w:tab/>
          <w:delText>Enhancement Review Board</w:delText>
        </w:r>
      </w:del>
    </w:p>
    <w:p>
      <w:pPr>
        <w:pStyle w:val="Acronyms"/>
        <w:bidi w:val="0"/>
        <w:spacing w:lineRule="auto" w:line="252"/>
        <w:ind w:left="0" w:right="0" w:hanging="0"/>
        <w:jc w:val="left"/>
        <w:rPr>
          <w:del w:id="57" w:author="Unknown Author" w:date="2022-08-31T19:23:24Z"/>
        </w:rPr>
      </w:pPr>
      <w:del w:id="56" w:author="Unknown Author" w:date="2022-08-31T19:23:24Z">
        <w:r>
          <w:rPr/>
          <w:delText>ESC</w:delText>
          <w:tab/>
          <w:delText>Escalation</w:delText>
        </w:r>
      </w:del>
    </w:p>
    <w:p>
      <w:pPr>
        <w:pStyle w:val="Acronyms"/>
        <w:bidi w:val="0"/>
        <w:spacing w:lineRule="auto" w:line="252"/>
        <w:ind w:left="0" w:right="0" w:hanging="0"/>
        <w:jc w:val="left"/>
        <w:rPr>
          <w:del w:id="59" w:author="Unknown Author" w:date="2022-08-31T19:23:24Z"/>
        </w:rPr>
      </w:pPr>
      <w:del w:id="58" w:author="Unknown Author" w:date="2022-08-31T19:23:24Z">
        <w:r>
          <w:rPr/>
        </w:r>
      </w:del>
    </w:p>
    <w:p>
      <w:pPr>
        <w:pStyle w:val="Acronyms"/>
        <w:bidi w:val="0"/>
        <w:spacing w:lineRule="auto" w:line="252"/>
        <w:ind w:left="0" w:right="0" w:hanging="0"/>
        <w:jc w:val="left"/>
        <w:rPr>
          <w:del w:id="61" w:author="Unknown Author" w:date="2022-08-31T19:23:24Z"/>
        </w:rPr>
      </w:pPr>
      <w:del w:id="60" w:author="Unknown Author" w:date="2022-08-31T19:23:24Z">
        <w:r>
          <w:rPr/>
          <w:delText>GMS</w:delText>
          <w:tab/>
          <w:delText>Google Mobile Service</w:delText>
        </w:r>
      </w:del>
    </w:p>
    <w:p>
      <w:pPr>
        <w:pStyle w:val="Acronyms"/>
        <w:bidi w:val="0"/>
        <w:spacing w:lineRule="auto" w:line="252"/>
        <w:ind w:left="0" w:right="0" w:hanging="0"/>
        <w:jc w:val="left"/>
        <w:rPr>
          <w:del w:id="63" w:author="Unknown Author" w:date="2022-08-31T19:23:24Z"/>
        </w:rPr>
      </w:pPr>
      <w:del w:id="62" w:author="Unknown Author" w:date="2022-08-31T19:23:24Z">
        <w:r>
          <w:rPr/>
          <w:delText>GPS</w:delText>
          <w:tab/>
          <w:delText>Simple Messaging Service</w:delText>
        </w:r>
      </w:del>
    </w:p>
    <w:p>
      <w:pPr>
        <w:pStyle w:val="Acronyms"/>
        <w:bidi w:val="0"/>
        <w:spacing w:lineRule="auto" w:line="252"/>
        <w:ind w:left="0" w:right="0" w:hanging="0"/>
        <w:jc w:val="left"/>
        <w:rPr>
          <w:del w:id="65" w:author="Unknown Author" w:date="2022-08-31T19:23:24Z"/>
        </w:rPr>
      </w:pPr>
      <w:del w:id="64" w:author="Unknown Author" w:date="2022-08-31T19:23:24Z">
        <w:r>
          <w:rPr/>
        </w:r>
      </w:del>
    </w:p>
    <w:p>
      <w:pPr>
        <w:pStyle w:val="Acronyms"/>
        <w:bidi w:val="0"/>
        <w:spacing w:lineRule="auto" w:line="252"/>
        <w:ind w:left="0" w:right="0" w:hanging="0"/>
        <w:jc w:val="left"/>
        <w:rPr>
          <w:del w:id="67" w:author="Unknown Author" w:date="2022-08-31T19:23:24Z"/>
        </w:rPr>
      </w:pPr>
      <w:del w:id="66" w:author="Unknown Author" w:date="2022-08-31T19:23:24Z">
        <w:r>
          <w:rPr/>
          <w:delText>IRB</w:delText>
          <w:tab/>
          <w:delText>Issue Review Board</w:delText>
        </w:r>
      </w:del>
    </w:p>
    <w:p>
      <w:pPr>
        <w:pStyle w:val="Acronyms"/>
        <w:bidi w:val="0"/>
        <w:spacing w:lineRule="auto" w:line="252"/>
        <w:ind w:left="0" w:right="0" w:hanging="0"/>
        <w:jc w:val="left"/>
        <w:rPr>
          <w:del w:id="69" w:author="Unknown Author" w:date="2022-08-31T19:23:24Z"/>
        </w:rPr>
      </w:pPr>
      <w:del w:id="68" w:author="Unknown Author" w:date="2022-08-31T19:23:24Z">
        <w:r>
          <w:rPr/>
          <w:delText>LDAP</w:delText>
          <w:tab/>
          <w:delText xml:space="preserve">Light Weight Directory Access Protocol, Ground for Microsoft Active Directory </w:delText>
        </w:r>
      </w:del>
    </w:p>
    <w:p>
      <w:pPr>
        <w:pStyle w:val="Acronyms"/>
        <w:bidi w:val="0"/>
        <w:spacing w:lineRule="auto" w:line="252"/>
        <w:ind w:left="0" w:right="0" w:hanging="0"/>
        <w:jc w:val="left"/>
        <w:rPr>
          <w:del w:id="71" w:author="Unknown Author" w:date="2022-08-31T19:23:24Z"/>
        </w:rPr>
      </w:pPr>
      <w:del w:id="70" w:author="Unknown Author" w:date="2022-08-31T19:23:24Z">
        <w:r>
          <w:rPr/>
          <w:delText>IRB</w:delText>
          <w:tab/>
          <w:delText>Issue Review Board</w:delText>
        </w:r>
      </w:del>
    </w:p>
    <w:p>
      <w:pPr>
        <w:pStyle w:val="Acronyms"/>
        <w:bidi w:val="0"/>
        <w:spacing w:lineRule="auto" w:line="252"/>
        <w:ind w:left="0" w:right="0" w:hanging="0"/>
        <w:jc w:val="left"/>
        <w:rPr>
          <w:del w:id="73" w:author="Unknown Author" w:date="2022-08-31T19:23:24Z"/>
        </w:rPr>
      </w:pPr>
      <w:del w:id="72" w:author="Unknown Author" w:date="2022-08-31T19:23:24Z">
        <w:r>
          <w:rPr/>
          <w:delText>LTS</w:delText>
          <w:tab/>
          <w:delText>Long Term Support (Major releases of Linux flavors like Ubuntu)</w:delText>
        </w:r>
      </w:del>
    </w:p>
    <w:p>
      <w:pPr>
        <w:pStyle w:val="Acronyms"/>
        <w:bidi w:val="0"/>
        <w:spacing w:lineRule="auto" w:line="252"/>
        <w:ind w:left="0" w:right="0" w:hanging="0"/>
        <w:jc w:val="left"/>
        <w:rPr>
          <w:del w:id="75" w:author="Unknown Author" w:date="2022-08-31T19:23:24Z"/>
        </w:rPr>
      </w:pPr>
      <w:del w:id="74" w:author="Unknown Author" w:date="2022-08-31T19:23:24Z">
        <w:r>
          <w:rPr/>
        </w:r>
      </w:del>
    </w:p>
    <w:p>
      <w:pPr>
        <w:pStyle w:val="Acronyms"/>
        <w:bidi w:val="0"/>
        <w:spacing w:lineRule="auto" w:line="252"/>
        <w:ind w:left="0" w:right="0" w:hanging="0"/>
        <w:jc w:val="left"/>
        <w:rPr>
          <w:del w:id="77" w:author="Unknown Author" w:date="2022-08-31T19:23:24Z"/>
        </w:rPr>
      </w:pPr>
      <w:del w:id="76" w:author="Unknown Author" w:date="2022-08-31T19:23:24Z">
        <w:r>
          <w:rPr/>
        </w:r>
      </w:del>
    </w:p>
    <w:p>
      <w:pPr>
        <w:pStyle w:val="Acronyms"/>
        <w:bidi w:val="0"/>
        <w:spacing w:lineRule="auto" w:line="252"/>
        <w:ind w:left="0" w:right="0" w:hanging="0"/>
        <w:jc w:val="left"/>
        <w:rPr>
          <w:del w:id="79" w:author="Unknown Author" w:date="2022-08-31T19:23:24Z"/>
        </w:rPr>
      </w:pPr>
      <w:del w:id="78" w:author="Unknown Author" w:date="2022-08-31T19:23:24Z">
        <w:r>
          <w:rPr/>
          <w:delText>MQTT</w:delText>
          <w:tab/>
          <w:delText>Message Queue Telemetry Transport</w:delText>
        </w:r>
      </w:del>
    </w:p>
    <w:p>
      <w:pPr>
        <w:pStyle w:val="Acronyms"/>
        <w:bidi w:val="0"/>
        <w:spacing w:lineRule="auto" w:line="252"/>
        <w:ind w:left="0" w:right="0" w:hanging="0"/>
        <w:jc w:val="left"/>
        <w:rPr>
          <w:del w:id="81" w:author="Unknown Author" w:date="2022-08-31T19:23:24Z"/>
        </w:rPr>
      </w:pPr>
      <w:del w:id="80" w:author="Unknown Author" w:date="2022-08-31T19:23:24Z">
        <w:r>
          <w:rPr/>
          <w:delText>MSA</w:delText>
          <w:tab/>
          <w:delText>Master Service Agreement – Governing and superior doc over the SOW</w:delText>
        </w:r>
      </w:del>
    </w:p>
    <w:p>
      <w:pPr>
        <w:pStyle w:val="Acronyms"/>
        <w:bidi w:val="0"/>
        <w:spacing w:lineRule="auto" w:line="252"/>
        <w:ind w:left="0" w:right="0" w:hanging="0"/>
        <w:jc w:val="left"/>
        <w:rPr>
          <w:del w:id="83" w:author="Unknown Author" w:date="2022-08-31T19:23:24Z"/>
        </w:rPr>
      </w:pPr>
      <w:del w:id="82" w:author="Unknown Author" w:date="2022-08-31T19:23:24Z">
        <w:r>
          <w:rPr/>
          <w:delText>MSP</w:delText>
          <w:tab/>
          <w:delText>Managed Service Provider</w:delText>
        </w:r>
      </w:del>
    </w:p>
    <w:p>
      <w:pPr>
        <w:pStyle w:val="Acronyms"/>
        <w:bidi w:val="0"/>
        <w:spacing w:lineRule="auto" w:line="252"/>
        <w:ind w:left="0" w:right="0" w:hanging="0"/>
        <w:jc w:val="left"/>
        <w:rPr>
          <w:del w:id="85" w:author="Unknown Author" w:date="2022-08-31T19:23:24Z"/>
        </w:rPr>
      </w:pPr>
      <w:del w:id="84" w:author="Unknown Author" w:date="2022-08-31T19:23:24Z">
        <w:r>
          <w:rPr/>
          <w:delText>MSC</w:delText>
          <w:tab/>
          <w:delText>Mobile Switching Center</w:delText>
        </w:r>
      </w:del>
    </w:p>
    <w:p>
      <w:pPr>
        <w:pStyle w:val="Acronyms"/>
        <w:bidi w:val="0"/>
        <w:spacing w:lineRule="auto" w:line="252"/>
        <w:ind w:left="0" w:right="0" w:hanging="0"/>
        <w:jc w:val="left"/>
        <w:rPr>
          <w:del w:id="87" w:author="Unknown Author" w:date="2022-08-31T19:23:24Z"/>
        </w:rPr>
      </w:pPr>
      <w:del w:id="86" w:author="Unknown Author" w:date="2022-08-31T19:23:24Z">
        <w:r>
          <w:rPr/>
          <w:delText>MTSO</w:delText>
          <w:tab/>
          <w:delText>Mobile Telephone Switching Office</w:delText>
        </w:r>
      </w:del>
    </w:p>
    <w:p>
      <w:pPr>
        <w:pStyle w:val="Acronyms"/>
        <w:bidi w:val="0"/>
        <w:spacing w:lineRule="auto" w:line="252"/>
        <w:ind w:left="0" w:right="0" w:hanging="0"/>
        <w:jc w:val="left"/>
        <w:rPr>
          <w:del w:id="89" w:author="Unknown Author" w:date="2022-08-31T19:23:24Z"/>
        </w:rPr>
      </w:pPr>
      <w:del w:id="88" w:author="Unknown Author" w:date="2022-08-31T19:23:24Z">
        <w:r>
          <w:rPr/>
          <w:delText>NUD</w:delText>
          <w:tab/>
          <w:delText>Network Unreachable Detection (reported by mobile devices)</w:delText>
        </w:r>
      </w:del>
    </w:p>
    <w:p>
      <w:pPr>
        <w:pStyle w:val="Acronyms"/>
        <w:bidi w:val="0"/>
        <w:spacing w:lineRule="auto" w:line="252"/>
        <w:ind w:left="0" w:right="0" w:hanging="0"/>
        <w:jc w:val="left"/>
        <w:rPr>
          <w:del w:id="91" w:author="Unknown Author" w:date="2022-08-31T19:23:24Z"/>
        </w:rPr>
      </w:pPr>
      <w:del w:id="90" w:author="Unknown Author" w:date="2022-08-31T19:23:24Z">
        <w:r>
          <w:rPr/>
          <w:delText>NFC</w:delText>
          <w:tab/>
          <w:delText>Near Field Communication</w:delText>
        </w:r>
      </w:del>
    </w:p>
    <w:p>
      <w:pPr>
        <w:pStyle w:val="Acronyms"/>
        <w:bidi w:val="0"/>
        <w:spacing w:lineRule="auto" w:line="252"/>
        <w:ind w:left="0" w:right="0" w:hanging="0"/>
        <w:jc w:val="left"/>
        <w:rPr>
          <w:del w:id="93" w:author="Unknown Author" w:date="2022-08-31T19:23:24Z"/>
        </w:rPr>
      </w:pPr>
      <w:del w:id="92" w:author="Unknown Author" w:date="2022-08-31T19:23:24Z">
        <w:r>
          <w:rPr/>
          <w:delText>ODM?</w:delText>
          <w:tab/>
        </w:r>
      </w:del>
    </w:p>
    <w:p>
      <w:pPr>
        <w:pStyle w:val="Acronyms"/>
        <w:bidi w:val="0"/>
        <w:spacing w:lineRule="auto" w:line="252"/>
        <w:ind w:left="0" w:right="0" w:hanging="0"/>
        <w:jc w:val="left"/>
        <w:rPr>
          <w:del w:id="95" w:author="Unknown Author" w:date="2022-08-31T19:23:24Z"/>
        </w:rPr>
      </w:pPr>
      <w:del w:id="94" w:author="Unknown Author" w:date="2022-08-31T19:23:24Z">
        <w:r>
          <w:rPr/>
          <w:delText>OTA</w:delText>
          <w:tab/>
          <w:delText>Over The Air (service on the GW pushing OS updates to the mobile devices)</w:delText>
        </w:r>
      </w:del>
    </w:p>
    <w:p>
      <w:pPr>
        <w:pStyle w:val="Acronyms"/>
        <w:widowControl/>
        <w:suppressAutoHyphens w:val="true"/>
        <w:overflowPunct w:val="false"/>
        <w:bidi w:val="0"/>
        <w:spacing w:lineRule="auto" w:line="252" w:before="0" w:after="0"/>
        <w:ind w:left="0" w:right="0" w:hanging="0"/>
        <w:jc w:val="both"/>
        <w:textAlignment w:val="auto"/>
        <w:rPr>
          <w:del w:id="98" w:author="Unknown Author" w:date="2022-08-31T19:23:24Z"/>
        </w:rPr>
      </w:pPr>
      <w:del w:id="96" w:author="Unknown Author" w:date="2022-08-31T19:23:24Z">
        <w:r>
          <w:rPr/>
          <w:delText>OVA</w:delText>
          <w:tab/>
          <w:delText>Open Virtual Appliance</w:delText>
        </w:r>
      </w:del>
      <w:del w:id="97" w:author="Unknown Author" w:date="2022-07-27T08:32:33Z">
        <w:r>
          <w:rPr/>
          <w:delText xml:space="preserve"> or Open Virtualization format Archive file</w:delText>
        </w:r>
      </w:del>
    </w:p>
    <w:p>
      <w:pPr>
        <w:pStyle w:val="Acronyms"/>
        <w:widowControl/>
        <w:suppressAutoHyphens w:val="true"/>
        <w:overflowPunct w:val="false"/>
        <w:bidi w:val="0"/>
        <w:spacing w:lineRule="auto" w:line="252" w:before="0" w:after="0"/>
        <w:ind w:left="0" w:right="0" w:hanging="0"/>
        <w:jc w:val="both"/>
        <w:textAlignment w:val="auto"/>
        <w:rPr>
          <w:del w:id="101" w:author="Unknown Author" w:date="2022-08-31T19:23:24Z"/>
        </w:rPr>
      </w:pPr>
      <w:del w:id="99" w:author="Unknown Author" w:date="2022-08-31T19:23:24Z">
        <w:r>
          <w:rPr/>
          <w:delText>OVF</w:delText>
          <w:tab/>
          <w:delText xml:space="preserve">Open Virtual </w:delText>
        </w:r>
      </w:del>
      <w:del w:id="100" w:author="Unknown Author" w:date="2022-07-27T08:32:10Z">
        <w:r>
          <w:rPr/>
          <w:delText>machine Format -</w:delText>
        </w:r>
      </w:del>
    </w:p>
    <w:p>
      <w:pPr>
        <w:pStyle w:val="Acronyms"/>
        <w:bidi w:val="0"/>
        <w:spacing w:lineRule="auto" w:line="252"/>
        <w:ind w:left="0" w:right="0" w:hanging="0"/>
        <w:jc w:val="left"/>
        <w:rPr>
          <w:del w:id="103" w:author="Unknown Author" w:date="2022-08-31T19:23:24Z"/>
        </w:rPr>
      </w:pPr>
      <w:del w:id="102" w:author="Unknown Author" w:date="2022-08-31T19:23:24Z">
        <w:r>
          <w:rPr/>
          <w:delText xml:space="preserve"> </w:delText>
        </w:r>
      </w:del>
    </w:p>
    <w:p>
      <w:pPr>
        <w:pStyle w:val="Acronyms"/>
        <w:bidi w:val="0"/>
        <w:spacing w:lineRule="auto" w:line="252"/>
        <w:ind w:left="0" w:right="0" w:hanging="0"/>
        <w:jc w:val="left"/>
        <w:rPr>
          <w:del w:id="105" w:author="Unknown Author" w:date="2022-08-31T19:23:24Z"/>
        </w:rPr>
      </w:pPr>
      <w:del w:id="104" w:author="Unknown Author" w:date="2022-08-31T19:23:24Z">
        <w:r>
          <w:rPr/>
          <w:delText>PKI</w:delText>
          <w:tab/>
          <w:delText>Public Key Infrastructure – SSH keys use key pairs based on PKI technology</w:delText>
        </w:r>
      </w:del>
    </w:p>
    <w:p>
      <w:pPr>
        <w:pStyle w:val="Acronyms"/>
        <w:bidi w:val="0"/>
        <w:spacing w:lineRule="auto" w:line="252"/>
        <w:ind w:left="0" w:right="0" w:hanging="0"/>
        <w:jc w:val="left"/>
        <w:rPr>
          <w:del w:id="107" w:author="Unknown Author" w:date="2022-08-31T19:23:24Z"/>
        </w:rPr>
      </w:pPr>
      <w:del w:id="106" w:author="Unknown Author" w:date="2022-08-31T19:23:24Z">
        <w:r>
          <w:rPr/>
          <w:delText>PM</w:delText>
          <w:tab/>
          <w:delText>Product Manager</w:delText>
        </w:r>
      </w:del>
    </w:p>
    <w:p>
      <w:pPr>
        <w:pStyle w:val="Acronyms"/>
        <w:bidi w:val="0"/>
        <w:spacing w:lineRule="auto" w:line="252"/>
        <w:ind w:left="0" w:right="0" w:hanging="0"/>
        <w:jc w:val="left"/>
        <w:rPr>
          <w:del w:id="109" w:author="Unknown Author" w:date="2022-08-31T19:23:24Z"/>
        </w:rPr>
      </w:pPr>
      <w:del w:id="108" w:author="Unknown Author" w:date="2022-08-31T19:23:24Z">
        <w:r>
          <w:rPr/>
          <w:delText>POC</w:delText>
        </w:r>
      </w:del>
    </w:p>
    <w:p>
      <w:pPr>
        <w:pStyle w:val="Acronyms"/>
        <w:bidi w:val="0"/>
        <w:spacing w:lineRule="auto" w:line="252"/>
        <w:ind w:left="0" w:right="0" w:hanging="0"/>
        <w:jc w:val="left"/>
        <w:rPr>
          <w:del w:id="111" w:author="Unknown Author" w:date="2022-08-31T19:23:24Z"/>
        </w:rPr>
      </w:pPr>
      <w:del w:id="110" w:author="Unknown Author" w:date="2022-08-31T19:23:24Z">
        <w:r>
          <w:rPr/>
          <w:delText>POI</w:delText>
          <w:tab/>
          <w:delText>Plan Of Intent</w:delText>
        </w:r>
      </w:del>
    </w:p>
    <w:p>
      <w:pPr>
        <w:pStyle w:val="Acronyms"/>
        <w:bidi w:val="0"/>
        <w:spacing w:lineRule="auto" w:line="252"/>
        <w:ind w:left="0" w:right="0" w:hanging="0"/>
        <w:jc w:val="left"/>
        <w:rPr>
          <w:del w:id="113" w:author="Unknown Author" w:date="2022-08-31T19:23:24Z"/>
        </w:rPr>
      </w:pPr>
      <w:del w:id="112" w:author="Unknown Author" w:date="2022-08-31T19:23:24Z">
        <w:r>
          <w:rPr/>
          <w:delText>POR</w:delText>
          <w:tab/>
          <w:delText>Plan of Record (Planed items for a particular release)</w:delText>
        </w:r>
      </w:del>
    </w:p>
    <w:p>
      <w:pPr>
        <w:pStyle w:val="Acronyms"/>
        <w:bidi w:val="0"/>
        <w:spacing w:lineRule="auto" w:line="252"/>
        <w:ind w:left="0" w:right="0" w:hanging="0"/>
        <w:jc w:val="left"/>
        <w:rPr>
          <w:del w:id="115" w:author="Unknown Author" w:date="2022-08-31T19:23:24Z"/>
        </w:rPr>
      </w:pPr>
      <w:del w:id="114" w:author="Unknown Author" w:date="2022-08-31T19:23:24Z">
        <w:r>
          <w:rPr/>
          <w:delText>POT</w:delText>
          <w:tab/>
          <w:delText>Plain Old Telephone (as opposed to VoIP telephone)</w:delText>
        </w:r>
      </w:del>
    </w:p>
    <w:p>
      <w:pPr>
        <w:pStyle w:val="Acronyms"/>
        <w:bidi w:val="0"/>
        <w:spacing w:lineRule="auto" w:line="252"/>
        <w:ind w:left="0" w:right="0" w:hanging="0"/>
        <w:jc w:val="left"/>
        <w:rPr>
          <w:del w:id="117" w:author="Unknown Author" w:date="2022-08-31T19:23:24Z"/>
        </w:rPr>
      </w:pPr>
      <w:del w:id="116" w:author="Unknown Author" w:date="2022-08-31T19:23:24Z">
        <w:r>
          <w:rPr/>
          <w:delText>POTS</w:delText>
          <w:tab/>
          <w:delText>Plain Old Telephone Service</w:delText>
        </w:r>
      </w:del>
    </w:p>
    <w:p>
      <w:pPr>
        <w:pStyle w:val="Acronyms"/>
        <w:bidi w:val="0"/>
        <w:spacing w:lineRule="auto" w:line="252"/>
        <w:ind w:left="0" w:right="0" w:hanging="0"/>
        <w:jc w:val="left"/>
        <w:rPr>
          <w:del w:id="119" w:author="Unknown Author" w:date="2022-08-31T19:23:24Z"/>
        </w:rPr>
      </w:pPr>
      <w:del w:id="118" w:author="Unknown Author" w:date="2022-08-31T19:23:24Z">
        <w:r>
          <w:rPr/>
          <w:delText>POV?</w:delText>
        </w:r>
      </w:del>
    </w:p>
    <w:p>
      <w:pPr>
        <w:pStyle w:val="Acronyms"/>
        <w:bidi w:val="0"/>
        <w:spacing w:lineRule="auto" w:line="252"/>
        <w:ind w:left="0" w:right="0" w:hanging="0"/>
        <w:jc w:val="left"/>
        <w:rPr>
          <w:del w:id="121" w:author="Unknown Author" w:date="2022-08-31T19:23:24Z"/>
        </w:rPr>
      </w:pPr>
      <w:del w:id="120" w:author="Unknown Author" w:date="2022-08-31T19:23:24Z">
        <w:r>
          <w:rPr/>
          <w:delText>PTSN</w:delText>
          <w:tab/>
          <w:delText>Public Switched Telephone Network</w:delText>
        </w:r>
      </w:del>
    </w:p>
    <w:p>
      <w:pPr>
        <w:pStyle w:val="Acronyms"/>
        <w:bidi w:val="0"/>
        <w:spacing w:lineRule="auto" w:line="252"/>
        <w:ind w:left="0" w:right="0" w:hanging="0"/>
        <w:jc w:val="left"/>
        <w:rPr>
          <w:del w:id="123" w:author="Unknown Author" w:date="2022-08-31T19:23:24Z"/>
        </w:rPr>
      </w:pPr>
      <w:del w:id="122" w:author="Unknown Author" w:date="2022-08-31T19:23:24Z">
        <w:r>
          <w:rPr/>
          <w:delText>RSSI</w:delText>
          <w:tab/>
          <w:delText>Received Signal Strength Indicator</w:delText>
        </w:r>
      </w:del>
    </w:p>
    <w:p>
      <w:pPr>
        <w:pStyle w:val="Acronyms"/>
        <w:bidi w:val="0"/>
        <w:spacing w:lineRule="auto" w:line="252"/>
        <w:ind w:left="0" w:right="0" w:hanging="0"/>
        <w:jc w:val="left"/>
        <w:rPr>
          <w:del w:id="125" w:author="Unknown Author" w:date="2022-08-31T19:23:24Z"/>
        </w:rPr>
      </w:pPr>
      <w:del w:id="124" w:author="Unknown Author" w:date="2022-08-31T19:23:24Z">
        <w:r>
          <w:rPr/>
          <w:delText>SMR</w:delText>
          <w:tab/>
          <w:delText>release management</w:delText>
        </w:r>
      </w:del>
    </w:p>
    <w:p>
      <w:pPr>
        <w:pStyle w:val="Acronyms"/>
        <w:bidi w:val="0"/>
        <w:spacing w:lineRule="auto" w:line="252"/>
        <w:ind w:left="0" w:right="0" w:hanging="0"/>
        <w:jc w:val="left"/>
        <w:rPr>
          <w:del w:id="127" w:author="Unknown Author" w:date="2022-08-31T19:23:24Z"/>
        </w:rPr>
      </w:pPr>
      <w:del w:id="126" w:author="Unknown Author" w:date="2022-08-31T19:23:24Z">
        <w:r>
          <w:rPr/>
          <w:delText>RDP</w:delText>
          <w:tab/>
          <w:delText>Remote Desktop Protocol</w:delText>
        </w:r>
      </w:del>
    </w:p>
    <w:p>
      <w:pPr>
        <w:pStyle w:val="Acronyms"/>
        <w:bidi w:val="0"/>
        <w:spacing w:lineRule="auto" w:line="252"/>
        <w:ind w:left="0" w:right="0" w:hanging="0"/>
        <w:jc w:val="left"/>
        <w:rPr>
          <w:del w:id="129" w:author="Unknown Author" w:date="2022-08-31T19:23:24Z"/>
        </w:rPr>
      </w:pPr>
      <w:del w:id="128" w:author="Unknown Author" w:date="2022-08-31T19:23:24Z">
        <w:r>
          <w:rPr/>
          <w:delText>RI</w:delText>
          <w:tab/>
          <w:delText xml:space="preserve">Reach Index. A JIRA issue parameter used by product management </w:delText>
        </w:r>
      </w:del>
    </w:p>
    <w:p>
      <w:pPr>
        <w:pStyle w:val="Acronyms"/>
        <w:bidi w:val="0"/>
        <w:spacing w:lineRule="auto" w:line="252"/>
        <w:ind w:left="0" w:right="0" w:hanging="0"/>
        <w:jc w:val="left"/>
        <w:rPr>
          <w:del w:id="131" w:author="Unknown Author" w:date="2022-08-31T19:23:24Z"/>
        </w:rPr>
      </w:pPr>
      <w:del w:id="130" w:author="Unknown Author" w:date="2022-08-31T19:23:24Z">
        <w:r>
          <w:rPr/>
          <w:tab/>
          <w:delText>A measure of how many or what revenue percent of customers are affected</w:delText>
        </w:r>
      </w:del>
    </w:p>
    <w:p>
      <w:pPr>
        <w:pStyle w:val="Acronyms"/>
        <w:bidi w:val="0"/>
        <w:spacing w:lineRule="auto" w:line="252"/>
        <w:ind w:left="0" w:right="0" w:hanging="0"/>
        <w:jc w:val="left"/>
        <w:rPr>
          <w:del w:id="133" w:author="Unknown Author" w:date="2022-08-31T19:23:24Z"/>
        </w:rPr>
      </w:pPr>
      <w:del w:id="132" w:author="Unknown Author" w:date="2022-08-31T19:23:24Z">
        <w:r>
          <w:rPr/>
          <w:delText>RN</w:delText>
          <w:tab/>
          <w:delText>Release Notes</w:delText>
        </w:r>
      </w:del>
    </w:p>
    <w:p>
      <w:pPr>
        <w:pStyle w:val="Acronyms"/>
        <w:bidi w:val="0"/>
        <w:spacing w:lineRule="auto" w:line="252"/>
        <w:ind w:left="0" w:right="0" w:hanging="0"/>
        <w:jc w:val="left"/>
        <w:rPr>
          <w:del w:id="136" w:author="Unknown Author" w:date="2022-08-31T19:23:24Z"/>
        </w:rPr>
      </w:pPr>
      <w:del w:id="134" w:author="Unknown Author" w:date="2022-08-31T19:23:24Z">
        <w:r>
          <w:rPr/>
          <w:delText>SA</w:delText>
          <w:tab/>
          <w:delText>Solution Architect – SLNK internal</w:delText>
        </w:r>
      </w:del>
      <w:del w:id="135" w:author="Unknown Author" w:date="2022-08-31T19:23:24Z">
        <w:r>
          <w:rPr>
            <w:rFonts w:eastAsia="Segoe UI" w:cs="Segoe UI" w:ascii="Segoe UI" w:hAnsi="Segoe UI"/>
            <w:b w:val="false"/>
            <w:i w:val="false"/>
            <w:caps w:val="false"/>
            <w:smallCaps w:val="false"/>
            <w:color w:val="242424"/>
            <w:spacing w:val="0"/>
            <w:sz w:val="21"/>
          </w:rPr>
          <w:delText xml:space="preserve"> pre-sales engineer</w:delText>
        </w:r>
      </w:del>
    </w:p>
    <w:p>
      <w:pPr>
        <w:pStyle w:val="Acronyms"/>
        <w:bidi w:val="0"/>
        <w:spacing w:lineRule="auto" w:line="252"/>
        <w:ind w:left="0" w:right="0" w:hanging="0"/>
        <w:jc w:val="left"/>
        <w:rPr>
          <w:del w:id="140" w:author="Unknown Author" w:date="2022-08-31T19:23:24Z"/>
        </w:rPr>
      </w:pPr>
      <w:del w:id="137" w:author="Unknown Author" w:date="2022-08-31T19:23:24Z">
        <w:r>
          <w:rPr/>
          <w:delText>SAM</w:delText>
        </w:r>
      </w:del>
      <w:del w:id="138" w:author="Unknown Author" w:date="2022-08-31T19:23:24Z">
        <w:r>
          <w:rPr>
            <w:rFonts w:eastAsia="Arial"/>
          </w:rPr>
          <w:tab/>
        </w:r>
      </w:del>
      <w:del w:id="139" w:author="Unknown Author" w:date="2022-08-31T19:23:24Z">
        <w:r>
          <w:rPr/>
          <w:delText>Server-less Application Model (AWS)</w:delText>
        </w:r>
      </w:del>
    </w:p>
    <w:p>
      <w:pPr>
        <w:pStyle w:val="Acronyms"/>
        <w:bidi w:val="0"/>
        <w:spacing w:lineRule="auto" w:line="252"/>
        <w:ind w:left="0" w:right="0" w:hanging="0"/>
        <w:jc w:val="left"/>
        <w:rPr>
          <w:del w:id="142" w:author="Unknown Author" w:date="2022-08-31T19:23:24Z"/>
        </w:rPr>
      </w:pPr>
      <w:del w:id="141" w:author="Unknown Author" w:date="2022-08-31T19:23:24Z">
        <w:r>
          <w:rPr/>
          <w:delText>SAM</w:delText>
          <w:tab/>
          <w:delText>Spectralink Application Manager</w:delText>
        </w:r>
      </w:del>
    </w:p>
    <w:p>
      <w:pPr>
        <w:pStyle w:val="Acronyms"/>
        <w:bidi w:val="0"/>
        <w:spacing w:lineRule="auto" w:line="252"/>
        <w:ind w:left="0" w:right="0" w:hanging="0"/>
        <w:jc w:val="left"/>
        <w:rPr>
          <w:del w:id="144" w:author="Unknown Author" w:date="2022-08-31T19:23:24Z"/>
        </w:rPr>
      </w:pPr>
      <w:del w:id="143" w:author="Unknown Author" w:date="2022-08-31T19:23:24Z">
        <w:r>
          <w:rPr/>
          <w:delText>SAML</w:delText>
          <w:tab/>
          <w:delText>Security Assertion Markup Language</w:delText>
        </w:r>
      </w:del>
    </w:p>
    <w:p>
      <w:pPr>
        <w:pStyle w:val="Acronyms"/>
        <w:bidi w:val="0"/>
        <w:spacing w:lineRule="auto" w:line="252"/>
        <w:ind w:left="0" w:right="0" w:hanging="0"/>
        <w:jc w:val="left"/>
        <w:rPr>
          <w:del w:id="146" w:author="Unknown Author" w:date="2022-08-31T19:23:24Z"/>
        </w:rPr>
      </w:pPr>
      <w:del w:id="145" w:author="Unknown Author" w:date="2022-08-31T19:23:24Z">
        <w:r>
          <w:rPr/>
        </w:r>
      </w:del>
    </w:p>
    <w:p>
      <w:pPr>
        <w:pStyle w:val="Acronyms"/>
        <w:bidi w:val="0"/>
        <w:spacing w:lineRule="auto" w:line="252"/>
        <w:ind w:left="0" w:right="0" w:hanging="0"/>
        <w:jc w:val="left"/>
        <w:rPr>
          <w:del w:id="148" w:author="Unknown Author" w:date="2022-08-31T19:23:24Z"/>
        </w:rPr>
      </w:pPr>
      <w:del w:id="147" w:author="Unknown Author" w:date="2022-08-31T19:23:24Z">
        <w:r>
          <w:rPr/>
          <w:delText>SE</w:delText>
          <w:tab/>
          <w:delText>Systems Engineering (Richard Harvey)</w:delText>
        </w:r>
      </w:del>
    </w:p>
    <w:p>
      <w:pPr>
        <w:pStyle w:val="Acronyms"/>
        <w:bidi w:val="0"/>
        <w:spacing w:lineRule="auto" w:line="252"/>
        <w:ind w:left="0" w:right="0" w:hanging="0"/>
        <w:jc w:val="left"/>
        <w:rPr>
          <w:del w:id="150" w:author="Unknown Author" w:date="2022-08-31T19:23:24Z"/>
        </w:rPr>
      </w:pPr>
      <w:del w:id="149" w:author="Unknown Author" w:date="2022-08-31T19:23:24Z">
        <w:r>
          <w:rPr/>
          <w:delText>SDA?</w:delText>
          <w:tab/>
        </w:r>
      </w:del>
    </w:p>
    <w:p>
      <w:pPr>
        <w:pStyle w:val="Acronyms"/>
        <w:bidi w:val="0"/>
        <w:spacing w:lineRule="auto" w:line="252"/>
        <w:ind w:left="0" w:right="0" w:hanging="0"/>
        <w:jc w:val="left"/>
        <w:rPr>
          <w:del w:id="152" w:author="Unknown Author" w:date="2022-08-31T19:23:24Z"/>
        </w:rPr>
      </w:pPr>
      <w:del w:id="151" w:author="Unknown Author" w:date="2022-08-31T19:23:24Z">
        <w:r>
          <w:rPr/>
        </w:r>
      </w:del>
    </w:p>
    <w:p>
      <w:pPr>
        <w:pStyle w:val="Acronyms"/>
        <w:bidi w:val="0"/>
        <w:spacing w:lineRule="auto" w:line="252"/>
        <w:ind w:left="0" w:right="0" w:hanging="0"/>
        <w:jc w:val="left"/>
        <w:rPr>
          <w:del w:id="154" w:author="Unknown Author" w:date="2022-08-31T19:23:24Z"/>
        </w:rPr>
      </w:pPr>
      <w:del w:id="153" w:author="Unknown Author" w:date="2022-08-31T19:23:24Z">
        <w:r>
          <w:rPr/>
          <w:delText>SIP</w:delText>
          <w:tab/>
          <w:delText>Session Initiation Protocol</w:delText>
        </w:r>
      </w:del>
    </w:p>
    <w:p>
      <w:pPr>
        <w:pStyle w:val="Acronyms"/>
        <w:bidi w:val="0"/>
        <w:spacing w:lineRule="auto" w:line="252"/>
        <w:ind w:left="0" w:right="0" w:hanging="0"/>
        <w:jc w:val="left"/>
        <w:rPr>
          <w:del w:id="156" w:author="Unknown Author" w:date="2022-08-31T19:23:24Z"/>
        </w:rPr>
      </w:pPr>
      <w:del w:id="155" w:author="Unknown Author" w:date="2022-08-31T19:23:24Z">
        <w:r>
          <w:rPr/>
          <w:delText>SLNK</w:delText>
          <w:tab/>
          <w:delText>Spectralink</w:delText>
        </w:r>
      </w:del>
    </w:p>
    <w:p>
      <w:pPr>
        <w:pStyle w:val="Acronyms"/>
        <w:bidi w:val="0"/>
        <w:spacing w:lineRule="auto" w:line="252"/>
        <w:ind w:left="0" w:right="0" w:hanging="0"/>
        <w:jc w:val="left"/>
        <w:rPr>
          <w:del w:id="158" w:author="Unknown Author" w:date="2022-08-31T19:23:24Z"/>
        </w:rPr>
      </w:pPr>
      <w:del w:id="157" w:author="Unknown Author" w:date="2022-08-31T19:23:24Z">
        <w:r>
          <w:rPr/>
          <w:delText>SMR?</w:delText>
          <w:tab/>
          <w:delText>Release management?</w:delText>
        </w:r>
      </w:del>
    </w:p>
    <w:p>
      <w:pPr>
        <w:pStyle w:val="Acronyms"/>
        <w:bidi w:val="0"/>
        <w:spacing w:lineRule="auto" w:line="252"/>
        <w:ind w:left="0" w:right="0" w:hanging="0"/>
        <w:jc w:val="left"/>
        <w:rPr>
          <w:del w:id="160" w:author="Unknown Author" w:date="2022-08-31T19:23:24Z"/>
        </w:rPr>
      </w:pPr>
      <w:del w:id="159" w:author="Unknown Author" w:date="2022-08-31T19:23:24Z">
        <w:r>
          <w:rPr/>
          <w:delText>SOW</w:delText>
          <w:tab/>
          <w:delText>Statement of Work</w:delText>
        </w:r>
      </w:del>
    </w:p>
    <w:p>
      <w:pPr>
        <w:pStyle w:val="Acronyms"/>
        <w:bidi w:val="0"/>
        <w:spacing w:lineRule="auto" w:line="252"/>
        <w:ind w:left="0" w:right="0" w:hanging="0"/>
        <w:jc w:val="left"/>
        <w:rPr>
          <w:del w:id="162" w:author="Unknown Author" w:date="2022-08-31T19:23:24Z"/>
        </w:rPr>
      </w:pPr>
      <w:del w:id="161" w:author="Unknown Author" w:date="2022-08-31T19:23:24Z">
        <w:r>
          <w:rPr/>
          <w:delText>SSL</w:delText>
          <w:tab/>
          <w:delText>Secure Socket Layer</w:delText>
        </w:r>
      </w:del>
    </w:p>
    <w:p>
      <w:pPr>
        <w:pStyle w:val="Acronyms"/>
        <w:bidi w:val="0"/>
        <w:spacing w:lineRule="auto" w:line="252"/>
        <w:ind w:left="0" w:right="0" w:hanging="0"/>
        <w:jc w:val="left"/>
        <w:rPr>
          <w:del w:id="164" w:author="Unknown Author" w:date="2022-08-31T19:23:24Z"/>
        </w:rPr>
      </w:pPr>
      <w:del w:id="163" w:author="Unknown Author" w:date="2022-08-31T19:23:24Z">
        <w:r>
          <w:rPr/>
          <w:delText>SSM</w:delText>
          <w:tab/>
          <w:delText>AWS System Manager formerly known as SSM</w:delText>
        </w:r>
      </w:del>
    </w:p>
    <w:p>
      <w:pPr>
        <w:pStyle w:val="Acronyms"/>
        <w:bidi w:val="0"/>
        <w:spacing w:lineRule="auto" w:line="252"/>
        <w:ind w:left="0" w:right="0" w:hanging="0"/>
        <w:jc w:val="left"/>
        <w:rPr>
          <w:del w:id="166" w:author="Unknown Author" w:date="2022-08-31T19:23:24Z"/>
        </w:rPr>
      </w:pPr>
      <w:del w:id="165" w:author="Unknown Author" w:date="2022-08-31T19:23:24Z">
        <w:r>
          <w:rPr/>
          <w:delText>SSH</w:delText>
          <w:tab/>
          <w:delText xml:space="preserve"> Secure Shell – A cryptographic network protocol</w:delText>
        </w:r>
      </w:del>
    </w:p>
    <w:p>
      <w:pPr>
        <w:pStyle w:val="Acronyms"/>
        <w:bidi w:val="0"/>
        <w:spacing w:lineRule="auto" w:line="252"/>
        <w:ind w:left="0" w:right="0" w:hanging="0"/>
        <w:jc w:val="left"/>
        <w:rPr>
          <w:del w:id="168" w:author="Unknown Author" w:date="2022-08-31T19:23:24Z"/>
        </w:rPr>
      </w:pPr>
      <w:del w:id="167" w:author="Unknown Author" w:date="2022-08-31T19:23:24Z">
        <w:r>
          <w:rPr/>
          <w:delText>SSO</w:delText>
          <w:tab/>
          <w:delText>Single Sign-On</w:delText>
        </w:r>
      </w:del>
    </w:p>
    <w:p>
      <w:pPr>
        <w:pStyle w:val="Acronyms"/>
        <w:bidi w:val="0"/>
        <w:spacing w:lineRule="auto" w:line="252"/>
        <w:ind w:left="0" w:right="0" w:hanging="0"/>
        <w:jc w:val="left"/>
        <w:rPr>
          <w:del w:id="171" w:author="Unknown Author" w:date="2022-08-31T19:23:24Z"/>
        </w:rPr>
      </w:pPr>
      <w:del w:id="169" w:author="Unknown Author" w:date="2022-08-31T19:23:24Z">
        <w:r>
          <w:rPr/>
          <w:delText>T2M</w:delText>
          <w:tab/>
          <w:delText xml:space="preserve">Chinese Mobile Communications Company - </w:delText>
        </w:r>
      </w:del>
      <w:hyperlink r:id="rId2">
        <w:del w:id="170" w:author="Unknown Author" w:date="2022-08-31T19:23:24Z">
          <w:r>
            <w:rPr>
              <w:rStyle w:val="InternetLink"/>
            </w:rPr>
            <w:delText>www.t2mobile.com</w:delText>
          </w:r>
        </w:del>
      </w:hyperlink>
    </w:p>
    <w:p>
      <w:pPr>
        <w:pStyle w:val="Acronyms"/>
        <w:widowControl/>
        <w:suppressAutoHyphens w:val="true"/>
        <w:overflowPunct w:val="false"/>
        <w:bidi w:val="0"/>
        <w:spacing w:lineRule="auto" w:line="252" w:before="0" w:after="0"/>
        <w:ind w:left="0" w:right="0" w:hanging="0"/>
        <w:jc w:val="both"/>
        <w:textAlignment w:val="auto"/>
        <w:rPr>
          <w:del w:id="179" w:author="Unknown Author" w:date="2022-08-31T19:23:24Z"/>
        </w:rPr>
      </w:pPr>
      <w:del w:id="172" w:author="Unknown Author" w:date="2022-08-31T19:23:24Z">
        <w:r>
          <w:rPr/>
          <w:delText>TC</w:delText>
          <w:tab/>
          <w:delText>Thunder</w:delText>
        </w:r>
      </w:del>
      <w:del w:id="173" w:author="Unknown Author" w:date="2022-08-05T09:34:52Z">
        <w:r>
          <w:rPr/>
          <w:delText>c</w:delText>
        </w:r>
      </w:del>
      <w:del w:id="174" w:author="Unknown Author" w:date="2022-08-31T19:23:24Z">
        <w:r>
          <w:rPr/>
          <w:delText xml:space="preserve">om – </w:delText>
        </w:r>
      </w:del>
      <w:del w:id="175" w:author="Unknown Author" w:date="2022-08-31T19:23:24Z">
        <w:r>
          <w:rPr>
            <w:rFonts w:eastAsia="Liberation Serif" w:cs="Liberation Serif"/>
            <w:color w:val="auto"/>
            <w:kern w:val="2"/>
            <w:sz w:val="20"/>
            <w:szCs w:val="22"/>
            <w:lang w:val="en-US" w:eastAsia="ar-SA" w:bidi="hi-IN"/>
          </w:rPr>
          <w:delText>vendor</w:delText>
        </w:r>
      </w:del>
      <w:del w:id="176" w:author="Unknown Author" w:date="2022-08-31T19:23:24Z">
        <w:r>
          <w:rPr/>
          <w:delText xml:space="preserve"> of a circuit board for </w:delText>
        </w:r>
      </w:del>
      <w:del w:id="177" w:author="Unknown Author" w:date="2022-08-05T09:35:42Z">
        <w:r>
          <w:rPr/>
          <w:delText xml:space="preserve">our </w:delText>
        </w:r>
      </w:del>
      <w:del w:id="178" w:author="Unknown Author" w:date="2022-08-31T19:23:24Z">
        <w:r>
          <w:rPr/>
          <w:delText>platform team</w:delText>
        </w:r>
      </w:del>
    </w:p>
    <w:p>
      <w:pPr>
        <w:pStyle w:val="Acronyms"/>
        <w:bidi w:val="0"/>
        <w:spacing w:lineRule="auto" w:line="252"/>
        <w:ind w:left="0" w:right="0" w:hanging="0"/>
        <w:jc w:val="left"/>
        <w:rPr>
          <w:del w:id="181" w:author="Unknown Author" w:date="2022-08-31T19:23:24Z"/>
        </w:rPr>
      </w:pPr>
      <w:del w:id="180" w:author="Unknown Author" w:date="2022-08-31T19:23:24Z">
        <w:r>
          <w:rPr/>
          <w:delText>UC</w:delText>
          <w:tab/>
          <w:delText>Unified Communication</w:delText>
        </w:r>
      </w:del>
    </w:p>
    <w:p>
      <w:pPr>
        <w:pStyle w:val="Acronyms"/>
        <w:bidi w:val="0"/>
        <w:spacing w:lineRule="auto" w:line="252"/>
        <w:ind w:left="0" w:right="0" w:hanging="0"/>
        <w:jc w:val="left"/>
        <w:rPr>
          <w:del w:id="183" w:author="Unknown Author" w:date="2022-08-31T19:23:24Z"/>
        </w:rPr>
      </w:pPr>
      <w:del w:id="182" w:author="Unknown Author" w:date="2022-08-31T19:23:24Z">
        <w:r>
          <w:rPr/>
          <w:delText>UCaaS</w:delText>
          <w:tab/>
          <w:delText>Unified Communications as a Service</w:delText>
        </w:r>
      </w:del>
    </w:p>
    <w:p>
      <w:pPr>
        <w:pStyle w:val="Acronyms"/>
        <w:widowControl/>
        <w:suppressAutoHyphens w:val="true"/>
        <w:overflowPunct w:val="false"/>
        <w:bidi w:val="0"/>
        <w:spacing w:lineRule="auto" w:line="252" w:before="0" w:after="0"/>
        <w:ind w:left="0" w:right="0" w:hanging="0"/>
        <w:jc w:val="both"/>
        <w:textAlignment w:val="auto"/>
        <w:rPr/>
      </w:pPr>
      <w:ins w:id="184" w:author="Unknown Author" w:date="2022-08-31T19:23:25Z">
        <w:r>
          <w:rPr/>
          <w:t xml:space="preserve">This is some sub text for this heading. This is some sub text for this heading. This is some sub text for this heading. This is some sub text for this heading. This is some sub text for this heading. This is some sub text for this heading. </w:t>
        </w:r>
      </w:ins>
    </w:p>
    <w:p>
      <w:pPr>
        <w:pStyle w:val="Heading1"/>
        <w:numPr>
          <w:ilvl w:val="0"/>
          <w:numId w:val="2"/>
        </w:numPr>
        <w:rPr>
          <w:rFonts w:ascii="Calibri Light" w:hAnsi="Calibri Light" w:eastAsia="Liberation Serif" w:cs="Liberation Serif"/>
          <w:b/>
          <w:b/>
          <w:bCs/>
          <w:i w:val="false"/>
          <w:i w:val="false"/>
          <w:color w:val="auto"/>
          <w:kern w:val="2"/>
          <w:sz w:val="32"/>
          <w:szCs w:val="32"/>
          <w:lang w:val="en-US" w:eastAsia="ar-SA" w:bidi="hi-IN"/>
          <w:del w:id="187" w:author="Unknown Author" w:date="2022-08-28T19:34:57Z"/>
        </w:rPr>
      </w:pPr>
      <w:del w:id="186" w:author="Unknown Author" w:date="2022-08-28T19:34:57Z">
        <w:r>
          <w:rPr/>
        </w:r>
      </w:del>
    </w:p>
    <w:p>
      <w:pPr>
        <w:pStyle w:val="Heading1"/>
        <w:numPr>
          <w:ilvl w:val="0"/>
          <w:numId w:val="2"/>
        </w:numPr>
        <w:rPr>
          <w:rFonts w:ascii="Calibri Light" w:hAnsi="Calibri Light" w:eastAsia="Liberation Serif" w:cs="Liberation Serif"/>
          <w:b/>
          <w:b/>
          <w:bCs/>
          <w:i w:val="false"/>
          <w:i w:val="false"/>
          <w:color w:val="auto"/>
          <w:kern w:val="2"/>
          <w:sz w:val="32"/>
          <w:szCs w:val="32"/>
          <w:lang w:val="en-US" w:eastAsia="ar-SA" w:bidi="hi-IN"/>
          <w:del w:id="189" w:author="Unknown Author" w:date="2022-08-28T18:25:59Z"/>
        </w:rPr>
      </w:pPr>
      <w:del w:id="188" w:author="Unknown Author" w:date="2022-08-28T18:25:59Z">
        <w:r>
          <w:rPr/>
        </w:r>
      </w:del>
    </w:p>
    <w:p>
      <w:pPr>
        <w:pStyle w:val="Heading1"/>
        <w:numPr>
          <w:ilvl w:val="0"/>
          <w:numId w:val="2"/>
        </w:numPr>
        <w:rPr>
          <w:del w:id="191" w:author="Unknown Author" w:date="2022-08-28T18:30:07Z"/>
        </w:rPr>
      </w:pPr>
      <w:del w:id="190" w:author="Unknown Author" w:date="2022-08-28T18:30:07Z">
        <w:r>
          <w:rPr/>
          <w:delText>Terminologies</w:delText>
        </w:r>
      </w:del>
    </w:p>
    <w:p>
      <w:pPr>
        <w:pStyle w:val="Heading1"/>
        <w:numPr>
          <w:ilvl w:val="0"/>
          <w:numId w:val="2"/>
        </w:numPr>
        <w:rPr>
          <w:rFonts w:ascii="Calibri Light" w:hAnsi="Calibri Light" w:eastAsia="Liberation Serif" w:cs="Liberation Serif"/>
          <w:b/>
          <w:b/>
          <w:bCs/>
          <w:i w:val="false"/>
          <w:i w:val="false"/>
          <w:color w:val="auto"/>
          <w:kern w:val="2"/>
          <w:sz w:val="32"/>
          <w:szCs w:val="32"/>
          <w:lang w:val="en-US" w:eastAsia="ar-SA" w:bidi="hi-IN"/>
          <w:del w:id="193" w:author="Unknown Author" w:date="2022-08-28T19:31:23Z"/>
        </w:rPr>
      </w:pPr>
      <w:del w:id="192" w:author="Unknown Author" w:date="2022-08-28T19:31:23Z">
        <w:r>
          <w:rPr/>
        </w:r>
      </w:del>
    </w:p>
    <w:p>
      <w:pPr>
        <w:pStyle w:val="Heading1"/>
        <w:numPr>
          <w:ilvl w:val="0"/>
          <w:numId w:val="2"/>
        </w:numPr>
        <w:rPr/>
      </w:pPr>
      <w:ins w:id="194" w:author="Unknown Author" w:date="2022-08-31T19:23:45Z">
        <w:r>
          <w:rPr>
            <w:rFonts w:eastAsia="Liberation Serif" w:cs="Liberation Serif"/>
            <w:b/>
            <w:bCs/>
            <w:i w:val="false"/>
            <w:color w:val="auto"/>
            <w:kern w:val="2"/>
            <w:sz w:val="32"/>
            <w:szCs w:val="32"/>
            <w:lang w:val="en-US" w:eastAsia="ar-SA" w:bidi="hi-IN"/>
          </w:rPr>
          <w:t>Heading 1</w:t>
        </w:r>
      </w:ins>
      <w:ins w:id="195" w:author="Unknown Author" w:date="2022-08-31T19:28:14Z">
        <w:r>
          <w:rPr>
            <w:rFonts w:eastAsia="Liberation Serif" w:cs="Liberation Serif"/>
            <w:b/>
            <w:bCs/>
            <w:i w:val="false"/>
            <w:color w:val="auto"/>
            <w:kern w:val="2"/>
            <w:sz w:val="32"/>
            <w:szCs w:val="32"/>
            <w:lang w:val="en-US" w:eastAsia="ar-SA" w:bidi="hi-IN"/>
          </w:rPr>
          <w:t>-2</w:t>
        </w:r>
      </w:ins>
    </w:p>
    <w:p>
      <w:pPr>
        <w:pStyle w:val="TextBody"/>
        <w:widowControl/>
        <w:suppressAutoHyphens w:val="true"/>
        <w:overflowPunct w:val="false"/>
        <w:bidi w:val="0"/>
        <w:spacing w:lineRule="auto" w:line="252" w:before="0" w:after="0"/>
        <w:ind w:left="0" w:right="0" w:hanging="0"/>
        <w:jc w:val="both"/>
        <w:textAlignment w:val="auto"/>
        <w:rPr>
          <w:rFonts w:ascii="Roboto;arial;sans-serif" w:hAnsi="Roboto;arial;sans-serif"/>
          <w:b w:val="false"/>
          <w:b w:val="false"/>
          <w:i w:val="false"/>
          <w:i w:val="false"/>
          <w:caps w:val="false"/>
          <w:smallCaps w:val="false"/>
          <w:color w:val="202124"/>
          <w:spacing w:val="0"/>
          <w:sz w:val="21"/>
          <w:del w:id="197" w:author="Unknown Author" w:date="2022-08-31T19:24:50Z"/>
        </w:rPr>
      </w:pPr>
      <w:del w:id="196" w:author="Unknown Author" w:date="2022-08-31T19:24:50Z">
        <w:r>
          <w:rPr/>
          <w:delText>KB Article – Knowledge Bulletin Article. It’s a public sheet of documentation written to inform customers of an issue or information</w:delText>
        </w:r>
      </w:del>
    </w:p>
    <w:p>
      <w:pPr>
        <w:pStyle w:val="Normal"/>
        <w:widowControl/>
        <w:suppressAutoHyphens w:val="true"/>
        <w:overflowPunct w:val="false"/>
        <w:bidi w:val="0"/>
        <w:spacing w:lineRule="auto" w:line="240" w:before="0" w:after="0"/>
        <w:jc w:val="left"/>
        <w:textAlignment w:val="auto"/>
        <w:rPr>
          <w:del w:id="199" w:author="Unknown Author" w:date="2022-08-31T19:24:50Z"/>
        </w:rPr>
      </w:pPr>
      <w:del w:id="198" w:author="Unknown Author" w:date="2022-08-31T19:24:50Z">
        <w:r>
          <w:rPr/>
          <w:delText>How to tell the version of the gateway OVA image and verify it?</w:delText>
        </w:r>
      </w:del>
    </w:p>
    <w:p>
      <w:pPr>
        <w:pStyle w:val="Normal"/>
        <w:bidi w:val="0"/>
        <w:jc w:val="left"/>
        <w:rPr>
          <w:rFonts w:ascii="apple-system;BlinkMacSystemFont;Segoe UI;Apple Color Emoji;Segoe UI Emoji;Segoe UI Web;sans-serif" w:hAnsi="apple-system;BlinkMacSystemFont;Segoe UI;Apple Color Emoji;Segoe UI Emoji;Segoe UI Web;sans-serif"/>
          <w:b w:val="false"/>
          <w:b w:val="false"/>
          <w:i w:val="false"/>
          <w:i w:val="false"/>
          <w:caps w:val="false"/>
          <w:smallCaps w:val="false"/>
          <w:color w:val="242424"/>
          <w:spacing w:val="0"/>
          <w:sz w:val="21"/>
          <w:del w:id="201" w:author="Unknown Author" w:date="2022-08-31T19:24:50Z"/>
        </w:rPr>
      </w:pPr>
      <w:del w:id="200" w:author="Unknown Author" w:date="2022-08-31T19:24:50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r>
      </w:del>
    </w:p>
    <w:p>
      <w:pPr>
        <w:pStyle w:val="Normal"/>
        <w:widowControl/>
        <w:suppressAutoHyphens w:val="true"/>
        <w:overflowPunct w:val="false"/>
        <w:bidi w:val="0"/>
        <w:spacing w:lineRule="auto" w:line="240" w:before="0" w:after="0"/>
        <w:jc w:val="left"/>
        <w:textAlignment w:val="auto"/>
        <w:rPr>
          <w:del w:id="203" w:author="Unknown Author" w:date="2022-08-31T19:24:50Z"/>
        </w:rPr>
      </w:pPr>
      <w:del w:id="202" w:author="Unknown Author" w:date="2022-08-31T19:24:50Z">
        <w:r>
          <w:rPr/>
          <w:delText>RSSI, or “Received Signal Strength Indicator,” is a measurement of how well your device can hear a signal from an access point or router. It’s a value that is useful for determining if you have enough signal to get a good wireless connection.</w:delText>
        </w:r>
      </w:del>
    </w:p>
    <w:p>
      <w:pPr>
        <w:pStyle w:val="Normal"/>
        <w:bidi w:val="0"/>
        <w:jc w:val="left"/>
        <w:rPr>
          <w:rFonts w:ascii="apple-system;BlinkMacSystemFont;Segoe UI;Apple Color Emoji;Segoe UI Emoji;Segoe UI Web;sans-serif" w:hAnsi="apple-system;BlinkMacSystemFont;Segoe UI;Apple Color Emoji;Segoe UI Emoji;Segoe UI Web;sans-serif"/>
          <w:b w:val="false"/>
          <w:b w:val="false"/>
          <w:i w:val="false"/>
          <w:i w:val="false"/>
          <w:caps w:val="false"/>
          <w:smallCaps w:val="false"/>
          <w:color w:val="242424"/>
          <w:spacing w:val="0"/>
          <w:sz w:val="21"/>
          <w:del w:id="205" w:author="Unknown Author" w:date="2022-08-31T19:24:50Z"/>
        </w:rPr>
      </w:pPr>
      <w:del w:id="204" w:author="Unknown Author" w:date="2022-08-31T19:24:50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r>
      </w:del>
    </w:p>
    <w:p>
      <w:pPr>
        <w:pStyle w:val="Normal"/>
        <w:widowControl/>
        <w:suppressAutoHyphens w:val="true"/>
        <w:overflowPunct w:val="false"/>
        <w:bidi w:val="0"/>
        <w:spacing w:lineRule="auto" w:line="240" w:before="0" w:after="0"/>
        <w:jc w:val="left"/>
        <w:textAlignment w:val="auto"/>
        <w:rPr>
          <w:del w:id="207" w:author="Unknown Author" w:date="2022-08-31T19:24:50Z"/>
        </w:rPr>
      </w:pPr>
      <w:del w:id="206" w:author="Unknown Author" w:date="2022-08-31T19:24:50Z">
        <w:r>
          <w:rPr/>
          <w:delText>Jitter is the variation in time delay between when a signal is transmitted and when it's received over a network connection. This is often caused by network congestion, poor hardware performance and not implementing packet prioritization.</w:delText>
        </w:r>
      </w:del>
    </w:p>
    <w:p>
      <w:pPr>
        <w:pStyle w:val="TextBody"/>
        <w:widowControl/>
        <w:suppressAutoHyphens w:val="true"/>
        <w:overflowPunct w:val="false"/>
        <w:bidi w:val="0"/>
        <w:spacing w:lineRule="auto" w:line="252" w:before="0" w:after="0"/>
        <w:ind w:left="0" w:right="0" w:hanging="0"/>
        <w:jc w:val="both"/>
        <w:textAlignment w:val="auto"/>
        <w:rPr>
          <w:rFonts w:ascii="Roboto;arial;sans-serif" w:hAnsi="Roboto;arial;sans-serif"/>
          <w:b w:val="false"/>
          <w:b w:val="false"/>
          <w:i w:val="false"/>
          <w:i w:val="false"/>
          <w:caps w:val="false"/>
          <w:smallCaps w:val="false"/>
          <w:color w:val="202124"/>
          <w:spacing w:val="0"/>
          <w:sz w:val="21"/>
          <w:del w:id="209" w:author="Unknown Author" w:date="2022-08-28T19:19:57Z"/>
        </w:rPr>
      </w:pPr>
      <w:del w:id="208" w:author="Unknown Author" w:date="2022-08-28T19:19:57Z">
        <w:r>
          <w:rPr/>
        </w:r>
      </w:del>
    </w:p>
    <w:p>
      <w:pPr>
        <w:pStyle w:val="TextBody"/>
        <w:widowControl/>
        <w:suppressAutoHyphens w:val="true"/>
        <w:overflowPunct w:val="false"/>
        <w:bidi w:val="0"/>
        <w:spacing w:lineRule="auto" w:line="252" w:before="0" w:after="0"/>
        <w:ind w:left="0" w:right="0" w:hanging="0"/>
        <w:jc w:val="both"/>
        <w:textAlignment w:val="auto"/>
        <w:rPr>
          <w:rFonts w:ascii="Roboto;arial;sans-serif" w:hAnsi="Roboto;arial;sans-serif"/>
          <w:b w:val="false"/>
          <w:b w:val="false"/>
          <w:i w:val="false"/>
          <w:i w:val="false"/>
          <w:caps w:val="false"/>
          <w:smallCaps w:val="false"/>
          <w:color w:val="202124"/>
          <w:spacing w:val="0"/>
          <w:sz w:val="21"/>
          <w:del w:id="211" w:author="Unknown Author" w:date="2022-08-31T19:24:50Z"/>
        </w:rPr>
      </w:pPr>
      <w:del w:id="210" w:author="Unknown Author" w:date="2022-08-31T19:24:50Z">
        <w:r>
          <w:rPr/>
        </w:r>
      </w:del>
    </w:p>
    <w:p>
      <w:pPr>
        <w:pStyle w:val="Acronyms"/>
        <w:bidi w:val="0"/>
        <w:spacing w:lineRule="auto" w:line="252"/>
        <w:ind w:left="0" w:right="0" w:hanging="0"/>
        <w:jc w:val="left"/>
        <w:rPr>
          <w:rFonts w:ascii="Segoe UI;system-ui;Apple Color Emoji;Segoe UI Emoji;sans-serif" w:hAnsi="Segoe UI;system-ui;Apple Color Emoji;Segoe UI Emoji;sans-serif"/>
          <w:b w:val="false"/>
          <w:b w:val="false"/>
          <w:i w:val="false"/>
          <w:i w:val="false"/>
          <w:caps w:val="false"/>
          <w:smallCaps w:val="false"/>
          <w:color w:val="242424"/>
          <w:spacing w:val="0"/>
          <w:sz w:val="21"/>
          <w:highlight w:val="yellow"/>
          <w:del w:id="213" w:author="Unknown Author" w:date="2022-08-31T19:24:50Z"/>
        </w:rPr>
      </w:pPr>
      <w:del w:id="212" w:author="Unknown Author" w:date="2022-08-31T19:24:50Z">
        <w:r>
          <w:rPr/>
        </w:r>
      </w:del>
    </w:p>
    <w:p>
      <w:pPr>
        <w:pStyle w:val="Acronyms"/>
        <w:bidi w:val="0"/>
        <w:spacing w:lineRule="auto" w:line="252"/>
        <w:ind w:left="0" w:right="0" w:hanging="0"/>
        <w:jc w:val="left"/>
        <w:rPr>
          <w:rFonts w:ascii="Segoe UI;system-ui;Apple Color Emoji;Segoe UI Emoji;sans-serif" w:hAnsi="Segoe UI;system-ui;Apple Color Emoji;Segoe UI Emoji;sans-serif"/>
          <w:b w:val="false"/>
          <w:b w:val="false"/>
          <w:i w:val="false"/>
          <w:i w:val="false"/>
          <w:caps w:val="false"/>
          <w:smallCaps w:val="false"/>
          <w:color w:val="242424"/>
          <w:spacing w:val="0"/>
          <w:sz w:val="21"/>
          <w:del w:id="215" w:author="Unknown Author" w:date="2022-08-31T19:24:50Z"/>
        </w:rPr>
      </w:pPr>
      <w:del w:id="214" w:author="Unknown Author" w:date="2022-08-31T19:24:50Z">
        <w:r>
          <w:rPr>
            <w:rFonts w:ascii="Segoe UI;system-ui;Apple Color Emoji;Segoe UI Emoji;sans-serif" w:hAnsi="Segoe UI;system-ui;Apple Color Emoji;Segoe UI Emoji;sans-serif"/>
            <w:b w:val="false"/>
            <w:i w:val="false"/>
            <w:caps w:val="false"/>
            <w:smallCaps w:val="false"/>
            <w:color w:val="242424"/>
            <w:spacing w:val="0"/>
            <w:sz w:val="21"/>
          </w:rPr>
          <w:delText>system flowed like a river</w:delText>
        </w:r>
      </w:del>
    </w:p>
    <w:p>
      <w:pPr>
        <w:pStyle w:val="Acronyms"/>
        <w:bidi w:val="0"/>
        <w:spacing w:lineRule="auto" w:line="252"/>
        <w:ind w:left="0" w:right="0" w:hanging="0"/>
        <w:jc w:val="left"/>
        <w:rPr>
          <w:del w:id="217" w:author="Unknown Author" w:date="2022-08-31T19:24:50Z"/>
        </w:rPr>
      </w:pPr>
      <w:del w:id="216" w:author="Unknown Author" w:date="2022-08-31T19:24:50Z">
        <w:r>
          <w:rPr/>
          <w:delText>I didn’t do a slide deck for today</w:delText>
        </w:r>
      </w:del>
    </w:p>
    <w:p>
      <w:pPr>
        <w:pStyle w:val="Acronyms"/>
        <w:bidi w:val="0"/>
        <w:spacing w:lineRule="auto" w:line="252"/>
        <w:ind w:left="0" w:right="0" w:hanging="0"/>
        <w:jc w:val="left"/>
        <w:rPr>
          <w:del w:id="219" w:author="Unknown Author" w:date="2022-08-31T19:24:50Z"/>
        </w:rPr>
      </w:pPr>
      <w:del w:id="218" w:author="Unknown Author" w:date="2022-08-31T19:24:50Z">
        <w:r>
          <w:rPr/>
          <w:delText>make sure all circumstances are covered</w:delText>
        </w:r>
      </w:del>
    </w:p>
    <w:p>
      <w:pPr>
        <w:pStyle w:val="Acronyms"/>
        <w:bidi w:val="0"/>
        <w:spacing w:lineRule="auto" w:line="252"/>
        <w:ind w:left="0" w:right="0" w:hanging="0"/>
        <w:jc w:val="left"/>
        <w:rPr>
          <w:del w:id="221" w:author="Unknown Author" w:date="2022-08-31T19:24:50Z"/>
        </w:rPr>
      </w:pPr>
      <w:del w:id="220" w:author="Unknown Author" w:date="2022-08-31T19:24:50Z">
        <w:r>
          <w:rPr/>
          <w:delText>one of the barriers we are trying to break down</w:delText>
        </w:r>
      </w:del>
    </w:p>
    <w:p>
      <w:pPr>
        <w:pStyle w:val="TextBody"/>
        <w:widowControl/>
        <w:suppressAutoHyphens w:val="true"/>
        <w:overflowPunct w:val="false"/>
        <w:bidi w:val="0"/>
        <w:spacing w:lineRule="auto" w:line="252" w:before="0" w:after="0"/>
        <w:ind w:left="0" w:right="0" w:hanging="0"/>
        <w:jc w:val="both"/>
        <w:textAlignment w:val="auto"/>
        <w:rPr>
          <w:rFonts w:ascii="Roboto;arial;sans-serif" w:hAnsi="Roboto;arial;sans-serif"/>
          <w:b w:val="false"/>
          <w:b w:val="false"/>
          <w:i w:val="false"/>
          <w:i w:val="false"/>
          <w:caps w:val="false"/>
          <w:smallCaps w:val="false"/>
          <w:color w:val="202124"/>
          <w:spacing w:val="0"/>
          <w:sz w:val="21"/>
          <w:del w:id="225" w:author="Unknown Author" w:date="2022-08-31T19:24:50Z"/>
        </w:rPr>
      </w:pPr>
      <w:del w:id="222" w:author="Unknown Author" w:date="2022-08-23T18:33:43Z">
        <w:r>
          <w:rPr>
            <w:rFonts w:ascii="Segoe UI;system-ui;Apple Color Emoji;Segoe UI Emoji;sans-serif" w:hAnsi="Segoe UI;system-ui;Apple Color Emoji;Segoe UI Emoji;sans-serif"/>
            <w:b w:val="false"/>
            <w:i w:val="false"/>
            <w:caps w:val="false"/>
            <w:smallCaps w:val="false"/>
            <w:color w:val="242424"/>
            <w:spacing w:val="0"/>
            <w:sz w:val="21"/>
          </w:rPr>
          <w:delText xml:space="preserve">Cerner </w:delText>
        </w:r>
      </w:del>
      <w:del w:id="223" w:author="Unknown Author" w:date="2022-08-23T18:33:43Z">
        <w:r>
          <w:rPr/>
          <w:delText>was</w:delText>
        </w:r>
      </w:del>
      <w:del w:id="224" w:author="Unknown Author" w:date="2022-08-31T19:24:50Z">
        <w:r>
          <w:rPr>
            <w:rFonts w:ascii="Segoe UI;system-ui;Apple Color Emoji;Segoe UI Emoji;sans-serif" w:hAnsi="Segoe UI;system-ui;Apple Color Emoji;Segoe UI Emoji;sans-serif"/>
            <w:b w:val="false"/>
            <w:i w:val="false"/>
            <w:caps w:val="false"/>
            <w:smallCaps w:val="false"/>
            <w:color w:val="242424"/>
            <w:spacing w:val="0"/>
            <w:sz w:val="21"/>
          </w:rPr>
          <w:delText xml:space="preserve"> in a pickle</w:delText>
        </w:r>
      </w:del>
    </w:p>
    <w:p>
      <w:pPr>
        <w:pStyle w:val="TextBody"/>
        <w:widowControl/>
        <w:suppressAutoHyphens w:val="true"/>
        <w:overflowPunct w:val="false"/>
        <w:bidi w:val="0"/>
        <w:spacing w:lineRule="auto" w:line="252" w:before="0" w:after="0"/>
        <w:ind w:left="0" w:right="0" w:hanging="0"/>
        <w:jc w:val="both"/>
        <w:textAlignment w:val="auto"/>
        <w:rPr>
          <w:rFonts w:ascii="Roboto;arial;sans-serif" w:hAnsi="Roboto;arial;sans-serif"/>
          <w:b w:val="false"/>
          <w:b w:val="false"/>
          <w:i w:val="false"/>
          <w:i w:val="false"/>
          <w:caps w:val="false"/>
          <w:smallCaps w:val="false"/>
          <w:color w:val="202124"/>
          <w:spacing w:val="0"/>
          <w:sz w:val="21"/>
          <w:del w:id="227" w:author="Unknown Author" w:date="2022-08-31T19:24:50Z"/>
        </w:rPr>
      </w:pPr>
      <w:del w:id="226" w:author="Unknown Author" w:date="2022-08-31T19:24:50Z">
        <w:r>
          <w:rPr/>
          <w:delText>quick formatting and grammar check</w:delText>
        </w:r>
      </w:del>
    </w:p>
    <w:p>
      <w:pPr>
        <w:pStyle w:val="TextBody"/>
        <w:widowControl/>
        <w:suppressAutoHyphens w:val="true"/>
        <w:overflowPunct w:val="false"/>
        <w:bidi w:val="0"/>
        <w:spacing w:lineRule="auto" w:line="252" w:before="0" w:after="0"/>
        <w:ind w:left="0" w:right="0" w:hanging="0"/>
        <w:jc w:val="both"/>
        <w:textAlignment w:val="auto"/>
        <w:rPr>
          <w:rFonts w:ascii="Roboto;arial;sans-serif" w:hAnsi="Roboto;arial;sans-serif"/>
          <w:b w:val="false"/>
          <w:b w:val="false"/>
          <w:i w:val="false"/>
          <w:i w:val="false"/>
          <w:caps w:val="false"/>
          <w:smallCaps w:val="false"/>
          <w:color w:val="202124"/>
          <w:spacing w:val="0"/>
          <w:sz w:val="21"/>
          <w:del w:id="229" w:author="Unknown Author" w:date="2022-08-31T19:24:50Z"/>
        </w:rPr>
      </w:pPr>
      <w:del w:id="228" w:author="Unknown Author" w:date="2022-08-31T19:24:50Z">
        <w:r>
          <w:rPr>
            <w:rFonts w:ascii="Segoe UI;system-ui;Apple Color Emoji;Segoe UI Emoji;sans-serif" w:hAnsi="Segoe UI;system-ui;Apple Color Emoji;Segoe UI Emoji;sans-serif"/>
            <w:b w:val="false"/>
            <w:i w:val="false"/>
            <w:caps w:val="false"/>
            <w:smallCaps w:val="false"/>
            <w:color w:val="242424"/>
            <w:spacing w:val="0"/>
            <w:sz w:val="21"/>
          </w:rPr>
          <w:delText>It’s highly precarious for them to say that</w:delText>
        </w:r>
      </w:del>
    </w:p>
    <w:p>
      <w:pPr>
        <w:pStyle w:val="TextBody"/>
        <w:widowControl/>
        <w:suppressAutoHyphens w:val="true"/>
        <w:overflowPunct w:val="false"/>
        <w:bidi w:val="0"/>
        <w:spacing w:lineRule="auto" w:line="252" w:before="0" w:after="0"/>
        <w:ind w:left="0" w:right="0" w:hanging="0"/>
        <w:jc w:val="both"/>
        <w:textAlignment w:val="auto"/>
        <w:rPr>
          <w:rFonts w:ascii="Roboto;arial;sans-serif" w:hAnsi="Roboto;arial;sans-serif"/>
          <w:b w:val="false"/>
          <w:b w:val="false"/>
          <w:i w:val="false"/>
          <w:i w:val="false"/>
          <w:caps w:val="false"/>
          <w:smallCaps w:val="false"/>
          <w:color w:val="202124"/>
          <w:spacing w:val="0"/>
          <w:sz w:val="21"/>
          <w:del w:id="231" w:author="Unknown Author" w:date="2022-08-31T19:24:50Z"/>
        </w:rPr>
      </w:pPr>
      <w:del w:id="230" w:author="Unknown Author" w:date="2022-08-31T19:24:50Z">
        <w:r>
          <w:rPr>
            <w:rFonts w:ascii="Segoe UI;system-ui;Apple Color Emoji;Segoe UI Emoji;sans-serif" w:hAnsi="Segoe UI;system-ui;Apple Color Emoji;Segoe UI Emoji;sans-serif"/>
            <w:b w:val="false"/>
            <w:i w:val="false"/>
            <w:caps w:val="false"/>
            <w:smallCaps w:val="false"/>
            <w:color w:val="242424"/>
            <w:spacing w:val="0"/>
            <w:sz w:val="21"/>
          </w:rPr>
          <w:delText>The issue is heating up, just about to touch the execs level</w:delText>
        </w:r>
      </w:del>
    </w:p>
    <w:p>
      <w:pPr>
        <w:pStyle w:val="TextBody"/>
        <w:widowControl/>
        <w:suppressAutoHyphens w:val="true"/>
        <w:overflowPunct w:val="false"/>
        <w:bidi w:val="0"/>
        <w:spacing w:lineRule="auto" w:line="252" w:before="0" w:after="0"/>
        <w:ind w:left="0" w:right="0" w:hanging="0"/>
        <w:jc w:val="both"/>
        <w:textAlignment w:val="auto"/>
        <w:rPr>
          <w:rFonts w:ascii="Roboto;arial;sans-serif" w:hAnsi="Roboto;arial;sans-serif"/>
          <w:b w:val="false"/>
          <w:b w:val="false"/>
          <w:i w:val="false"/>
          <w:i w:val="false"/>
          <w:caps w:val="false"/>
          <w:smallCaps w:val="false"/>
          <w:color w:val="202124"/>
          <w:spacing w:val="0"/>
          <w:sz w:val="21"/>
          <w:del w:id="234" w:author="Unknown Author" w:date="2022-08-31T19:24:50Z"/>
        </w:rPr>
      </w:pPr>
      <w:del w:id="232" w:author="Unknown Author" w:date="2022-08-23T18:33:14Z">
        <w:r>
          <w:rPr/>
          <w:delText>no hardware thing but may</w:delText>
        </w:r>
      </w:del>
      <w:del w:id="233" w:author="Unknown Author" w:date="2022-08-31T19:24:50Z">
        <w:r>
          <w:rPr/>
          <w:delText xml:space="preserve"> have snowball effect</w:delText>
        </w:r>
      </w:del>
    </w:p>
    <w:p>
      <w:pPr>
        <w:pStyle w:val="Acronyms"/>
        <w:bidi w:val="0"/>
        <w:spacing w:lineRule="auto" w:line="252"/>
        <w:ind w:left="0" w:right="0" w:hanging="0"/>
        <w:jc w:val="left"/>
        <w:rPr>
          <w:del w:id="236" w:author="Unknown Author" w:date="2022-08-31T19:24:50Z"/>
        </w:rPr>
      </w:pPr>
      <w:del w:id="235" w:author="Unknown Author" w:date="2022-08-31T19:24:50Z">
        <w:r>
          <w:rPr/>
          <w:delText>to provide raw information</w:delText>
        </w:r>
      </w:del>
    </w:p>
    <w:p>
      <w:pPr>
        <w:pStyle w:val="Acronyms"/>
        <w:bidi w:val="0"/>
        <w:spacing w:lineRule="auto" w:line="252"/>
        <w:ind w:left="0" w:right="0" w:hanging="0"/>
        <w:jc w:val="left"/>
        <w:rPr>
          <w:del w:id="238" w:author="Unknown Author" w:date="2022-08-31T19:24:50Z"/>
        </w:rPr>
      </w:pPr>
      <w:del w:id="237" w:author="Unknown Author" w:date="2022-08-31T19:24:50Z">
        <w:r>
          <w:rPr/>
          <w:delText>I'm dead serious</w:delText>
        </w:r>
      </w:del>
    </w:p>
    <w:p>
      <w:pPr>
        <w:pStyle w:val="Acronyms"/>
        <w:bidi w:val="0"/>
        <w:spacing w:lineRule="auto" w:line="252"/>
        <w:ind w:left="0" w:right="0" w:hanging="0"/>
        <w:jc w:val="left"/>
        <w:rPr>
          <w:del w:id="240" w:author="Unknown Author" w:date="2022-08-31T19:24:50Z"/>
        </w:rPr>
      </w:pPr>
      <w:del w:id="239" w:author="Unknown Author" w:date="2022-08-31T19:24:50Z">
        <w:r>
          <w:rPr/>
          <w:delText>Am I right about this? Yes, you are spot on</w:delText>
        </w:r>
      </w:del>
    </w:p>
    <w:p>
      <w:pPr>
        <w:pStyle w:val="Acronyms"/>
        <w:bidi w:val="0"/>
        <w:spacing w:lineRule="auto" w:line="252"/>
        <w:ind w:left="0" w:right="0" w:hanging="0"/>
        <w:jc w:val="left"/>
        <w:rPr>
          <w:del w:id="242" w:author="Unknown Author" w:date="2022-08-31T19:24:50Z"/>
        </w:rPr>
      </w:pPr>
      <w:del w:id="241" w:author="Unknown Author" w:date="2022-08-31T19:24:50Z">
        <w:r>
          <w:rPr/>
          <w:delText>We may need to sneak it into the release</w:delText>
        </w:r>
      </w:del>
    </w:p>
    <w:p>
      <w:pPr>
        <w:pStyle w:val="Acronyms"/>
        <w:bidi w:val="0"/>
        <w:spacing w:lineRule="auto" w:line="252"/>
        <w:ind w:left="0" w:right="0" w:hanging="0"/>
        <w:jc w:val="left"/>
        <w:rPr>
          <w:del w:id="244" w:author="Unknown Author" w:date="2022-08-31T19:24:50Z"/>
        </w:rPr>
      </w:pPr>
      <w:del w:id="243" w:author="Unknown Author" w:date="2022-08-31T19:24:50Z">
        <w:r>
          <w:rPr/>
        </w:r>
      </w:del>
    </w:p>
    <w:p>
      <w:pPr>
        <w:pStyle w:val="TextBody"/>
        <w:widowControl/>
        <w:suppressAutoHyphens w:val="true"/>
        <w:overflowPunct w:val="false"/>
        <w:bidi w:val="0"/>
        <w:spacing w:lineRule="auto" w:line="252" w:before="0" w:after="0"/>
        <w:ind w:left="0" w:right="0" w:hanging="0"/>
        <w:jc w:val="both"/>
        <w:textAlignment w:val="auto"/>
        <w:rPr>
          <w:rFonts w:ascii="Roboto;arial;sans-serif" w:hAnsi="Roboto;arial;sans-serif"/>
          <w:b w:val="false"/>
          <w:b w:val="false"/>
          <w:i w:val="false"/>
          <w:i w:val="false"/>
          <w:caps w:val="false"/>
          <w:smallCaps w:val="false"/>
          <w:color w:val="202124"/>
          <w:spacing w:val="0"/>
          <w:sz w:val="21"/>
          <w:del w:id="247" w:author="Unknown Author" w:date="2022-08-31T19:24:50Z"/>
        </w:rPr>
      </w:pPr>
      <w:del w:id="245" w:author="Unknown Author" w:date="2022-08-23T18:31:59Z">
        <w:r>
          <w:rPr/>
          <w:delText>You</w:delText>
        </w:r>
      </w:del>
      <w:del w:id="246" w:author="Unknown Author" w:date="2022-08-31T19:24:50Z">
        <w:r>
          <w:rPr/>
          <w:delText xml:space="preserve"> have some skin in the game</w:delText>
        </w:r>
      </w:del>
    </w:p>
    <w:p>
      <w:pPr>
        <w:pStyle w:val="TextBody"/>
        <w:widowControl/>
        <w:suppressAutoHyphens w:val="true"/>
        <w:overflowPunct w:val="false"/>
        <w:bidi w:val="0"/>
        <w:spacing w:lineRule="auto" w:line="252" w:before="0" w:after="0"/>
        <w:ind w:left="0" w:right="0" w:hanging="0"/>
        <w:jc w:val="both"/>
        <w:textAlignment w:val="auto"/>
        <w:rPr>
          <w:rFonts w:ascii="Roboto;arial;sans-serif" w:hAnsi="Roboto;arial;sans-serif"/>
          <w:b w:val="false"/>
          <w:b w:val="false"/>
          <w:i w:val="false"/>
          <w:i w:val="false"/>
          <w:caps w:val="false"/>
          <w:smallCaps w:val="false"/>
          <w:color w:val="202124"/>
          <w:spacing w:val="0"/>
          <w:sz w:val="21"/>
          <w:del w:id="249" w:author="Unknown Author" w:date="2022-08-31T19:24:50Z"/>
        </w:rPr>
      </w:pPr>
      <w:del w:id="248" w:author="Unknown Author" w:date="2022-08-31T19:24:50Z">
        <w:r>
          <w:rPr>
            <w:rFonts w:ascii="Segoe UI;system-ui;Apple Color Emoji;Segoe UI Emoji;sans-serif" w:hAnsi="Segoe UI;system-ui;Apple Color Emoji;Segoe UI Emoji;sans-serif"/>
            <w:b w:val="false"/>
            <w:i w:val="false"/>
            <w:caps w:val="false"/>
            <w:smallCaps w:val="false"/>
            <w:color w:val="242424"/>
            <w:spacing w:val="0"/>
            <w:sz w:val="21"/>
          </w:rPr>
          <w:delText>I know you're not a maverick so I'll go along with your opinion on that one. Just make sure everyone does a few jumping jacks at 2:00am to be sure they are awake and alert!</w:delText>
        </w:r>
      </w:del>
    </w:p>
    <w:p>
      <w:pPr>
        <w:pStyle w:val="TextBody"/>
        <w:widowControl/>
        <w:suppressAutoHyphens w:val="true"/>
        <w:overflowPunct w:val="false"/>
        <w:bidi w:val="0"/>
        <w:spacing w:lineRule="auto" w:line="252" w:before="0" w:after="0"/>
        <w:ind w:left="0" w:right="0" w:hanging="0"/>
        <w:jc w:val="both"/>
        <w:textAlignment w:val="auto"/>
        <w:rPr>
          <w:rFonts w:ascii="Roboto;arial;sans-serif" w:hAnsi="Roboto;arial;sans-serif"/>
          <w:b w:val="false"/>
          <w:b w:val="false"/>
          <w:i w:val="false"/>
          <w:i w:val="false"/>
          <w:caps w:val="false"/>
          <w:smallCaps w:val="false"/>
          <w:color w:val="202124"/>
          <w:spacing w:val="0"/>
          <w:sz w:val="21"/>
          <w:del w:id="251" w:author="Unknown Author" w:date="2022-08-31T19:24:50Z"/>
        </w:rPr>
      </w:pPr>
      <w:del w:id="250" w:author="Unknown Author" w:date="2022-08-31T19:24:50Z">
        <w:r>
          <w:rPr>
            <w:rFonts w:ascii="Segoe UI;system-ui;Apple Color Emoji;Segoe UI Emoji;sans-serif" w:hAnsi="Segoe UI;system-ui;Apple Color Emoji;Segoe UI Emoji;sans-serif"/>
            <w:b w:val="false"/>
            <w:i w:val="false"/>
            <w:caps w:val="false"/>
            <w:smallCaps w:val="false"/>
            <w:color w:val="242424"/>
            <w:spacing w:val="0"/>
            <w:sz w:val="21"/>
          </w:rPr>
          <w:delText>I tell you what my advocacy is (what I’m an advocate of)</w:delText>
        </w:r>
      </w:del>
    </w:p>
    <w:p>
      <w:pPr>
        <w:pStyle w:val="TextBody"/>
        <w:widowControl/>
        <w:suppressAutoHyphens w:val="true"/>
        <w:overflowPunct w:val="false"/>
        <w:bidi w:val="0"/>
        <w:spacing w:lineRule="auto" w:line="252" w:before="0" w:after="0"/>
        <w:ind w:left="0" w:right="0" w:hanging="0"/>
        <w:jc w:val="both"/>
        <w:textAlignment w:val="auto"/>
        <w:rPr>
          <w:rFonts w:ascii="Roboto;arial;sans-serif" w:hAnsi="Roboto;arial;sans-serif"/>
          <w:b w:val="false"/>
          <w:b w:val="false"/>
          <w:i w:val="false"/>
          <w:i w:val="false"/>
          <w:caps w:val="false"/>
          <w:smallCaps w:val="false"/>
          <w:color w:val="202124"/>
          <w:spacing w:val="0"/>
          <w:sz w:val="21"/>
          <w:del w:id="253" w:author="Unknown Author" w:date="2022-08-26T08:43:02Z"/>
        </w:rPr>
      </w:pPr>
      <w:del w:id="252" w:author="Unknown Author" w:date="2022-08-31T19:24:52Z">
        <w:r>
          <w:rPr>
            <w:rFonts w:ascii="Segoe UI;system-ui;Apple Color Emoji;Segoe UI Emoji;sans-serif" w:hAnsi="Segoe UI;system-ui;Apple Color Emoji;Segoe UI Emoji;sans-serif"/>
            <w:b w:val="false"/>
            <w:i w:val="false"/>
            <w:caps w:val="false"/>
            <w:smallCaps w:val="false"/>
            <w:color w:val="242424"/>
            <w:spacing w:val="0"/>
            <w:sz w:val="21"/>
          </w:rPr>
          <w:delText>Thank you for meandering conversation</w:delText>
        </w:r>
      </w:del>
    </w:p>
    <w:p>
      <w:pPr>
        <w:pStyle w:val="TextBody"/>
        <w:widowControl/>
        <w:suppressAutoHyphens w:val="true"/>
        <w:overflowPunct w:val="false"/>
        <w:bidi w:val="0"/>
        <w:spacing w:lineRule="auto" w:line="252" w:before="0" w:after="0"/>
        <w:ind w:left="0" w:right="0" w:hanging="0"/>
        <w:jc w:val="both"/>
        <w:textAlignment w:val="auto"/>
        <w:rPr>
          <w:rFonts w:ascii="Roboto;arial;sans-serif" w:hAnsi="Roboto;arial;sans-serif"/>
          <w:b w:val="false"/>
          <w:b w:val="false"/>
          <w:i w:val="false"/>
          <w:i w:val="false"/>
          <w:caps w:val="false"/>
          <w:smallCaps w:val="false"/>
          <w:color w:val="202124"/>
          <w:ins w:id="255" w:author="Unknown Author" w:date="2022-08-31T19:41:32Z"/>
          <w:spacing w:val="0"/>
          <w:sz w:val="21"/>
        </w:rPr>
      </w:pPr>
      <w:ins w:id="254" w:author="Unknown Author" w:date="2022-08-31T19:24:59Z">
        <w:r>
          <w:rPr>
            <w:rFonts w:ascii="Roboto;arial;sans-serif" w:hAnsi="Roboto;arial;sans-serif"/>
            <w:b w:val="false"/>
            <w:i w:val="false"/>
            <w:caps w:val="false"/>
            <w:smallCaps w:val="false"/>
            <w:color w:val="202124"/>
            <w:spacing w:val="0"/>
            <w:sz w:val="21"/>
          </w:rPr>
          <w:t xml:space="preserve">This is some sub text for this heading. This is some sub text for this heading. This is some sub text for this heading. This is some sub text for this heading. This is some sub text for this heading. This is some sub text for this heading. </w:t>
        </w:r>
      </w:ins>
    </w:p>
    <w:p>
      <w:pPr>
        <w:pStyle w:val="TextBody"/>
        <w:widowControl/>
        <w:suppressAutoHyphens w:val="true"/>
        <w:overflowPunct w:val="false"/>
        <w:bidi w:val="0"/>
        <w:spacing w:lineRule="auto" w:line="252" w:before="0" w:after="0"/>
        <w:ind w:left="0" w:right="0" w:hanging="0"/>
        <w:jc w:val="both"/>
        <w:textAlignment w:val="auto"/>
        <w:rPr>
          <w:rFonts w:ascii="Roboto;arial;sans-serif" w:hAnsi="Roboto;arial;sans-serif"/>
          <w:b w:val="false"/>
          <w:b w:val="false"/>
          <w:i w:val="false"/>
          <w:i w:val="false"/>
          <w:caps w:val="false"/>
          <w:smallCaps w:val="false"/>
          <w:color w:val="202124"/>
          <w:ins w:id="257" w:author="Unknown Author" w:date="2022-08-31T19:41:32Z"/>
          <w:spacing w:val="0"/>
          <w:sz w:val="21"/>
        </w:rPr>
      </w:pPr>
      <w:ins w:id="256" w:author="Unknown Author" w:date="2022-08-31T19:41:32Z">
        <w:r>
          <w:rPr/>
        </w:r>
      </w:ins>
    </w:p>
    <w:p>
      <w:pPr>
        <w:pStyle w:val="Heading2"/>
        <w:ind w:left="0" w:right="0" w:firstLine="29"/>
        <w:rPr>
          <w:rFonts w:ascii="Roboto;arial;sans-serif" w:hAnsi="Roboto;arial;sans-serif"/>
          <w:b w:val="false"/>
          <w:b w:val="false"/>
          <w:i w:val="false"/>
          <w:i w:val="false"/>
          <w:caps w:val="false"/>
          <w:smallCaps w:val="false"/>
          <w:color w:val="202124"/>
          <w:ins w:id="261" w:author="Unknown Author" w:date="2022-08-31T19:42:13Z"/>
          <w:spacing w:val="0"/>
          <w:sz w:val="21"/>
        </w:rPr>
      </w:pPr>
      <w:ins w:id="258" w:author="Unknown Author" w:date="2022-08-31T19:41:32Z">
        <w:r>
          <w:rPr>
            <w:rFonts w:ascii="Roboto;arial;sans-serif" w:hAnsi="Roboto;arial;sans-serif"/>
            <w:b w:val="false"/>
            <w:i w:val="false"/>
            <w:caps w:val="false"/>
            <w:smallCaps w:val="false"/>
            <w:color w:val="202124"/>
            <w:spacing w:val="0"/>
            <w:sz w:val="21"/>
          </w:rPr>
          <w:t>H</w:t>
        </w:r>
      </w:ins>
      <w:ins w:id="259" w:author="Unknown Author" w:date="2022-08-31T19:41:32Z">
        <w:r>
          <w:rPr>
            <w:rFonts w:ascii="Roboto;arial;sans-serif" w:hAnsi="Roboto;arial;sans-serif"/>
            <w:b w:val="false"/>
            <w:i w:val="false"/>
            <w:caps w:val="false"/>
            <w:smallCaps w:val="false"/>
            <w:color w:val="202124"/>
            <w:spacing w:val="0"/>
            <w:sz w:val="21"/>
          </w:rPr>
          <w:t xml:space="preserve">eading 2 </w:t>
        </w:r>
      </w:ins>
      <w:ins w:id="260" w:author="Unknown Author" w:date="2022-08-31T19:42:13Z">
        <w:r>
          <w:rPr>
            <w:rFonts w:ascii="Roboto;arial;sans-serif" w:hAnsi="Roboto;arial;sans-serif"/>
            <w:b w:val="false"/>
            <w:i w:val="false"/>
            <w:caps w:val="false"/>
            <w:smallCaps w:val="false"/>
            <w:color w:val="202124"/>
            <w:spacing w:val="0"/>
            <w:sz w:val="21"/>
          </w:rPr>
          <w:t>– 1</w:t>
        </w:r>
      </w:ins>
    </w:p>
    <w:p>
      <w:pPr>
        <w:pStyle w:val="TextBody"/>
        <w:rPr>
          <w:rFonts w:ascii="Roboto;arial;sans-serif" w:hAnsi="Roboto;arial;sans-serif"/>
          <w:b w:val="false"/>
          <w:b w:val="false"/>
          <w:i w:val="false"/>
          <w:i w:val="false"/>
          <w:caps w:val="false"/>
          <w:smallCaps w:val="false"/>
          <w:color w:val="202124"/>
          <w:ins w:id="263" w:author="Unknown Author" w:date="2022-08-31T19:42:13Z"/>
          <w:spacing w:val="0"/>
          <w:sz w:val="21"/>
        </w:rPr>
      </w:pPr>
      <w:ins w:id="262" w:author="Unknown Author" w:date="2022-08-31T19:42:13Z">
        <w:r>
          <w:rPr/>
        </w:r>
      </w:ins>
    </w:p>
    <w:p>
      <w:pPr>
        <w:pStyle w:val="Acronyms"/>
        <w:widowControl/>
        <w:suppressAutoHyphens w:val="true"/>
        <w:overflowPunct w:val="false"/>
        <w:bidi w:val="0"/>
        <w:spacing w:lineRule="auto" w:line="252" w:before="0" w:after="0"/>
        <w:ind w:left="0" w:right="0" w:hanging="0"/>
        <w:jc w:val="both"/>
        <w:textAlignment w:val="auto"/>
        <w:rPr>
          <w:highlight w:val="yellow"/>
          <w:ins w:id="265" w:author="Unknown Author" w:date="2022-08-31T19:42:13Z"/>
        </w:rPr>
      </w:pPr>
      <w:ins w:id="264" w:author="Unknown Author" w:date="2022-08-31T19:42:13Z">
        <w:r>
          <w:rPr>
            <w:rFonts w:ascii="Roboto;arial;sans-serif" w:hAnsi="Roboto;arial;sans-serif"/>
            <w:b w:val="false"/>
            <w:i w:val="false"/>
            <w:caps w:val="false"/>
            <w:smallCaps w:val="false"/>
            <w:color w:val="202124"/>
            <w:spacing w:val="0"/>
            <w:sz w:val="21"/>
            <w:highlight w:val="yellow"/>
          </w:rPr>
          <w:t>Whys is this heading number 1.1 and not 2.1?</w:t>
        </w:r>
      </w:ins>
    </w:p>
    <w:p>
      <w:pPr>
        <w:pStyle w:val="TextBody"/>
        <w:rPr>
          <w:highlight w:val="yellow"/>
          <w:ins w:id="269" w:author="Unknown Author" w:date="2022-08-31T19:45:03Z"/>
        </w:rPr>
      </w:pPr>
      <w:ins w:id="266" w:author="Unknown Author" w:date="2022-08-31T19:42:13Z">
        <w:r>
          <w:rPr>
            <w:rFonts w:ascii="Roboto;arial;sans-serif" w:hAnsi="Roboto;arial;sans-serif"/>
            <w:b w:val="false"/>
            <w:i w:val="false"/>
            <w:caps w:val="false"/>
            <w:smallCaps w:val="false"/>
            <w:color w:val="202124"/>
            <w:spacing w:val="0"/>
            <w:sz w:val="21"/>
            <w:highlight w:val="yellow"/>
          </w:rPr>
          <w:t xml:space="preserve">Why is this heading 2 not styled </w:t>
        </w:r>
      </w:ins>
      <w:ins w:id="267" w:author="Unknown Author" w:date="2022-08-31T19:43:07Z">
        <w:r>
          <w:rPr>
            <w:rFonts w:ascii="Roboto;arial;sans-serif" w:hAnsi="Roboto;arial;sans-serif"/>
            <w:b w:val="false"/>
            <w:i w:val="false"/>
            <w:caps w:val="false"/>
            <w:smallCaps w:val="false"/>
            <w:color w:val="202124"/>
            <w:spacing w:val="0"/>
            <w:sz w:val="21"/>
            <w:highlight w:val="yellow"/>
          </w:rPr>
          <w:t xml:space="preserve">as </w:t>
        </w:r>
      </w:ins>
      <w:ins w:id="268" w:author="Unknown Author" w:date="2022-08-31T19:45:03Z">
        <w:r>
          <w:rPr>
            <w:rFonts w:ascii="Roboto;arial;sans-serif" w:hAnsi="Roboto;arial;sans-serif"/>
            <w:b w:val="false"/>
            <w:i w:val="false"/>
            <w:caps w:val="false"/>
            <w:smallCaps w:val="false"/>
            <w:color w:val="202124"/>
            <w:spacing w:val="0"/>
            <w:sz w:val="21"/>
            <w:highlight w:val="yellow"/>
          </w:rPr>
          <w:t>Heading 2?</w:t>
        </w:r>
      </w:ins>
    </w:p>
    <w:p>
      <w:pPr>
        <w:pStyle w:val="TextBody"/>
        <w:rPr>
          <w:rFonts w:ascii="Roboto;arial;sans-serif" w:hAnsi="Roboto;arial;sans-serif"/>
          <w:b w:val="false"/>
          <w:b w:val="false"/>
          <w:i w:val="false"/>
          <w:i w:val="false"/>
          <w:caps w:val="false"/>
          <w:smallCaps w:val="false"/>
          <w:color w:val="202124"/>
          <w:ins w:id="271" w:author="Unknown Author" w:date="2022-08-02T21:17:31Z"/>
          <w:spacing w:val="0"/>
          <w:sz w:val="21"/>
        </w:rPr>
      </w:pPr>
      <w:ins w:id="270" w:author="Unknown Author" w:date="2022-08-02T21:17:31Z">
        <w:r>
          <w:rPr>
            <w:highlight w:val="yellow"/>
          </w:rPr>
        </w:r>
      </w:ins>
    </w:p>
    <w:p>
      <w:pPr>
        <w:pStyle w:val="Heading1"/>
        <w:numPr>
          <w:ilvl w:val="0"/>
          <w:numId w:val="2"/>
        </w:numPr>
        <w:rPr>
          <w:rFonts w:ascii="Calibri Light" w:hAnsi="Calibri Light" w:eastAsia="Liberation Serif" w:cs="Liberation Serif"/>
          <w:b/>
          <w:b/>
          <w:bCs/>
          <w:i w:val="false"/>
          <w:i w:val="false"/>
          <w:color w:val="auto"/>
          <w:kern w:val="2"/>
          <w:sz w:val="32"/>
          <w:szCs w:val="32"/>
          <w:lang w:val="en-US" w:eastAsia="ar-SA" w:bidi="hi-IN"/>
          <w:ins w:id="273" w:author="Unknown Author" w:date="2022-08-02T21:17:31Z"/>
        </w:rPr>
      </w:pPr>
      <w:ins w:id="272" w:author="Unknown Author" w:date="2022-08-02T21:17:31Z">
        <w:r>
          <w:rPr>
            <w:rFonts w:eastAsia="Liberation Serif" w:cs="Liberation Serif"/>
            <w:b/>
            <w:bCs/>
            <w:i w:val="false"/>
            <w:color w:val="auto"/>
            <w:kern w:val="2"/>
            <w:sz w:val="32"/>
            <w:szCs w:val="32"/>
            <w:lang w:val="en-US" w:eastAsia="ar-SA" w:bidi="hi-IN"/>
          </w:rPr>
          <w:t>Heading 1-3</w:t>
        </w:r>
      </w:ins>
    </w:p>
    <w:p>
      <w:pPr>
        <w:pStyle w:val="Normal"/>
        <w:rPr>
          <w:rFonts w:ascii="apple-system" w:hAnsi="apple-system" w:eastAsia="apple-system" w:cs="apple-system"/>
          <w:b w:val="false"/>
          <w:b w:val="false"/>
          <w:i w:val="false"/>
          <w:i w:val="false"/>
          <w:caps w:val="false"/>
          <w:smallCaps w:val="false"/>
          <w:color w:val="172B4D"/>
          <w:ins w:id="275" w:author="Unknown Author" w:date="2022-08-02T21:17:31Z"/>
          <w:spacing w:val="0"/>
          <w:sz w:val="21"/>
        </w:rPr>
      </w:pPr>
      <w:ins w:id="274" w:author="Unknown Author" w:date="2022-08-02T21:17:31Z">
        <w:r>
          <w:rPr>
            <w:rFonts w:eastAsia="apple-system" w:cs="apple-system" w:ascii="apple-system" w:hAnsi="apple-system"/>
            <w:b w:val="false"/>
            <w:i w:val="false"/>
            <w:caps w:val="false"/>
            <w:smallCaps w:val="false"/>
            <w:color w:val="172B4D"/>
            <w:spacing w:val="0"/>
            <w:sz w:val="21"/>
          </w:rPr>
        </w:r>
      </w:ins>
    </w:p>
    <w:p>
      <w:pPr>
        <w:pStyle w:val="TextBody"/>
        <w:widowControl/>
        <w:suppressAutoHyphens w:val="true"/>
        <w:overflowPunct w:val="false"/>
        <w:bidi w:val="0"/>
        <w:spacing w:lineRule="auto" w:line="252" w:before="0" w:after="0"/>
        <w:ind w:left="0" w:right="0" w:hanging="0"/>
        <w:jc w:val="both"/>
        <w:textAlignment w:val="auto"/>
        <w:rPr>
          <w:rFonts w:ascii="Roboto;arial;sans-serif" w:hAnsi="Roboto;arial;sans-serif"/>
          <w:b w:val="false"/>
          <w:b w:val="false"/>
          <w:i w:val="false"/>
          <w:i w:val="false"/>
          <w:caps w:val="false"/>
          <w:smallCaps w:val="false"/>
          <w:color w:val="202124"/>
          <w:ins w:id="277" w:author="Unknown Author" w:date="2022-08-02T21:17:31Z"/>
          <w:spacing w:val="0"/>
          <w:sz w:val="21"/>
        </w:rPr>
      </w:pPr>
      <w:ins w:id="276" w:author="Unknown Author" w:date="2022-08-02T21:17:31Z">
        <w:r>
          <w:rPr>
            <w:rFonts w:eastAsia="apple-system" w:cs="apple-system" w:ascii="apple-system" w:hAnsi="apple-system"/>
            <w:b w:val="false"/>
            <w:i w:val="false"/>
            <w:caps w:val="false"/>
            <w:smallCaps w:val="false"/>
            <w:color w:val="172B4D"/>
            <w:spacing w:val="0"/>
            <w:sz w:val="21"/>
          </w:rPr>
          <w:t xml:space="preserve">This is some sub text for this heading. This is some sub text for this heading. This is some sub text for this heading. This is some sub text for this heading. This is some sub text for this heading. This is some sub text for this heading. </w:t>
        </w:r>
      </w:ins>
    </w:p>
    <w:p>
      <w:pPr>
        <w:pStyle w:val="TextBody"/>
        <w:widowControl/>
        <w:suppressAutoHyphens w:val="true"/>
        <w:overflowPunct w:val="false"/>
        <w:bidi w:val="0"/>
        <w:spacing w:lineRule="auto" w:line="252" w:before="0" w:after="0"/>
        <w:ind w:left="0" w:right="0" w:hanging="0"/>
        <w:jc w:val="both"/>
        <w:textAlignment w:val="auto"/>
        <w:rPr>
          <w:rFonts w:ascii="Roboto;arial;sans-serif" w:hAnsi="Roboto;arial;sans-serif"/>
          <w:b w:val="false"/>
          <w:b w:val="false"/>
          <w:i w:val="false"/>
          <w:i w:val="false"/>
          <w:caps w:val="false"/>
          <w:smallCaps w:val="false"/>
          <w:color w:val="202124"/>
          <w:ins w:id="279" w:author="Unknown Author" w:date="2022-08-02T21:17:31Z"/>
          <w:spacing w:val="0"/>
          <w:sz w:val="21"/>
        </w:rPr>
      </w:pPr>
      <w:ins w:id="278" w:author="Unknown Author" w:date="2022-08-02T21:17:31Z">
        <w:r>
          <w:rPr>
            <w:rFonts w:eastAsia="Helvetica" w:cs="Helvetica" w:ascii="Roboto;arial;sans-serif" w:hAnsi="Roboto;arial;sans-serif"/>
            <w:b w:val="false"/>
            <w:i w:val="false"/>
            <w:caps w:val="false"/>
            <w:smallCaps w:val="false"/>
            <w:color w:val="202124"/>
            <w:spacing w:val="0"/>
            <w:sz w:val="21"/>
          </w:rPr>
        </w:r>
      </w:ins>
    </w:p>
    <w:p>
      <w:pPr>
        <w:pStyle w:val="Heading2"/>
        <w:ind w:left="0" w:right="0" w:firstLine="29"/>
        <w:rPr>
          <w:rFonts w:ascii="Roboto;arial;sans-serif" w:hAnsi="Roboto;arial;sans-serif"/>
          <w:b w:val="false"/>
          <w:b w:val="false"/>
          <w:i w:val="false"/>
          <w:i w:val="false"/>
          <w:caps w:val="false"/>
          <w:smallCaps w:val="false"/>
          <w:color w:val="202124"/>
          <w:ins w:id="281" w:author="Unknown Author" w:date="2022-08-02T21:17:31Z"/>
          <w:spacing w:val="0"/>
          <w:sz w:val="21"/>
        </w:rPr>
      </w:pPr>
      <w:ins w:id="280" w:author="Unknown Author" w:date="2022-08-02T21:17:31Z">
        <w:r>
          <w:rPr/>
          <w:t xml:space="preserve">Heading 2-1 </w:t>
        </w:r>
      </w:ins>
    </w:p>
    <w:p>
      <w:pPr>
        <w:pStyle w:val="TextBody"/>
        <w:rPr>
          <w:rFonts w:ascii="Roboto;arial;sans-serif" w:hAnsi="Roboto;arial;sans-serif"/>
          <w:b w:val="false"/>
          <w:b w:val="false"/>
          <w:i w:val="false"/>
          <w:i w:val="false"/>
          <w:caps w:val="false"/>
          <w:smallCaps w:val="false"/>
          <w:color w:val="202124"/>
          <w:ins w:id="283" w:author="Unknown Author" w:date="2022-08-02T21:17:31Z"/>
          <w:spacing w:val="0"/>
          <w:sz w:val="21"/>
        </w:rPr>
      </w:pPr>
      <w:ins w:id="282" w:author="Unknown Author" w:date="2022-08-02T21:17:31Z">
        <w:r>
          <w:rPr/>
        </w:r>
      </w:ins>
    </w:p>
    <w:p>
      <w:pPr>
        <w:pStyle w:val="Acronyms"/>
        <w:widowControl/>
        <w:suppressAutoHyphens w:val="true"/>
        <w:overflowPunct w:val="false"/>
        <w:bidi w:val="0"/>
        <w:spacing w:lineRule="auto" w:line="252" w:before="0" w:after="0"/>
        <w:ind w:left="0" w:right="0" w:hanging="0"/>
        <w:jc w:val="both"/>
        <w:textAlignment w:val="auto"/>
        <w:rPr>
          <w:highlight w:val="yellow"/>
          <w:ins w:id="285" w:author="Unknown Author" w:date="2022-08-02T21:17:31Z"/>
        </w:rPr>
      </w:pPr>
      <w:ins w:id="284" w:author="Unknown Author" w:date="2022-08-02T21:17:31Z">
        <w:r>
          <w:rPr>
            <w:highlight w:val="yellow"/>
          </w:rPr>
          <w:t>Whys is this heading number 1.1 and not 3.1?</w:t>
        </w:r>
      </w:ins>
    </w:p>
    <w:p>
      <w:pPr>
        <w:pStyle w:val="Acronyms"/>
        <w:widowControl/>
        <w:suppressAutoHyphens w:val="true"/>
        <w:overflowPunct w:val="false"/>
        <w:bidi w:val="0"/>
        <w:spacing w:lineRule="auto" w:line="252" w:before="0" w:after="0"/>
        <w:ind w:left="0" w:right="0" w:hanging="0"/>
        <w:jc w:val="both"/>
        <w:textAlignment w:val="auto"/>
        <w:rPr>
          <w:highlight w:val="yellow"/>
          <w:ins w:id="287" w:author="Unknown Author" w:date="2022-08-02T21:17:31Z"/>
        </w:rPr>
      </w:pPr>
      <w:ins w:id="286" w:author="Unknown Author" w:date="2022-08-02T21:17:31Z">
        <w:r>
          <w:rPr>
            <w:highlight w:val="yellow"/>
          </w:rPr>
          <w:t>Why is the numbering for this heading not the same style as the heading?</w:t>
        </w:r>
      </w:ins>
    </w:p>
    <w:p>
      <w:pPr>
        <w:pStyle w:val="Acronyms"/>
        <w:widowControl/>
        <w:suppressAutoHyphens w:val="true"/>
        <w:overflowPunct w:val="false"/>
        <w:bidi w:val="0"/>
        <w:spacing w:lineRule="auto" w:line="252" w:before="0" w:after="0"/>
        <w:ind w:left="0" w:right="0" w:hanging="0"/>
        <w:jc w:val="both"/>
        <w:textAlignment w:val="auto"/>
        <w:rPr>
          <w:rFonts w:ascii="Roboto;arial;sans-serif" w:hAnsi="Roboto;arial;sans-serif"/>
          <w:b w:val="false"/>
          <w:b w:val="false"/>
          <w:i w:val="false"/>
          <w:i w:val="false"/>
          <w:caps w:val="false"/>
          <w:smallCaps w:val="false"/>
          <w:color w:val="202124"/>
          <w:ins w:id="289" w:author="Unknown Author" w:date="2022-08-02T21:17:31Z"/>
          <w:spacing w:val="0"/>
          <w:sz w:val="21"/>
        </w:rPr>
      </w:pPr>
      <w:ins w:id="288" w:author="Unknown Author" w:date="2022-08-02T21:17:31Z">
        <w:r>
          <w:rPr/>
        </w:r>
      </w:ins>
    </w:p>
    <w:p>
      <w:pPr>
        <w:pStyle w:val="Acronyms"/>
        <w:widowControl/>
        <w:suppressAutoHyphens w:val="true"/>
        <w:overflowPunct w:val="false"/>
        <w:bidi w:val="0"/>
        <w:spacing w:lineRule="auto" w:line="252" w:before="0" w:after="0"/>
        <w:ind w:left="0" w:right="0" w:hanging="0"/>
        <w:jc w:val="both"/>
        <w:textAlignment w:val="auto"/>
        <w:rPr>
          <w:rFonts w:ascii="Roboto;arial;sans-serif" w:hAnsi="Roboto;arial;sans-serif"/>
          <w:b w:val="false"/>
          <w:b w:val="false"/>
          <w:i w:val="false"/>
          <w:i w:val="false"/>
          <w:caps w:val="false"/>
          <w:smallCaps w:val="false"/>
          <w:color w:val="202124"/>
          <w:ins w:id="291" w:author="Unknown Author" w:date="2022-08-02T21:17:31Z"/>
          <w:spacing w:val="0"/>
          <w:sz w:val="21"/>
        </w:rPr>
      </w:pPr>
      <w:ins w:id="290" w:author="Unknown Author" w:date="2022-08-02T21:17:31Z">
        <w:r>
          <w:rPr/>
          <w:t xml:space="preserve">This is some sub text for this heading. This is some sub text for this heading. This is some sub text for this heading. This is some sub text for this heading. This is some sub text for this heading. This is some sub text for this heading. </w:t>
        </w:r>
      </w:ins>
    </w:p>
    <w:p>
      <w:pPr>
        <w:pStyle w:val="Heading2"/>
        <w:ind w:left="0" w:right="0" w:firstLine="29"/>
        <w:rPr>
          <w:rFonts w:ascii="Roboto;arial;sans-serif" w:hAnsi="Roboto;arial;sans-serif"/>
          <w:b w:val="false"/>
          <w:b w:val="false"/>
          <w:i w:val="false"/>
          <w:i w:val="false"/>
          <w:caps w:val="false"/>
          <w:smallCaps w:val="false"/>
          <w:color w:val="202124"/>
          <w:ins w:id="293" w:author="Unknown Author" w:date="2022-08-02T21:17:31Z"/>
          <w:spacing w:val="0"/>
          <w:sz w:val="21"/>
        </w:rPr>
      </w:pPr>
      <w:ins w:id="292" w:author="Unknown Author" w:date="2022-08-02T21:17:31Z">
        <w:r>
          <w:rPr/>
          <w:t>Heading 2-2</w:t>
        </w:r>
      </w:ins>
    </w:p>
    <w:p>
      <w:pPr>
        <w:pStyle w:val="TextBody"/>
        <w:widowControl/>
        <w:numPr>
          <w:ilvl w:val="0"/>
          <w:numId w:val="28"/>
        </w:numPr>
        <w:suppressAutoHyphens w:val="true"/>
        <w:overflowPunct w:val="false"/>
        <w:bidi w:val="0"/>
        <w:spacing w:lineRule="auto" w:line="252" w:before="0" w:after="0"/>
        <w:ind w:left="0" w:right="0" w:hanging="0"/>
        <w:jc w:val="both"/>
        <w:textAlignment w:val="auto"/>
        <w:rPr>
          <w:rFonts w:ascii="Roboto;arial;sans-serif" w:hAnsi="Roboto;arial;sans-serif"/>
          <w:b w:val="false"/>
          <w:b w:val="false"/>
          <w:i w:val="false"/>
          <w:i w:val="false"/>
          <w:caps w:val="false"/>
          <w:smallCaps w:val="false"/>
          <w:color w:val="202124"/>
          <w:spacing w:val="0"/>
          <w:sz w:val="21"/>
          <w:del w:id="295" w:author="Unknown Author" w:date="2022-08-31T19:25:47Z"/>
        </w:rPr>
      </w:pPr>
      <w:hyperlink r:id="rId3">
        <w:del w:id="294" w:author="Unknown Author" w:date="2022-08-31T19:25:47Z">
          <w:r>
            <w:rPr>
              <w:rFonts w:ascii="Segoe UI;system-ui;Apple Color Emoji;Segoe UI Emoji;sans-serif" w:hAnsi="Segoe UI;system-ui;Apple Color Emoji;Segoe UI Emoji;sans-serif"/>
              <w:b w:val="false"/>
              <w:i w:val="false"/>
              <w:caps w:val="false"/>
              <w:smallCaps w:val="false"/>
              <w:color w:val="242424"/>
              <w:spacing w:val="0"/>
              <w:sz w:val="21"/>
            </w:rPr>
          </w:r>
        </w:del>
      </w:hyperlink>
    </w:p>
    <w:p>
      <w:pPr>
        <w:pStyle w:val="Acronyms"/>
        <w:bidi w:val="0"/>
        <w:spacing w:lineRule="auto" w:line="252"/>
        <w:ind w:left="0" w:right="0" w:hanging="0"/>
        <w:jc w:val="left"/>
        <w:rPr>
          <w:rFonts w:ascii="apple-system" w:hAnsi="apple-system" w:eastAsia="apple-system" w:cs="apple-system"/>
          <w:b w:val="false"/>
          <w:b w:val="false"/>
          <w:i w:val="false"/>
          <w:i w:val="false"/>
          <w:caps w:val="false"/>
          <w:smallCaps w:val="false"/>
          <w:spacing w:val="0"/>
          <w:sz w:val="22"/>
          <w:del w:id="297" w:author="Unknown Author" w:date="2022-08-31T19:25:47Z"/>
        </w:rPr>
      </w:pPr>
      <w:del w:id="296" w:author="Unknown Author" w:date="2022-08-31T19:25:47Z">
        <w:r>
          <w:rPr>
            <w:rFonts w:eastAsia="apple-system" w:cs="apple-system" w:ascii="apple-system" w:hAnsi="apple-system"/>
            <w:b w:val="false"/>
            <w:i w:val="false"/>
            <w:caps w:val="false"/>
            <w:smallCaps w:val="false"/>
            <w:spacing w:val="0"/>
            <w:sz w:val="22"/>
          </w:rPr>
          <w:delText>System Engineering, Solution Engineering, Global Services, and Product Support</w:delText>
        </w:r>
      </w:del>
    </w:p>
    <w:p>
      <w:pPr>
        <w:pStyle w:val="Acronyms"/>
        <w:bidi w:val="0"/>
        <w:spacing w:lineRule="auto" w:line="252"/>
        <w:ind w:left="0" w:right="0" w:hanging="0"/>
        <w:jc w:val="left"/>
        <w:rPr>
          <w:del w:id="299" w:author="Unknown Author" w:date="2022-08-31T19:25:47Z"/>
        </w:rPr>
      </w:pPr>
      <w:del w:id="298" w:author="Unknown Author" w:date="2022-08-31T19:25:47Z">
        <w:r>
          <w:rPr>
            <w:rFonts w:eastAsia="Calibri"/>
            <w:b w:val="false"/>
            <w:i w:val="false"/>
            <w:caps w:val="false"/>
            <w:smallCaps w:val="false"/>
            <w:color w:val="201F1E"/>
            <w:spacing w:val="0"/>
            <w:sz w:val="21"/>
          </w:rPr>
          <w:delText>What they are looking at is what it would take to manage/host your separate AWS AMiE. Any information you can provide for their analysis of the architecture, design, required SLAs around uptime and availability (think 24 x7 x 365 at like what 5, 9’s) along with growth and scale of the environment for the next 3 years would help Expedient understand the level of effort to operate such an environment and provide pricing.</w:delText>
        </w:r>
      </w:del>
    </w:p>
    <w:p>
      <w:pPr>
        <w:pStyle w:val="Acronyms"/>
        <w:bidi w:val="0"/>
        <w:spacing w:lineRule="auto" w:line="252"/>
        <w:ind w:left="0" w:right="0" w:hanging="0"/>
        <w:jc w:val="left"/>
        <w:rPr>
          <w:rFonts w:eastAsia="Calibri"/>
          <w:b w:val="false"/>
          <w:b w:val="false"/>
          <w:i w:val="false"/>
          <w:i w:val="false"/>
          <w:caps w:val="false"/>
          <w:smallCaps w:val="false"/>
          <w:color w:val="201F1E"/>
          <w:spacing w:val="0"/>
          <w:sz w:val="21"/>
          <w:del w:id="301" w:author="Unknown Author" w:date="2022-08-31T19:25:47Z"/>
        </w:rPr>
      </w:pPr>
      <w:del w:id="300" w:author="Unknown Author" w:date="2022-08-31T19:25:47Z">
        <w:r>
          <w:rPr>
            <w:rFonts w:eastAsia="Calibri"/>
            <w:b w:val="false"/>
            <w:i w:val="false"/>
            <w:caps w:val="false"/>
            <w:smallCaps w:val="false"/>
            <w:color w:val="201F1E"/>
            <w:spacing w:val="0"/>
            <w:sz w:val="21"/>
          </w:rPr>
        </w:r>
      </w:del>
    </w:p>
    <w:p>
      <w:pPr>
        <w:pStyle w:val="Acronyms"/>
        <w:bidi w:val="0"/>
        <w:spacing w:lineRule="auto" w:line="252"/>
        <w:ind w:left="0" w:right="0" w:hanging="0"/>
        <w:jc w:val="left"/>
        <w:rPr>
          <w:del w:id="303" w:author="Unknown Author" w:date="2022-08-31T19:25:47Z"/>
        </w:rPr>
      </w:pPr>
      <w:hyperlink r:id="rId4">
        <w:del w:id="302" w:author="Unknown Author" w:date="2022-08-31T19:25:47Z">
          <w:r>
            <w:rPr>
              <w:rFonts w:eastAsia="Calibri"/>
              <w:b w:val="false"/>
              <w:i w:val="false"/>
              <w:caps w:val="false"/>
              <w:smallCaps w:val="false"/>
              <w:color w:val="201F1E"/>
              <w:spacing w:val="0"/>
              <w:sz w:val="21"/>
              <w:u w:val="single"/>
            </w:rPr>
            <w:delText>https://expedient.com/about/media/expedient-data-center-expansion-continues-with-new-facility-opening-in-denver/</w:delText>
          </w:r>
        </w:del>
      </w:hyperlink>
    </w:p>
    <w:p>
      <w:pPr>
        <w:pStyle w:val="Acronyms"/>
        <w:bidi w:val="0"/>
        <w:spacing w:lineRule="auto" w:line="252"/>
        <w:ind w:left="0" w:right="0" w:hanging="0"/>
        <w:jc w:val="left"/>
        <w:rPr>
          <w:del w:id="308" w:author="Unknown Author" w:date="2022-08-31T19:25:47Z"/>
        </w:rPr>
      </w:pPr>
      <w:del w:id="304" w:author="Unknown Author" w:date="2022-08-31T19:25:47Z">
        <w:r>
          <w:rPr>
            <w:rFonts w:eastAsia="Calibri"/>
            <w:b w:val="false"/>
            <w:i w:val="false"/>
            <w:caps w:val="false"/>
            <w:smallCaps w:val="false"/>
            <w:color w:val="333132"/>
            <w:spacing w:val="0"/>
            <w:sz w:val="21"/>
            <w:szCs w:val="21"/>
          </w:rPr>
          <w:delText>“</w:delText>
        </w:r>
      </w:del>
      <w:del w:id="305" w:author="Unknown Author" w:date="2022-08-31T19:25:47Z">
        <w:r>
          <w:rPr>
            <w:rFonts w:eastAsia="Inter" w:cs="Inter" w:ascii="Inter" w:hAnsi="Inter"/>
            <w:b w:val="false"/>
            <w:i w:val="false"/>
            <w:caps w:val="false"/>
            <w:smallCaps w:val="false"/>
            <w:color w:val="333132"/>
            <w:spacing w:val="0"/>
            <w:sz w:val="21"/>
            <w:szCs w:val="21"/>
          </w:rPr>
          <w:delText xml:space="preserve">Expedient and Morpheus help enterprises nationwide unify hybrid cloud operations and accelerate application modernization projects,” </w:delText>
        </w:r>
      </w:del>
      <w:del w:id="306" w:author="Unknown Author" w:date="2022-08-31T19:25:47Z">
        <w:r>
          <w:rPr>
            <w:rStyle w:val="StrongEmphasis"/>
            <w:rFonts w:eastAsia="Inter" w:cs="Inter" w:ascii="Inter" w:hAnsi="Inter"/>
            <w:b w:val="false"/>
            <w:i w:val="false"/>
            <w:caps w:val="false"/>
            <w:smallCaps w:val="false"/>
            <w:color w:val="333132"/>
            <w:spacing w:val="0"/>
            <w:sz w:val="21"/>
            <w:szCs w:val="21"/>
          </w:rPr>
          <w:delText>says Brad Parks, CMO of Morpheus Data</w:delText>
        </w:r>
      </w:del>
      <w:del w:id="307" w:author="Unknown Author" w:date="2022-08-31T19:25:47Z">
        <w:r>
          <w:rPr>
            <w:rFonts w:eastAsia="Inter" w:cs="Inter" w:ascii="Inter" w:hAnsi="Inter"/>
            <w:b w:val="false"/>
            <w:i w:val="false"/>
            <w:caps w:val="false"/>
            <w:smallCaps w:val="false"/>
            <w:color w:val="333132"/>
            <w:spacing w:val="0"/>
            <w:sz w:val="21"/>
            <w:szCs w:val="21"/>
          </w:rPr>
          <w:delText>. “Their operational expertise coupled with our software platform is a force multiplier for IT teams.</w:delText>
        </w:r>
      </w:del>
    </w:p>
    <w:p>
      <w:pPr>
        <w:pStyle w:val="Acronyms"/>
        <w:bidi w:val="0"/>
        <w:spacing w:lineRule="auto" w:line="252"/>
        <w:ind w:left="0" w:right="0" w:hanging="0"/>
        <w:jc w:val="left"/>
        <w:rPr>
          <w:rFonts w:eastAsia="Calibri"/>
          <w:b w:val="false"/>
          <w:b w:val="false"/>
          <w:i w:val="false"/>
          <w:i w:val="false"/>
          <w:caps w:val="false"/>
          <w:smallCaps w:val="false"/>
          <w:color w:val="201F1E"/>
          <w:spacing w:val="0"/>
          <w:sz w:val="21"/>
          <w:del w:id="310" w:author="Unknown Author" w:date="2022-08-31T19:25:47Z"/>
        </w:rPr>
      </w:pPr>
      <w:del w:id="309" w:author="Unknown Author" w:date="2022-08-31T19:25:47Z">
        <w:r>
          <w:rPr>
            <w:rFonts w:eastAsia="Calibri"/>
            <w:b w:val="false"/>
            <w:i w:val="false"/>
            <w:caps w:val="false"/>
            <w:smallCaps w:val="false"/>
            <w:color w:val="201F1E"/>
            <w:spacing w:val="0"/>
            <w:sz w:val="21"/>
          </w:rPr>
        </w:r>
      </w:del>
    </w:p>
    <w:p>
      <w:pPr>
        <w:pStyle w:val="Acronyms"/>
        <w:bidi w:val="0"/>
        <w:spacing w:lineRule="auto" w:line="252"/>
        <w:ind w:left="0" w:right="0" w:hanging="0"/>
        <w:jc w:val="left"/>
        <w:rPr>
          <w:del w:id="312" w:author="Unknown Author" w:date="2022-08-31T19:25:47Z"/>
        </w:rPr>
      </w:pPr>
      <w:hyperlink r:id="rId5">
        <w:del w:id="311" w:author="Unknown Author" w:date="2022-08-31T19:25:47Z">
          <w:r>
            <w:rPr>
              <w:rFonts w:eastAsia="apple-system" w:cs="apple-system" w:ascii="apple-system" w:hAnsi="apple-system"/>
              <w:b w:val="false"/>
              <w:i w:val="false"/>
              <w:caps w:val="false"/>
              <w:smallCaps w:val="false"/>
              <w:color w:val="0000FF"/>
              <w:spacing w:val="0"/>
              <w:sz w:val="22"/>
              <w:u w:val="single"/>
            </w:rPr>
            <w:delText>https://git-codecommit.us-west-2.amazonaws.com/v1/repos/aws-amie-metrics_processing</w:delText>
          </w:r>
        </w:del>
      </w:hyperlink>
    </w:p>
    <w:p>
      <w:pPr>
        <w:pStyle w:val="Acronyms"/>
        <w:bidi w:val="0"/>
        <w:spacing w:lineRule="auto" w:line="252"/>
        <w:ind w:left="0" w:right="0" w:hanging="0"/>
        <w:jc w:val="left"/>
        <w:rPr>
          <w:del w:id="314" w:author="Unknown Author" w:date="2022-08-31T19:25:47Z"/>
        </w:rPr>
      </w:pPr>
      <w:del w:id="313" w:author="Unknown Author" w:date="2022-08-31T19:25:47Z">
        <w:r>
          <w:rPr/>
        </w:r>
      </w:del>
    </w:p>
    <w:p>
      <w:pPr>
        <w:pStyle w:val="Acronyms"/>
        <w:bidi w:val="0"/>
        <w:spacing w:lineRule="auto" w:line="252"/>
        <w:ind w:left="0" w:right="0" w:hanging="0"/>
        <w:jc w:val="left"/>
        <w:rPr>
          <w:rFonts w:ascii="apple-system" w:hAnsi="apple-system" w:eastAsia="apple-system" w:cs="apple-system"/>
          <w:b w:val="false"/>
          <w:b w:val="false"/>
          <w:i w:val="false"/>
          <w:i w:val="false"/>
          <w:caps w:val="false"/>
          <w:smallCaps w:val="false"/>
          <w:spacing w:val="0"/>
          <w:sz w:val="22"/>
          <w:del w:id="316" w:author="Unknown Author" w:date="2022-08-31T19:25:47Z"/>
        </w:rPr>
      </w:pPr>
      <w:del w:id="315" w:author="Unknown Author" w:date="2022-08-31T19:25:47Z">
        <w:r>
          <w:rPr>
            <w:rFonts w:eastAsia="apple-system" w:cs="apple-system" w:ascii="apple-system" w:hAnsi="apple-system"/>
            <w:b w:val="false"/>
            <w:i w:val="false"/>
            <w:caps w:val="false"/>
            <w:smallCaps w:val="false"/>
            <w:spacing w:val="0"/>
            <w:sz w:val="22"/>
          </w:rPr>
        </w:r>
      </w:del>
    </w:p>
    <w:p>
      <w:pPr>
        <w:pStyle w:val="Acronyms"/>
        <w:bidi w:val="0"/>
        <w:spacing w:lineRule="auto" w:line="252"/>
        <w:ind w:left="0" w:right="0" w:hanging="0"/>
        <w:jc w:val="left"/>
        <w:rPr>
          <w:rFonts w:ascii="apple-system" w:hAnsi="apple-system" w:eastAsia="apple-system" w:cs="apple-system"/>
          <w:b w:val="false"/>
          <w:b w:val="false"/>
          <w:i w:val="false"/>
          <w:i w:val="false"/>
          <w:caps w:val="false"/>
          <w:smallCaps w:val="false"/>
          <w:spacing w:val="0"/>
          <w:sz w:val="22"/>
          <w:del w:id="318" w:author="Unknown Author" w:date="2022-08-31T19:25:47Z"/>
        </w:rPr>
      </w:pPr>
      <w:del w:id="317" w:author="Unknown Author" w:date="2022-08-31T19:25:47Z">
        <w:r>
          <w:rPr>
            <w:rFonts w:eastAsia="apple-system" w:cs="apple-system" w:ascii="apple-system" w:hAnsi="apple-system"/>
            <w:b w:val="false"/>
            <w:i w:val="false"/>
            <w:caps w:val="false"/>
            <w:smallCaps w:val="false"/>
            <w:spacing w:val="0"/>
            <w:sz w:val="22"/>
          </w:rPr>
          <w:delText>ATLS-449-WhiteSource-High-Severity-CVE-for-library-ini-1.3.5.tgz</w:delText>
        </w:r>
      </w:del>
    </w:p>
    <w:p>
      <w:pPr>
        <w:pStyle w:val="Acronyms"/>
        <w:bidi w:val="0"/>
        <w:spacing w:lineRule="auto" w:line="252"/>
        <w:ind w:left="0" w:right="0" w:hanging="0"/>
        <w:jc w:val="left"/>
        <w:rPr>
          <w:rFonts w:ascii="apple-system" w:hAnsi="apple-system" w:eastAsia="apple-system" w:cs="apple-system"/>
          <w:b w:val="false"/>
          <w:b w:val="false"/>
          <w:i w:val="false"/>
          <w:i w:val="false"/>
          <w:caps w:val="false"/>
          <w:smallCaps w:val="false"/>
          <w:spacing w:val="0"/>
          <w:sz w:val="22"/>
          <w:del w:id="320" w:author="Unknown Author" w:date="2022-08-31T19:25:47Z"/>
        </w:rPr>
      </w:pPr>
      <w:del w:id="319" w:author="Unknown Author" w:date="2022-08-31T19:25:47Z">
        <w:r>
          <w:rPr>
            <w:rFonts w:eastAsia="apple-system" w:cs="apple-system" w:ascii="apple-system" w:hAnsi="apple-system"/>
            <w:b w:val="false"/>
            <w:i w:val="false"/>
            <w:caps w:val="false"/>
            <w:smallCaps w:val="false"/>
            <w:spacing w:val="0"/>
            <w:sz w:val="22"/>
          </w:rPr>
        </w:r>
      </w:del>
    </w:p>
    <w:p>
      <w:pPr>
        <w:pStyle w:val="TextBody"/>
        <w:bidi w:val="0"/>
        <w:spacing w:lineRule="exact" w:line="276"/>
        <w:jc w:val="left"/>
        <w:rPr>
          <w:rFonts w:ascii="apple-system" w:hAnsi="apple-system" w:eastAsia="apple-system" w:cs="apple-system"/>
          <w:b w:val="false"/>
          <w:b w:val="false"/>
          <w:i w:val="false"/>
          <w:i w:val="false"/>
          <w:caps w:val="false"/>
          <w:smallCaps w:val="false"/>
          <w:spacing w:val="0"/>
          <w:sz w:val="22"/>
          <w:del w:id="322" w:author="Unknown Author" w:date="2022-08-31T19:25:47Z"/>
        </w:rPr>
      </w:pPr>
      <w:del w:id="321" w:author="Unknown Author" w:date="2022-08-31T19:25:47Z">
        <w:r>
          <w:rPr>
            <w:rFonts w:eastAsia="apple-system" w:cs="apple-system" w:ascii="apple-system" w:hAnsi="apple-system"/>
            <w:b w:val="false"/>
            <w:i w:val="false"/>
            <w:caps w:val="false"/>
            <w:smallCaps w:val="false"/>
            <w:spacing w:val="0"/>
            <w:sz w:val="22"/>
          </w:rPr>
          <w:delText>XXL: so large it’s a multi-quarter project and may needs it own program</w:delText>
        </w:r>
      </w:del>
    </w:p>
    <w:p>
      <w:pPr>
        <w:pStyle w:val="Acronyms"/>
        <w:bidi w:val="0"/>
        <w:spacing w:lineRule="auto" w:line="252"/>
        <w:ind w:left="0" w:right="0" w:hanging="0"/>
        <w:jc w:val="left"/>
        <w:rPr>
          <w:del w:id="324" w:author="Unknown Author" w:date="2022-08-31T19:25:47Z"/>
        </w:rPr>
      </w:pPr>
      <w:del w:id="323" w:author="Unknown Author" w:date="2022-08-31T19:25:47Z">
        <w:r>
          <w:rPr/>
        </w:r>
      </w:del>
    </w:p>
    <w:p>
      <w:pPr>
        <w:pStyle w:val="Acronyms"/>
        <w:bidi w:val="0"/>
        <w:spacing w:lineRule="auto" w:line="252"/>
        <w:ind w:left="0" w:right="0" w:hanging="0"/>
        <w:jc w:val="left"/>
        <w:rPr>
          <w:del w:id="326" w:author="Unknown Author" w:date="2022-08-31T19:25:47Z"/>
        </w:rPr>
      </w:pPr>
      <w:del w:id="325" w:author="Unknown Author" w:date="2022-08-31T19:25:47Z">
        <w:r>
          <w:rPr/>
          <w:delText>I wanted to share our response to the interview with Trevor today. Overall, we don’t believe Trevor did well defending the skill-sets he has listed in his resume so we would have to say no to this candidate. We believe Trevor lacked the knowledge of some fundamental technologies and features in the programming languages and tools listed in his resume.</w:delText>
        </w:r>
      </w:del>
    </w:p>
    <w:p>
      <w:pPr>
        <w:pStyle w:val="Acronyms"/>
        <w:bidi w:val="0"/>
        <w:spacing w:lineRule="auto" w:line="252"/>
        <w:ind w:left="0" w:right="0" w:hanging="0"/>
        <w:jc w:val="left"/>
        <w:rPr>
          <w:del w:id="328" w:author="Unknown Author" w:date="2022-08-31T19:25:47Z"/>
        </w:rPr>
      </w:pPr>
      <w:del w:id="327" w:author="Unknown Author" w:date="2022-08-31T19:25:47Z">
        <w:r>
          <w:rPr/>
        </w:r>
      </w:del>
    </w:p>
    <w:p>
      <w:pPr>
        <w:pStyle w:val="Acronyms"/>
        <w:bidi w:val="0"/>
        <w:spacing w:lineRule="auto" w:line="252"/>
        <w:ind w:left="0" w:right="0" w:hanging="0"/>
        <w:jc w:val="left"/>
        <w:rPr>
          <w:del w:id="330" w:author="Unknown Author" w:date="2022-08-31T19:25:47Z"/>
        </w:rPr>
      </w:pPr>
      <w:del w:id="329" w:author="Unknown Author" w:date="2022-08-31T19:25:47Z">
        <w:r>
          <w:rPr/>
          <w:delText>Here are a few reasons for our decision</w:delText>
        </w:r>
      </w:del>
    </w:p>
    <w:p>
      <w:pPr>
        <w:pStyle w:val="Acronyms"/>
        <w:bidi w:val="0"/>
        <w:spacing w:lineRule="auto" w:line="252"/>
        <w:ind w:left="0" w:right="0" w:hanging="0"/>
        <w:jc w:val="left"/>
        <w:rPr>
          <w:del w:id="332" w:author="Unknown Author" w:date="2022-08-31T19:25:47Z"/>
        </w:rPr>
      </w:pPr>
      <w:del w:id="331" w:author="Unknown Author" w:date="2022-08-31T19:25:47Z">
        <w:r>
          <w:rPr/>
          <w:delText xml:space="preserve"> </w:delText>
        </w:r>
      </w:del>
    </w:p>
    <w:p>
      <w:pPr>
        <w:pStyle w:val="Acronyms"/>
        <w:numPr>
          <w:ilvl w:val="0"/>
          <w:numId w:val="18"/>
        </w:numPr>
        <w:bidi w:val="0"/>
        <w:spacing w:lineRule="auto" w:line="252"/>
        <w:ind w:left="720" w:right="0" w:hanging="360"/>
        <w:jc w:val="left"/>
        <w:rPr>
          <w:del w:id="334" w:author="Unknown Author" w:date="2022-08-31T19:25:47Z"/>
        </w:rPr>
      </w:pPr>
      <w:del w:id="333" w:author="Unknown Author" w:date="2022-08-31T19:25:47Z">
        <w:r>
          <w:rPr/>
          <w:delText>His experience with LDAP is limited and was too long ago to remember well</w:delText>
        </w:r>
      </w:del>
    </w:p>
    <w:p>
      <w:pPr>
        <w:pStyle w:val="Acronyms"/>
        <w:numPr>
          <w:ilvl w:val="0"/>
          <w:numId w:val="18"/>
        </w:numPr>
        <w:bidi w:val="0"/>
        <w:spacing w:lineRule="auto" w:line="252"/>
        <w:ind w:left="720" w:right="0" w:hanging="360"/>
        <w:jc w:val="left"/>
        <w:rPr>
          <w:del w:id="336" w:author="Unknown Author" w:date="2022-08-31T19:25:47Z"/>
        </w:rPr>
      </w:pPr>
      <w:del w:id="335" w:author="Unknown Author" w:date="2022-08-31T19:25:47Z">
        <w:r>
          <w:rPr/>
          <w:delText>He did not know JSX which is a commonly used in React application development</w:delText>
        </w:r>
      </w:del>
    </w:p>
    <w:p>
      <w:pPr>
        <w:pStyle w:val="Acronyms"/>
        <w:numPr>
          <w:ilvl w:val="0"/>
          <w:numId w:val="18"/>
        </w:numPr>
        <w:bidi w:val="0"/>
        <w:spacing w:lineRule="auto" w:line="252"/>
        <w:ind w:left="720" w:right="0" w:hanging="360"/>
        <w:jc w:val="left"/>
        <w:rPr>
          <w:del w:id="338" w:author="Unknown Author" w:date="2022-08-31T19:25:47Z"/>
        </w:rPr>
      </w:pPr>
      <w:del w:id="337" w:author="Unknown Author" w:date="2022-08-31T19:25:47Z">
        <w:r>
          <w:rPr/>
          <w:delText>He could only think of one module “Express” in Node.js and could not explain another commonly used module.</w:delText>
        </w:r>
      </w:del>
    </w:p>
    <w:p>
      <w:pPr>
        <w:pStyle w:val="Acronyms"/>
        <w:numPr>
          <w:ilvl w:val="0"/>
          <w:numId w:val="18"/>
        </w:numPr>
        <w:bidi w:val="0"/>
        <w:spacing w:lineRule="auto" w:line="252"/>
        <w:ind w:left="720" w:right="0" w:hanging="360"/>
        <w:jc w:val="left"/>
        <w:rPr>
          <w:del w:id="340" w:author="Unknown Author" w:date="2022-08-31T19:25:47Z"/>
        </w:rPr>
      </w:pPr>
      <w:del w:id="339" w:author="Unknown Author" w:date="2022-08-31T19:25:47Z">
        <w:r>
          <w:rPr/>
          <w:delText>He could not name any aggregation functions in SQL.</w:delText>
        </w:r>
      </w:del>
    </w:p>
    <w:p>
      <w:pPr>
        <w:pStyle w:val="Acronyms"/>
        <w:numPr>
          <w:ilvl w:val="0"/>
          <w:numId w:val="18"/>
        </w:numPr>
        <w:bidi w:val="0"/>
        <w:spacing w:lineRule="auto" w:line="252"/>
        <w:ind w:left="720" w:right="0" w:hanging="360"/>
        <w:jc w:val="left"/>
        <w:rPr>
          <w:del w:id="342" w:author="Unknown Author" w:date="2022-08-31T19:25:47Z"/>
        </w:rPr>
      </w:pPr>
      <w:del w:id="341" w:author="Unknown Author" w:date="2022-08-31T19:25:47Z">
        <w:r>
          <w:rPr/>
          <w:delText>He could not answer the question regarding the approaches for processing large data in the the UI</w:delText>
        </w:r>
      </w:del>
    </w:p>
    <w:p>
      <w:pPr>
        <w:pStyle w:val="Acronyms"/>
        <w:numPr>
          <w:ilvl w:val="0"/>
          <w:numId w:val="18"/>
        </w:numPr>
        <w:bidi w:val="0"/>
        <w:spacing w:lineRule="auto" w:line="252"/>
        <w:ind w:left="720" w:right="0" w:hanging="360"/>
        <w:jc w:val="left"/>
        <w:rPr>
          <w:del w:id="344" w:author="Unknown Author" w:date="2022-08-31T19:25:47Z"/>
        </w:rPr>
      </w:pPr>
      <w:del w:id="343" w:author="Unknown Author" w:date="2022-08-31T19:25:47Z">
        <w:r>
          <w:rPr/>
          <w:delText>In the coding exercise, he did a good job, with deciphering the algorithm, but did not do so well in implementing it in coding.</w:delText>
        </w:r>
      </w:del>
    </w:p>
    <w:p>
      <w:pPr>
        <w:pStyle w:val="Acronyms"/>
        <w:numPr>
          <w:ilvl w:val="0"/>
          <w:numId w:val="18"/>
        </w:numPr>
        <w:bidi w:val="0"/>
        <w:spacing w:lineRule="auto" w:line="252"/>
        <w:ind w:left="720" w:right="0" w:hanging="360"/>
        <w:jc w:val="left"/>
        <w:rPr>
          <w:del w:id="346" w:author="Unknown Author" w:date="2022-08-31T19:25:47Z"/>
        </w:rPr>
      </w:pPr>
      <w:del w:id="345" w:author="Unknown Author" w:date="2022-08-31T19:25:47Z">
        <w:r>
          <w:rPr/>
        </w:r>
      </w:del>
    </w:p>
    <w:p>
      <w:pPr>
        <w:pStyle w:val="Acronyms"/>
        <w:bidi w:val="0"/>
        <w:spacing w:lineRule="auto" w:line="252"/>
        <w:ind w:left="0" w:right="0" w:hanging="0"/>
        <w:jc w:val="left"/>
        <w:rPr>
          <w:del w:id="348" w:author="Unknown Author" w:date="2022-08-31T19:25:47Z"/>
        </w:rPr>
      </w:pPr>
      <w:del w:id="347" w:author="Unknown Author" w:date="2022-08-31T19:25:47Z">
        <w:r>
          <w:rPr/>
          <w:delText>Side Notes:</w:delText>
        </w:r>
      </w:del>
    </w:p>
    <w:p>
      <w:pPr>
        <w:pStyle w:val="Acronyms"/>
        <w:bidi w:val="0"/>
        <w:spacing w:lineRule="auto" w:line="252"/>
        <w:ind w:left="0" w:right="0" w:hanging="0"/>
        <w:jc w:val="left"/>
        <w:rPr>
          <w:del w:id="350" w:author="Unknown Author" w:date="2022-08-31T19:25:47Z"/>
        </w:rPr>
      </w:pPr>
      <w:del w:id="349" w:author="Unknown Author" w:date="2022-08-31T19:25:47Z">
        <w:r>
          <w:rPr/>
        </w:r>
      </w:del>
    </w:p>
    <w:p>
      <w:pPr>
        <w:pStyle w:val="Acronyms"/>
        <w:bidi w:val="0"/>
        <w:spacing w:lineRule="auto" w:line="252"/>
        <w:ind w:left="0" w:right="0" w:hanging="0"/>
        <w:jc w:val="left"/>
        <w:rPr>
          <w:del w:id="352" w:author="Unknown Author" w:date="2022-08-31T19:25:47Z"/>
        </w:rPr>
      </w:pPr>
      <w:del w:id="351" w:author="Unknown Author" w:date="2022-08-31T19:25:47Z">
        <w:r>
          <w:rPr/>
          <w:delText xml:space="preserve">The following are not the reasons we are saying no to this candidate, but things to note. </w:delText>
        </w:r>
      </w:del>
    </w:p>
    <w:p>
      <w:pPr>
        <w:pStyle w:val="Acronyms"/>
        <w:bidi w:val="0"/>
        <w:spacing w:lineRule="auto" w:line="252"/>
        <w:ind w:left="0" w:right="0" w:hanging="0"/>
        <w:jc w:val="left"/>
        <w:rPr>
          <w:del w:id="354" w:author="Unknown Author" w:date="2022-08-31T19:25:47Z"/>
        </w:rPr>
      </w:pPr>
      <w:del w:id="353" w:author="Unknown Author" w:date="2022-08-31T19:25:47Z">
        <w:r>
          <w:rPr/>
        </w:r>
      </w:del>
    </w:p>
    <w:p>
      <w:pPr>
        <w:pStyle w:val="Acronyms"/>
        <w:numPr>
          <w:ilvl w:val="0"/>
          <w:numId w:val="19"/>
        </w:numPr>
        <w:bidi w:val="0"/>
        <w:spacing w:lineRule="auto" w:line="252"/>
        <w:ind w:left="720" w:right="0" w:hanging="360"/>
        <w:jc w:val="left"/>
        <w:rPr>
          <w:del w:id="356" w:author="Unknown Author" w:date="2022-08-31T19:25:47Z"/>
        </w:rPr>
      </w:pPr>
      <w:del w:id="355" w:author="Unknown Author" w:date="2022-08-31T19:25:47Z">
        <w:r>
          <w:rPr/>
          <w:delText xml:space="preserve">Trevor, does not have his own personal laptop and is using his companies laptop for his job. </w:delText>
        </w:r>
      </w:del>
    </w:p>
    <w:p>
      <w:pPr>
        <w:pStyle w:val="Acronyms"/>
        <w:numPr>
          <w:ilvl w:val="0"/>
          <w:numId w:val="19"/>
        </w:numPr>
        <w:bidi w:val="0"/>
        <w:spacing w:lineRule="auto" w:line="252"/>
        <w:ind w:left="720" w:right="0" w:hanging="360"/>
        <w:jc w:val="left"/>
        <w:rPr>
          <w:del w:id="358" w:author="Unknown Author" w:date="2022-08-31T19:25:47Z"/>
        </w:rPr>
      </w:pPr>
      <w:del w:id="357" w:author="Unknown Author" w:date="2022-08-31T19:25:47Z">
        <w:r>
          <w:rPr/>
          <w:delText>Trevor said that he does not see the ability to turn on the video on his chat session. So we conducted the interview without his video, but our video was turned on and working fine.</w:delText>
        </w:r>
      </w:del>
    </w:p>
    <w:p>
      <w:pPr>
        <w:pStyle w:val="Acronyms"/>
        <w:numPr>
          <w:ilvl w:val="0"/>
          <w:numId w:val="19"/>
        </w:numPr>
        <w:bidi w:val="0"/>
        <w:spacing w:lineRule="auto" w:line="252"/>
        <w:ind w:left="720" w:right="0" w:hanging="360"/>
        <w:jc w:val="left"/>
        <w:rPr>
          <w:del w:id="360" w:author="Unknown Author" w:date="2022-08-31T19:25:47Z"/>
        </w:rPr>
      </w:pPr>
      <w:del w:id="359" w:author="Unknown Author" w:date="2022-08-31T19:25:47Z">
        <w:r>
          <w:rPr/>
          <w:delText>Trevor said he was not expecting a coding exercise.</w:delText>
        </w:r>
      </w:del>
    </w:p>
    <w:p>
      <w:pPr>
        <w:pStyle w:val="Acronyms"/>
        <w:bidi w:val="0"/>
        <w:spacing w:lineRule="auto" w:line="252"/>
        <w:ind w:left="0" w:right="0" w:hanging="0"/>
        <w:jc w:val="left"/>
        <w:rPr>
          <w:del w:id="362" w:author="Unknown Author" w:date="2022-08-31T19:25:47Z"/>
        </w:rPr>
      </w:pPr>
      <w:del w:id="361" w:author="Unknown Author" w:date="2022-08-31T19:25:47Z">
        <w:r>
          <w:rPr/>
          <w:br/>
        </w:r>
      </w:del>
    </w:p>
    <w:p>
      <w:pPr>
        <w:pStyle w:val="Acronyms"/>
        <w:bidi w:val="0"/>
        <w:spacing w:lineRule="auto" w:line="252"/>
        <w:ind w:left="0" w:right="0" w:hanging="0"/>
        <w:jc w:val="left"/>
        <w:rPr>
          <w:del w:id="364" w:author="Unknown Author" w:date="2022-08-31T19:25:47Z"/>
        </w:rPr>
      </w:pPr>
      <w:del w:id="363" w:author="Unknown Author" w:date="2022-08-31T19:25:47Z">
        <w:r>
          <w:rPr/>
          <w:delText>Are we allowed to record the meeting with the candidates permission?</w:delText>
        </w:r>
      </w:del>
    </w:p>
    <w:p>
      <w:pPr>
        <w:pStyle w:val="Acronyms"/>
        <w:bidi w:val="0"/>
        <w:spacing w:lineRule="auto" w:line="252"/>
        <w:ind w:left="0" w:right="0" w:hanging="0"/>
        <w:jc w:val="left"/>
        <w:rPr>
          <w:del w:id="366" w:author="Unknown Author" w:date="2022-08-31T19:25:47Z"/>
        </w:rPr>
      </w:pPr>
      <w:del w:id="365" w:author="Unknown Author" w:date="2022-08-31T19:25:47Z">
        <w:r>
          <w:rPr/>
        </w:r>
      </w:del>
    </w:p>
    <w:p>
      <w:pPr>
        <w:pStyle w:val="Acronyms"/>
        <w:bidi w:val="0"/>
        <w:spacing w:lineRule="auto" w:line="252"/>
        <w:ind w:left="0" w:right="0" w:hanging="0"/>
        <w:jc w:val="left"/>
        <w:rPr>
          <w:del w:id="368" w:author="Unknown Author" w:date="2022-08-31T19:25:47Z"/>
        </w:rPr>
      </w:pPr>
      <w:del w:id="367" w:author="Unknown Author" w:date="2022-08-31T19:25:47Z">
        <w:r>
          <w:rPr/>
        </w:r>
      </w:del>
    </w:p>
    <w:p>
      <w:pPr>
        <w:pStyle w:val="Acronyms"/>
        <w:bidi w:val="0"/>
        <w:spacing w:lineRule="auto" w:line="252"/>
        <w:ind w:left="0" w:right="0" w:hanging="0"/>
        <w:jc w:val="left"/>
        <w:rPr>
          <w:del w:id="370" w:author="Unknown Author" w:date="2022-08-31T19:25:47Z"/>
        </w:rPr>
      </w:pPr>
      <w:del w:id="369" w:author="Unknown Author" w:date="2022-08-31T19:25:47Z">
        <w:r>
          <w:rPr/>
          <w:delText>He did fine in the coding excer</w:delText>
        </w:r>
      </w:del>
    </w:p>
    <w:p>
      <w:pPr>
        <w:pStyle w:val="Acronyms"/>
        <w:bidi w:val="0"/>
        <w:spacing w:lineRule="auto" w:line="252"/>
        <w:ind w:left="0" w:right="0" w:hanging="0"/>
        <w:jc w:val="left"/>
        <w:rPr>
          <w:del w:id="372" w:author="Unknown Author" w:date="2022-08-31T19:25:47Z"/>
        </w:rPr>
      </w:pPr>
      <w:del w:id="371" w:author="Unknown Author" w:date="2022-08-31T19:25:47Z">
        <w:r>
          <w:rPr/>
        </w:r>
      </w:del>
    </w:p>
    <w:p>
      <w:pPr>
        <w:pStyle w:val="Normal"/>
        <w:tabs>
          <w:tab w:val="clear" w:pos="720"/>
          <w:tab w:val="left" w:pos="6630" w:leader="none"/>
        </w:tabs>
        <w:bidi w:val="0"/>
        <w:spacing w:lineRule="auto" w:line="252"/>
        <w:jc w:val="left"/>
        <w:rPr>
          <w:rFonts w:ascii="DejaVu Sans" w:hAnsi="DejaVu Sans" w:eastAsia="DejaVu Sans" w:cs="DejaVu Sans"/>
          <w:del w:id="374" w:author="Unknown Author" w:date="2022-08-31T19:25:47Z"/>
        </w:rPr>
      </w:pPr>
      <w:del w:id="373" w:author="Unknown Author" w:date="2022-08-31T19:25:47Z">
        <w:r>
          <w:rPr>
            <w:rFonts w:eastAsia="DejaVu Sans" w:cs="DejaVu Sans" w:ascii="DejaVu Sans" w:hAnsi="DejaVu Sans"/>
          </w:rPr>
          <w:delText>DevOps - Linux, Bash, application packaging, installing, and upgrading</w:delText>
        </w:r>
      </w:del>
    </w:p>
    <w:p>
      <w:pPr>
        <w:pStyle w:val="Normal"/>
        <w:tabs>
          <w:tab w:val="clear" w:pos="720"/>
          <w:tab w:val="left" w:pos="6630" w:leader="none"/>
        </w:tabs>
        <w:bidi w:val="0"/>
        <w:spacing w:lineRule="auto" w:line="252"/>
        <w:jc w:val="left"/>
        <w:rPr>
          <w:rFonts w:ascii="DejaVu Sans" w:hAnsi="DejaVu Sans" w:eastAsia="DejaVu Sans" w:cs="DejaVu Sans"/>
          <w:del w:id="376" w:author="Unknown Author" w:date="2022-08-31T19:25:47Z"/>
        </w:rPr>
      </w:pPr>
      <w:del w:id="375" w:author="Unknown Author" w:date="2022-08-31T19:25:47Z">
        <w:r>
          <w:rPr>
            <w:rFonts w:eastAsia="DejaVu Sans" w:cs="DejaVu Sans" w:ascii="DejaVu Sans" w:hAnsi="DejaVu Sans"/>
          </w:rPr>
          <w:delText>Full Stack Java - Java, Spring Boot, PostgreSQL</w:delText>
        </w:r>
      </w:del>
    </w:p>
    <w:p>
      <w:pPr>
        <w:pStyle w:val="Normal"/>
        <w:tabs>
          <w:tab w:val="clear" w:pos="720"/>
          <w:tab w:val="left" w:pos="6630" w:leader="none"/>
        </w:tabs>
        <w:bidi w:val="0"/>
        <w:spacing w:lineRule="auto" w:line="252"/>
        <w:jc w:val="left"/>
        <w:rPr>
          <w:rFonts w:ascii="DejaVu Sans" w:hAnsi="DejaVu Sans" w:eastAsia="DejaVu Sans" w:cs="DejaVu Sans"/>
          <w:del w:id="378" w:author="Unknown Author" w:date="2022-08-31T19:25:47Z"/>
        </w:rPr>
      </w:pPr>
      <w:del w:id="377" w:author="Unknown Author" w:date="2022-08-31T19:25:47Z">
        <w:r>
          <w:rPr>
            <w:rFonts w:eastAsia="DejaVu Sans" w:cs="DejaVu Sans" w:ascii="DejaVu Sans" w:hAnsi="DejaVu Sans"/>
          </w:rPr>
          <w:delText>Full Stack Javascript - Node.js, React, MySQL</w:delText>
        </w:r>
      </w:del>
    </w:p>
    <w:p>
      <w:pPr>
        <w:pStyle w:val="Normal"/>
        <w:tabs>
          <w:tab w:val="clear" w:pos="720"/>
          <w:tab w:val="left" w:pos="6630" w:leader="none"/>
        </w:tabs>
        <w:bidi w:val="0"/>
        <w:spacing w:lineRule="auto" w:line="252"/>
        <w:jc w:val="left"/>
        <w:rPr>
          <w:rFonts w:ascii="DejaVu Sans" w:hAnsi="DejaVu Sans" w:eastAsia="DejaVu Sans" w:cs="DejaVu Sans"/>
          <w:del w:id="380" w:author="Unknown Author" w:date="2022-08-31T19:25:47Z"/>
        </w:rPr>
      </w:pPr>
      <w:del w:id="379" w:author="Unknown Author" w:date="2022-08-31T19:25:47Z">
        <w:r>
          <w:rPr>
            <w:rFonts w:eastAsia="DejaVu Sans" w:cs="DejaVu Sans" w:ascii="DejaVu Sans" w:hAnsi="DejaVu Sans"/>
          </w:rPr>
        </w:r>
      </w:del>
    </w:p>
    <w:p>
      <w:pPr>
        <w:pStyle w:val="Normal"/>
        <w:tabs>
          <w:tab w:val="clear" w:pos="720"/>
          <w:tab w:val="left" w:pos="6630" w:leader="none"/>
        </w:tabs>
        <w:bidi w:val="0"/>
        <w:spacing w:lineRule="auto" w:line="252"/>
        <w:jc w:val="left"/>
        <w:rPr>
          <w:rFonts w:ascii="DejaVu Sans" w:hAnsi="DejaVu Sans" w:eastAsia="DejaVu Sans" w:cs="DejaVu Sans"/>
          <w:del w:id="382" w:author="Unknown Author" w:date="2022-08-31T19:25:47Z"/>
        </w:rPr>
      </w:pPr>
      <w:del w:id="381" w:author="Unknown Author" w:date="2022-08-31T19:25:47Z">
        <w:r>
          <w:rPr>
            <w:rFonts w:eastAsia="DejaVu Sans" w:cs="DejaVu Sans" w:ascii="DejaVu Sans" w:hAnsi="DejaVu Sans"/>
          </w:rPr>
          <w:delText>The full stack role is split in two for flexibility in mix and matching between the two contractors. One contractor may have one, two, or all three skill-sets.</w:delText>
        </w:r>
      </w:del>
    </w:p>
    <w:p>
      <w:pPr>
        <w:pStyle w:val="Normal"/>
        <w:tabs>
          <w:tab w:val="clear" w:pos="720"/>
          <w:tab w:val="left" w:pos="6630" w:leader="none"/>
        </w:tabs>
        <w:bidi w:val="0"/>
        <w:spacing w:lineRule="auto" w:line="252"/>
        <w:jc w:val="left"/>
        <w:rPr>
          <w:del w:id="384" w:author="Unknown Author" w:date="2022-08-31T19:25:47Z"/>
        </w:rPr>
      </w:pPr>
      <w:del w:id="383" w:author="Unknown Author" w:date="2022-08-31T19:25:47Z">
        <w:r>
          <w:rPr/>
        </w:r>
      </w:del>
    </w:p>
    <w:p>
      <w:pPr>
        <w:pStyle w:val="Acronyms"/>
        <w:bidi w:val="0"/>
        <w:spacing w:lineRule="auto" w:line="252"/>
        <w:ind w:left="0" w:right="0" w:hanging="0"/>
        <w:jc w:val="left"/>
        <w:rPr>
          <w:del w:id="387" w:author="Unknown Author" w:date="2022-08-31T19:25:47Z"/>
        </w:rPr>
      </w:pPr>
      <w:del w:id="385" w:author="Unknown Author" w:date="2022-08-31T19:25:47Z">
        <w:r>
          <w:rPr/>
          <w:delText xml:space="preserve">      </w:delText>
        </w:r>
      </w:del>
      <w:del w:id="386" w:author="Unknown Author" w:date="2022-08-31T19:25:47Z">
        <w:r>
          <w:rPr/>
          <w:delText xml:space="preserve">LDAP Integration Required Skill Set </w:delText>
        </w:r>
      </w:del>
    </w:p>
    <w:p>
      <w:pPr>
        <w:pStyle w:val="LOnormal"/>
        <w:numPr>
          <w:ilvl w:val="0"/>
          <w:numId w:val="9"/>
        </w:numPr>
        <w:spacing w:lineRule="auto" w:line="252"/>
        <w:ind w:left="720" w:right="0" w:hanging="360"/>
        <w:rPr>
          <w:u w:val="none"/>
          <w:del w:id="389" w:author="Unknown Author" w:date="2022-08-31T19:25:47Z"/>
        </w:rPr>
      </w:pPr>
      <w:del w:id="388" w:author="Unknown Author" w:date="2022-08-31T19:25:47Z">
        <w:r>
          <w:rPr>
            <w:u w:val="none"/>
          </w:rPr>
          <w:delText>Javascript/Typescript</w:delText>
        </w:r>
      </w:del>
    </w:p>
    <w:p>
      <w:pPr>
        <w:pStyle w:val="LOnormal"/>
        <w:numPr>
          <w:ilvl w:val="0"/>
          <w:numId w:val="9"/>
        </w:numPr>
        <w:spacing w:lineRule="auto" w:line="252"/>
        <w:ind w:left="720" w:right="0" w:hanging="360"/>
        <w:rPr>
          <w:u w:val="none"/>
          <w:del w:id="391" w:author="Unknown Author" w:date="2022-08-31T19:25:47Z"/>
        </w:rPr>
      </w:pPr>
      <w:del w:id="390" w:author="Unknown Author" w:date="2022-08-31T19:25:47Z">
        <w:r>
          <w:rPr>
            <w:u w:val="none"/>
          </w:rPr>
          <w:delText>Node.js</w:delText>
        </w:r>
      </w:del>
    </w:p>
    <w:p>
      <w:pPr>
        <w:pStyle w:val="LOnormal"/>
        <w:numPr>
          <w:ilvl w:val="0"/>
          <w:numId w:val="9"/>
        </w:numPr>
        <w:spacing w:lineRule="auto" w:line="252"/>
        <w:ind w:left="720" w:right="0" w:hanging="360"/>
        <w:rPr>
          <w:u w:val="none"/>
          <w:del w:id="393" w:author="Unknown Author" w:date="2022-08-31T19:25:47Z"/>
        </w:rPr>
      </w:pPr>
      <w:del w:id="392" w:author="Unknown Author" w:date="2022-08-31T19:25:47Z">
        <w:r>
          <w:rPr>
            <w:u w:val="none"/>
          </w:rPr>
          <w:delText>React</w:delText>
        </w:r>
      </w:del>
    </w:p>
    <w:p>
      <w:pPr>
        <w:pStyle w:val="LOnormal"/>
        <w:numPr>
          <w:ilvl w:val="0"/>
          <w:numId w:val="9"/>
        </w:numPr>
        <w:spacing w:lineRule="auto" w:line="252"/>
        <w:ind w:left="720" w:right="0" w:hanging="360"/>
        <w:rPr>
          <w:del w:id="397" w:author="Unknown Author" w:date="2022-08-31T19:25:47Z"/>
        </w:rPr>
      </w:pPr>
      <w:del w:id="394" w:author="Unknown Author" w:date="2022-08-31T19:25:47Z">
        <w:r>
          <w:rPr>
            <w:u w:val="none"/>
          </w:rPr>
          <w:delText xml:space="preserve">Relational databases specifically </w:delText>
        </w:r>
      </w:del>
      <w:del w:id="395" w:author="Unknown Author" w:date="2022-08-31T19:25:47Z">
        <w:r>
          <w:rPr>
            <w:strike/>
            <w:u w:val="none"/>
          </w:rPr>
          <w:delText>PostgreSQL</w:delText>
        </w:r>
      </w:del>
      <w:del w:id="396" w:author="Unknown Author" w:date="2022-08-31T19:25:47Z">
        <w:r>
          <w:rPr>
            <w:u w:val="none"/>
          </w:rPr>
          <w:delText xml:space="preserve"> MySQL</w:delText>
        </w:r>
      </w:del>
    </w:p>
    <w:p>
      <w:pPr>
        <w:pStyle w:val="LOnormal"/>
        <w:numPr>
          <w:ilvl w:val="0"/>
          <w:numId w:val="9"/>
        </w:numPr>
        <w:spacing w:lineRule="auto" w:line="252"/>
        <w:ind w:left="720" w:right="0" w:hanging="360"/>
        <w:rPr>
          <w:del w:id="401" w:author="Unknown Author" w:date="2022-08-31T19:25:47Z"/>
        </w:rPr>
      </w:pPr>
      <w:del w:id="398" w:author="Unknown Author" w:date="2022-08-31T19:25:47Z">
        <w:r>
          <w:rPr>
            <w:u w:val="none"/>
          </w:rPr>
          <w:delText xml:space="preserve">Python </w:delText>
        </w:r>
      </w:del>
      <w:del w:id="399" w:author="Unknown Author" w:date="2022-08-31T19:25:47Z">
        <w:r>
          <w:rPr>
            <w:strike/>
            <w:u w:val="none"/>
          </w:rPr>
          <w:delText>nice to have</w:delText>
        </w:r>
      </w:del>
      <w:del w:id="400" w:author="Unknown Author" w:date="2022-08-31T19:25:47Z">
        <w:r>
          <w:rPr>
            <w:u w:val="none"/>
          </w:rPr>
          <w:delText xml:space="preserve"> </w:delText>
        </w:r>
      </w:del>
    </w:p>
    <w:p>
      <w:pPr>
        <w:pStyle w:val="LOnormal"/>
        <w:numPr>
          <w:ilvl w:val="0"/>
          <w:numId w:val="9"/>
        </w:numPr>
        <w:spacing w:lineRule="auto" w:line="252"/>
        <w:ind w:left="720" w:right="0" w:hanging="360"/>
        <w:rPr>
          <w:u w:val="none"/>
          <w:del w:id="403" w:author="Unknown Author" w:date="2022-08-31T19:25:47Z"/>
        </w:rPr>
      </w:pPr>
      <w:del w:id="402" w:author="Unknown Author" w:date="2022-08-31T19:25:47Z">
        <w:r>
          <w:rPr>
            <w:u w:val="none"/>
          </w:rPr>
          <w:delText>Java</w:delText>
        </w:r>
      </w:del>
    </w:p>
    <w:p>
      <w:pPr>
        <w:pStyle w:val="LOnormal"/>
        <w:numPr>
          <w:ilvl w:val="0"/>
          <w:numId w:val="9"/>
        </w:numPr>
        <w:spacing w:lineRule="auto" w:line="252"/>
        <w:ind w:left="720" w:right="0" w:hanging="360"/>
        <w:rPr>
          <w:u w:val="none"/>
          <w:del w:id="405" w:author="Unknown Author" w:date="2022-08-31T19:25:47Z"/>
        </w:rPr>
      </w:pPr>
      <w:del w:id="404" w:author="Unknown Author" w:date="2022-08-31T19:25:47Z">
        <w:r>
          <w:rPr>
            <w:u w:val="none"/>
          </w:rPr>
          <w:delText>Spring Boot</w:delText>
        </w:r>
      </w:del>
    </w:p>
    <w:p>
      <w:pPr>
        <w:pStyle w:val="LOnormal"/>
        <w:numPr>
          <w:ilvl w:val="0"/>
          <w:numId w:val="9"/>
        </w:numPr>
        <w:spacing w:lineRule="auto" w:line="252"/>
        <w:ind w:left="720" w:right="0" w:hanging="360"/>
        <w:rPr>
          <w:color w:val="2A6099"/>
          <w:u w:val="none"/>
          <w:del w:id="407" w:author="Unknown Author" w:date="2022-08-31T19:25:47Z"/>
        </w:rPr>
      </w:pPr>
      <w:del w:id="406" w:author="Unknown Author" w:date="2022-08-31T19:25:47Z">
        <w:r>
          <w:rPr>
            <w:color w:val="2A6099"/>
            <w:u w:val="none"/>
          </w:rPr>
          <w:delText>REST API</w:delText>
        </w:r>
      </w:del>
    </w:p>
    <w:p>
      <w:pPr>
        <w:pStyle w:val="LOnormal"/>
        <w:numPr>
          <w:ilvl w:val="0"/>
          <w:numId w:val="9"/>
        </w:numPr>
        <w:spacing w:lineRule="auto" w:line="252"/>
        <w:ind w:left="720" w:right="0" w:hanging="360"/>
        <w:rPr>
          <w:u w:val="none"/>
          <w:del w:id="409" w:author="Unknown Author" w:date="2022-08-31T19:25:47Z"/>
        </w:rPr>
      </w:pPr>
      <w:del w:id="408" w:author="Unknown Author" w:date="2022-08-31T19:25:47Z">
        <w:r>
          <w:rPr>
            <w:u w:val="none"/>
          </w:rPr>
          <w:delText>LDAP Client nice to have</w:delText>
        </w:r>
      </w:del>
    </w:p>
    <w:p>
      <w:pPr>
        <w:pStyle w:val="LOnormal"/>
        <w:numPr>
          <w:ilvl w:val="0"/>
          <w:numId w:val="9"/>
        </w:numPr>
        <w:spacing w:lineRule="auto" w:line="252"/>
        <w:ind w:left="720" w:right="0" w:hanging="360"/>
        <w:rPr>
          <w:u w:val="none"/>
          <w:del w:id="411" w:author="Unknown Author" w:date="2022-08-31T19:25:47Z"/>
        </w:rPr>
      </w:pPr>
      <w:del w:id="410" w:author="Unknown Author" w:date="2022-08-31T19:25:47Z">
        <w:r>
          <w:rPr>
            <w:u w:val="none"/>
          </w:rPr>
          <w:delText>Familiarity with Oauth 2.0</w:delText>
        </w:r>
      </w:del>
    </w:p>
    <w:p>
      <w:pPr>
        <w:pStyle w:val="LOnormal"/>
        <w:numPr>
          <w:ilvl w:val="0"/>
          <w:numId w:val="9"/>
        </w:numPr>
        <w:spacing w:lineRule="auto" w:line="252"/>
        <w:ind w:left="720" w:right="0" w:hanging="360"/>
        <w:rPr>
          <w:strike/>
          <w:u w:val="none"/>
          <w:del w:id="413" w:author="Unknown Author" w:date="2022-08-31T19:25:47Z"/>
        </w:rPr>
      </w:pPr>
      <w:del w:id="412" w:author="Unknown Author" w:date="2022-08-31T19:25:47Z">
        <w:r>
          <w:rPr>
            <w:strike/>
            <w:u w:val="none"/>
          </w:rPr>
          <w:delText>Knowledgeable with AWS IAM and familiarity with other AWS services</w:delText>
        </w:r>
      </w:del>
    </w:p>
    <w:p>
      <w:pPr>
        <w:pStyle w:val="LOnormal"/>
        <w:numPr>
          <w:ilvl w:val="0"/>
          <w:numId w:val="9"/>
        </w:numPr>
        <w:spacing w:lineRule="auto" w:line="252"/>
        <w:ind w:left="720" w:right="0" w:hanging="360"/>
        <w:rPr>
          <w:u w:val="none"/>
          <w:del w:id="415" w:author="Unknown Author" w:date="2022-08-31T19:25:47Z"/>
        </w:rPr>
      </w:pPr>
      <w:del w:id="414" w:author="Unknown Author" w:date="2022-08-31T19:25:47Z">
        <w:r>
          <w:rPr>
            <w:u w:val="none"/>
          </w:rPr>
          <w:delText>Cloud experience, nice to have, specifically AWS</w:delText>
        </w:r>
      </w:del>
    </w:p>
    <w:p>
      <w:pPr>
        <w:pStyle w:val="LOnormal"/>
        <w:spacing w:lineRule="auto" w:line="252"/>
        <w:ind w:left="1080" w:right="0" w:hanging="0"/>
        <w:rPr>
          <w:del w:id="417" w:author="Unknown Author" w:date="2022-08-31T19:25:47Z"/>
        </w:rPr>
      </w:pPr>
      <w:del w:id="416" w:author="Unknown Author" w:date="2022-08-31T19:25:47Z">
        <w:r>
          <w:rPr/>
        </w:r>
      </w:del>
    </w:p>
    <w:p>
      <w:pPr>
        <w:pStyle w:val="LOnormal"/>
        <w:spacing w:lineRule="auto" w:line="252"/>
        <w:ind w:left="1080" w:right="0" w:hanging="0"/>
        <w:rPr>
          <w:del w:id="419" w:author="Unknown Author" w:date="2022-08-31T19:25:47Z"/>
        </w:rPr>
      </w:pPr>
      <w:del w:id="418" w:author="Unknown Author" w:date="2022-08-31T19:25:47Z">
        <w:r>
          <w:rPr/>
          <w:delText>Standalone Gateway Required Skill Sets</w:delText>
        </w:r>
      </w:del>
    </w:p>
    <w:p>
      <w:pPr>
        <w:pStyle w:val="LOnormal"/>
        <w:numPr>
          <w:ilvl w:val="0"/>
          <w:numId w:val="9"/>
        </w:numPr>
        <w:spacing w:lineRule="auto" w:line="252"/>
        <w:ind w:left="720" w:right="0" w:hanging="360"/>
        <w:rPr>
          <w:u w:val="none"/>
          <w:del w:id="421" w:author="Unknown Author" w:date="2022-08-31T19:25:47Z"/>
        </w:rPr>
      </w:pPr>
      <w:del w:id="420" w:author="Unknown Author" w:date="2022-08-31T19:25:47Z">
        <w:r>
          <w:rPr>
            <w:u w:val="none"/>
          </w:rPr>
          <w:delText>Linux, specifically Ubuntu</w:delText>
        </w:r>
      </w:del>
    </w:p>
    <w:p>
      <w:pPr>
        <w:pStyle w:val="LOnormal"/>
        <w:numPr>
          <w:ilvl w:val="0"/>
          <w:numId w:val="9"/>
        </w:numPr>
        <w:spacing w:lineRule="auto" w:line="252"/>
        <w:ind w:left="720" w:right="0" w:hanging="360"/>
        <w:rPr>
          <w:u w:val="none"/>
          <w:del w:id="423" w:author="Unknown Author" w:date="2022-08-31T19:25:47Z"/>
        </w:rPr>
      </w:pPr>
      <w:del w:id="422" w:author="Unknown Author" w:date="2022-08-31T19:25:47Z">
        <w:r>
          <w:rPr>
            <w:u w:val="none"/>
          </w:rPr>
          <w:delText>Docker</w:delText>
        </w:r>
      </w:del>
    </w:p>
    <w:p>
      <w:pPr>
        <w:pStyle w:val="LOnormal"/>
        <w:numPr>
          <w:ilvl w:val="0"/>
          <w:numId w:val="9"/>
        </w:numPr>
        <w:spacing w:lineRule="auto" w:line="252"/>
        <w:ind w:left="720" w:right="0" w:hanging="360"/>
        <w:rPr>
          <w:u w:val="none"/>
          <w:del w:id="425" w:author="Unknown Author" w:date="2022-08-31T19:25:47Z"/>
        </w:rPr>
      </w:pPr>
      <w:del w:id="424" w:author="Unknown Author" w:date="2022-08-31T19:25:47Z">
        <w:r>
          <w:rPr>
            <w:u w:val="none"/>
          </w:rPr>
          <w:delText>Kubernetes</w:delText>
        </w:r>
      </w:del>
    </w:p>
    <w:p>
      <w:pPr>
        <w:pStyle w:val="LOnormal"/>
        <w:numPr>
          <w:ilvl w:val="0"/>
          <w:numId w:val="9"/>
        </w:numPr>
        <w:spacing w:lineRule="auto" w:line="252"/>
        <w:ind w:left="720" w:right="0" w:hanging="360"/>
        <w:rPr>
          <w:u w:val="none"/>
          <w:del w:id="427" w:author="Unknown Author" w:date="2022-08-31T19:25:47Z"/>
        </w:rPr>
      </w:pPr>
      <w:del w:id="426" w:author="Unknown Author" w:date="2022-08-31T19:25:47Z">
        <w:r>
          <w:rPr>
            <w:u w:val="none"/>
          </w:rPr>
          <w:delText>Bash scripting</w:delText>
        </w:r>
      </w:del>
    </w:p>
    <w:p>
      <w:pPr>
        <w:pStyle w:val="LOnormal"/>
        <w:spacing w:lineRule="auto" w:line="276"/>
        <w:ind w:left="720" w:right="0" w:hanging="0"/>
        <w:rPr>
          <w:del w:id="429" w:author="Unknown Author" w:date="2022-08-31T19:25:47Z"/>
        </w:rPr>
      </w:pPr>
      <w:del w:id="428" w:author="Unknown Author" w:date="2022-08-31T19:25:47Z">
        <w:r>
          <w:rPr/>
        </w:r>
      </w:del>
    </w:p>
    <w:p>
      <w:pPr>
        <w:pStyle w:val="LOnormal"/>
        <w:spacing w:lineRule="auto" w:line="252"/>
        <w:ind w:left="720" w:right="0" w:hanging="0"/>
        <w:rPr>
          <w:del w:id="431" w:author="Unknown Author" w:date="2022-08-31T19:25:47Z"/>
        </w:rPr>
      </w:pPr>
      <w:del w:id="430" w:author="Unknown Author" w:date="2022-08-31T19:25:47Z">
        <w:r>
          <w:rPr/>
          <w:delText xml:space="preserve">We currently have a Gateway running on a Virtual Machine, hosting several applications and artifacts. Some of these applications enable the Gateway to interface with certain services on the cloud and require an therefor internet connection for this reason. We some of which are purely enabling it to interface  </w:delText>
        </w:r>
      </w:del>
    </w:p>
    <w:p>
      <w:pPr>
        <w:pStyle w:val="LOnormal"/>
        <w:spacing w:lineRule="auto" w:line="252"/>
        <w:ind w:left="0" w:right="0" w:hanging="0"/>
        <w:rPr>
          <w:del w:id="433" w:author="Unknown Author" w:date="2022-08-31T19:25:47Z"/>
        </w:rPr>
      </w:pPr>
      <w:del w:id="432" w:author="Unknown Author" w:date="2022-08-31T19:25:47Z">
        <w:r>
          <w:rPr/>
        </w:r>
      </w:del>
    </w:p>
    <w:p>
      <w:pPr>
        <w:pStyle w:val="LOnormal"/>
        <w:spacing w:lineRule="auto" w:line="252"/>
        <w:ind w:left="0" w:right="0" w:hanging="0"/>
        <w:rPr>
          <w:del w:id="435" w:author="Unknown Author" w:date="2022-08-31T19:25:47Z"/>
        </w:rPr>
      </w:pPr>
      <w:del w:id="434" w:author="Unknown Author" w:date="2022-08-31T19:25:47Z">
        <w:r>
          <w:rPr/>
          <w:delText>AMiE Application Management:</w:delText>
        </w:r>
      </w:del>
    </w:p>
    <w:p>
      <w:pPr>
        <w:pStyle w:val="LOnormal"/>
        <w:spacing w:lineRule="auto" w:line="252"/>
        <w:ind w:left="0" w:right="0" w:hanging="0"/>
        <w:rPr>
          <w:rFonts w:ascii="Segoe UI" w:hAnsi="Segoe UI" w:eastAsia="Segoe UI" w:cs="Segoe UI"/>
          <w:b w:val="false"/>
          <w:b w:val="false"/>
          <w:i w:val="false"/>
          <w:i w:val="false"/>
          <w:caps w:val="false"/>
          <w:smallCaps w:val="false"/>
          <w:color w:val="242424"/>
          <w:spacing w:val="0"/>
          <w:sz w:val="21"/>
          <w:del w:id="437" w:author="Unknown Author" w:date="2022-08-31T19:25:47Z"/>
        </w:rPr>
      </w:pPr>
      <w:del w:id="436" w:author="Unknown Author" w:date="2022-08-31T19:25:47Z">
        <w:r>
          <w:rPr>
            <w:rFonts w:eastAsia="Segoe UI" w:cs="Segoe UI" w:ascii="Segoe UI" w:hAnsi="Segoe UI"/>
            <w:b w:val="false"/>
            <w:i w:val="false"/>
            <w:caps w:val="false"/>
            <w:smallCaps w:val="false"/>
            <w:color w:val="242424"/>
            <w:spacing w:val="0"/>
            <w:sz w:val="21"/>
          </w:rPr>
          <w:delText>AMiE Dev portal, Spectralink/Platform Automation</w:delText>
        </w:r>
      </w:del>
    </w:p>
    <w:p>
      <w:pPr>
        <w:pStyle w:val="LOnormal"/>
        <w:spacing w:lineRule="auto" w:line="252"/>
        <w:ind w:left="0" w:right="0" w:hanging="0"/>
        <w:rPr>
          <w:rFonts w:ascii="Segoe UI" w:hAnsi="Segoe UI" w:eastAsia="Segoe UI" w:cs="Segoe UI"/>
          <w:b w:val="false"/>
          <w:b w:val="false"/>
          <w:i w:val="false"/>
          <w:i w:val="false"/>
          <w:caps w:val="false"/>
          <w:smallCaps w:val="false"/>
          <w:color w:val="242424"/>
          <w:spacing w:val="0"/>
          <w:sz w:val="21"/>
          <w:del w:id="439" w:author="Unknown Author" w:date="2022-08-31T19:25:47Z"/>
        </w:rPr>
      </w:pPr>
      <w:del w:id="438" w:author="Unknown Author" w:date="2022-08-31T19:25:47Z">
        <w:r>
          <w:rPr>
            <w:rFonts w:eastAsia="Segoe UI" w:cs="Segoe UI" w:ascii="Segoe UI" w:hAnsi="Segoe UI"/>
            <w:b w:val="false"/>
            <w:i w:val="false"/>
            <w:caps w:val="false"/>
            <w:smallCaps w:val="false"/>
            <w:color w:val="242424"/>
            <w:spacing w:val="0"/>
            <w:sz w:val="21"/>
          </w:rPr>
        </w:r>
      </w:del>
    </w:p>
    <w:p>
      <w:pPr>
        <w:pStyle w:val="LOnormal"/>
        <w:spacing w:lineRule="auto" w:line="252"/>
        <w:ind w:left="0" w:right="0" w:hanging="0"/>
        <w:rPr>
          <w:del w:id="441" w:author="Unknown Author" w:date="2022-08-31T19:25:47Z"/>
        </w:rPr>
      </w:pPr>
      <w:del w:id="440" w:author="Unknown Author" w:date="2022-08-31T19:25:47Z">
        <w:r>
          <w:rPr/>
          <w:delText>In CI/CD Users, Security</w:delText>
        </w:r>
      </w:del>
    </w:p>
    <w:p>
      <w:pPr>
        <w:pStyle w:val="LOnormal"/>
        <w:spacing w:lineRule="auto" w:line="252"/>
        <w:ind w:left="0" w:right="0" w:hanging="0"/>
        <w:rPr>
          <w:del w:id="443" w:author="Unknown Author" w:date="2022-08-31T19:25:47Z"/>
        </w:rPr>
      </w:pPr>
      <w:del w:id="442" w:author="Unknown Author" w:date="2022-08-31T19:25:47Z">
        <w:r>
          <w:rPr/>
        </w:r>
      </w:del>
    </w:p>
    <w:p>
      <w:pPr>
        <w:pStyle w:val="Normal"/>
        <w:bidi w:val="0"/>
        <w:spacing w:lineRule="auto" w:line="252"/>
        <w:ind w:left="0" w:right="0" w:hanging="0"/>
        <w:jc w:val="left"/>
        <w:rPr>
          <w:rFonts w:eastAsia="Calibri"/>
          <w:b w:val="false"/>
          <w:b w:val="false"/>
          <w:i w:val="false"/>
          <w:i w:val="false"/>
          <w:caps w:val="false"/>
          <w:smallCaps w:val="false"/>
          <w:color w:val="000000"/>
          <w:spacing w:val="0"/>
          <w:sz w:val="24"/>
          <w:del w:id="445" w:author="Unknown Author" w:date="2022-08-31T19:25:47Z"/>
        </w:rPr>
      </w:pPr>
      <w:del w:id="444" w:author="Unknown Author" w:date="2022-08-31T19:25:47Z">
        <w:r>
          <w:rPr>
            <w:rFonts w:eastAsia="Calibri"/>
            <w:b w:val="false"/>
            <w:i w:val="false"/>
            <w:caps w:val="false"/>
            <w:smallCaps w:val="false"/>
            <w:color w:val="000000"/>
            <w:spacing w:val="0"/>
            <w:sz w:val="24"/>
          </w:rPr>
          <w:delText>I've turned the change tracker on so you can see the differences.</w:delText>
        </w:r>
      </w:del>
    </w:p>
    <w:p>
      <w:pPr>
        <w:pStyle w:val="Normal"/>
        <w:bidi w:val="0"/>
        <w:spacing w:lineRule="auto" w:line="252"/>
        <w:ind w:left="0" w:right="0" w:hanging="0"/>
        <w:jc w:val="left"/>
        <w:rPr>
          <w:rFonts w:eastAsia="Calibri"/>
          <w:b w:val="false"/>
          <w:b w:val="false"/>
          <w:i w:val="false"/>
          <w:i w:val="false"/>
          <w:caps w:val="false"/>
          <w:smallCaps w:val="false"/>
          <w:color w:val="000000"/>
          <w:spacing w:val="0"/>
          <w:sz w:val="24"/>
          <w:del w:id="447" w:author="Unknown Author" w:date="2022-08-31T19:25:47Z"/>
        </w:rPr>
      </w:pPr>
      <w:del w:id="446" w:author="Unknown Author" w:date="2022-08-31T19:25:47Z">
        <w:r>
          <w:rPr>
            <w:rFonts w:eastAsia="Calibri"/>
            <w:b w:val="false"/>
            <w:i w:val="false"/>
            <w:caps w:val="false"/>
            <w:smallCaps w:val="false"/>
            <w:color w:val="000000"/>
            <w:spacing w:val="0"/>
            <w:sz w:val="24"/>
          </w:rPr>
          <w:delText>Thank you so much for a thorough response! This clarifies many things.</w:delText>
        </w:r>
      </w:del>
    </w:p>
    <w:p>
      <w:pPr>
        <w:pStyle w:val="Normal"/>
        <w:bidi w:val="0"/>
        <w:spacing w:lineRule="auto" w:line="252"/>
        <w:ind w:left="0" w:right="0" w:hanging="0"/>
        <w:jc w:val="left"/>
        <w:rPr>
          <w:rFonts w:eastAsia="Calibri"/>
          <w:b w:val="false"/>
          <w:b w:val="false"/>
          <w:i w:val="false"/>
          <w:i w:val="false"/>
          <w:caps w:val="false"/>
          <w:smallCaps w:val="false"/>
          <w:color w:val="000000"/>
          <w:spacing w:val="0"/>
          <w:sz w:val="24"/>
          <w:del w:id="449" w:author="Unknown Author" w:date="2022-08-31T19:25:47Z"/>
        </w:rPr>
      </w:pPr>
      <w:del w:id="448" w:author="Unknown Author" w:date="2022-08-31T19:25:47Z">
        <w:r>
          <w:rPr>
            <w:rFonts w:eastAsia="Calibri"/>
            <w:b w:val="false"/>
            <w:i w:val="false"/>
            <w:caps w:val="false"/>
            <w:smallCaps w:val="false"/>
            <w:color w:val="000000"/>
            <w:spacing w:val="0"/>
            <w:sz w:val="24"/>
          </w:rPr>
        </w:r>
      </w:del>
    </w:p>
    <w:p>
      <w:pPr>
        <w:pStyle w:val="Normal"/>
        <w:bidi w:val="0"/>
        <w:spacing w:lineRule="auto" w:line="252"/>
        <w:ind w:left="0" w:right="0" w:hanging="0"/>
        <w:jc w:val="left"/>
        <w:rPr>
          <w:rFonts w:ascii="inherit" w:hAnsi="inherit" w:eastAsia="inherit" w:cs="inherit"/>
          <w:b w:val="false"/>
          <w:b w:val="false"/>
          <w:i w:val="false"/>
          <w:i w:val="false"/>
          <w:caps w:val="false"/>
          <w:smallCaps w:val="false"/>
          <w:color w:val="000000"/>
          <w:spacing w:val="0"/>
          <w:sz w:val="24"/>
          <w:highlight w:val="white"/>
          <w:del w:id="451" w:author="Unknown Author" w:date="2022-08-31T19:25:47Z"/>
        </w:rPr>
      </w:pPr>
      <w:del w:id="450" w:author="Unknown Author" w:date="2022-08-31T19:25:47Z">
        <w:r>
          <w:rPr>
            <w:rFonts w:eastAsia="inherit" w:cs="inherit" w:ascii="inherit" w:hAnsi="inherit"/>
            <w:b w:val="false"/>
            <w:i w:val="false"/>
            <w:caps w:val="false"/>
            <w:smallCaps w:val="false"/>
            <w:color w:val="000000"/>
            <w:spacing w:val="0"/>
            <w:sz w:val="24"/>
            <w:highlight w:val="white"/>
          </w:rPr>
          <w:delText>Please review and let me know your comments and inputs.</w:delText>
        </w:r>
      </w:del>
    </w:p>
    <w:p>
      <w:pPr>
        <w:pStyle w:val="Normal"/>
        <w:bidi w:val="0"/>
        <w:spacing w:lineRule="auto" w:line="252"/>
        <w:ind w:left="0" w:right="0" w:hanging="0"/>
        <w:jc w:val="left"/>
        <w:rPr>
          <w:rFonts w:ascii="inherit" w:hAnsi="inherit" w:eastAsia="inherit" w:cs="inherit"/>
          <w:sz w:val="24"/>
          <w:highlight w:val="white"/>
          <w:del w:id="453" w:author="Unknown Author" w:date="2022-08-31T19:25:47Z"/>
        </w:rPr>
      </w:pPr>
      <w:del w:id="452" w:author="Unknown Author" w:date="2022-08-31T19:25:47Z">
        <w:r>
          <w:rPr>
            <w:rFonts w:eastAsia="inherit" w:cs="inherit" w:ascii="inherit" w:hAnsi="inherit"/>
            <w:sz w:val="24"/>
            <w:highlight w:val="white"/>
          </w:rPr>
        </w:r>
      </w:del>
    </w:p>
    <w:p>
      <w:pPr>
        <w:pStyle w:val="Normal"/>
        <w:bidi w:val="0"/>
        <w:spacing w:lineRule="auto" w:line="252"/>
        <w:ind w:left="0" w:right="0" w:hanging="0"/>
        <w:jc w:val="left"/>
        <w:rPr>
          <w:rFonts w:eastAsia="Calibri"/>
          <w:b w:val="false"/>
          <w:b w:val="false"/>
          <w:i w:val="false"/>
          <w:i w:val="false"/>
          <w:caps w:val="false"/>
          <w:smallCaps w:val="false"/>
          <w:color w:val="000000"/>
          <w:spacing w:val="0"/>
          <w:sz w:val="24"/>
          <w:del w:id="455" w:author="Unknown Author" w:date="2022-08-31T19:25:47Z"/>
        </w:rPr>
      </w:pPr>
      <w:del w:id="454" w:author="Unknown Author" w:date="2022-08-31T19:25:47Z">
        <w:r>
          <w:rPr>
            <w:rFonts w:eastAsia="Calibri"/>
            <w:b w:val="false"/>
            <w:i w:val="false"/>
            <w:caps w:val="false"/>
            <w:smallCaps w:val="false"/>
            <w:color w:val="000000"/>
            <w:spacing w:val="0"/>
            <w:sz w:val="24"/>
          </w:rPr>
          <w:delText>Here are a few additional questions I have:</w:delText>
        </w:r>
      </w:del>
    </w:p>
    <w:p>
      <w:pPr>
        <w:pStyle w:val="TextBody"/>
        <w:numPr>
          <w:ilvl w:val="0"/>
          <w:numId w:val="14"/>
        </w:numPr>
        <w:tabs>
          <w:tab w:val="clear" w:pos="720"/>
          <w:tab w:val="left" w:pos="0" w:leader="none"/>
        </w:tabs>
        <w:bidi w:val="0"/>
        <w:spacing w:lineRule="exact" w:line="276" w:before="0" w:after="0"/>
        <w:ind w:left="707" w:right="0" w:hanging="283"/>
        <w:jc w:val="left"/>
        <w:rPr>
          <w:rFonts w:eastAsia="Calibri"/>
          <w:b w:val="false"/>
          <w:b w:val="false"/>
          <w:i w:val="false"/>
          <w:i w:val="false"/>
          <w:caps w:val="false"/>
          <w:smallCaps w:val="false"/>
          <w:color w:val="000000"/>
          <w:spacing w:val="0"/>
          <w:sz w:val="24"/>
          <w:del w:id="457" w:author="Unknown Author" w:date="2022-08-31T19:25:47Z"/>
        </w:rPr>
      </w:pPr>
      <w:del w:id="456" w:author="Unknown Author" w:date="2022-08-31T19:25:47Z">
        <w:r>
          <w:rPr>
            <w:rFonts w:eastAsia="Calibri"/>
            <w:b w:val="false"/>
            <w:i w:val="false"/>
            <w:caps w:val="false"/>
            <w:smallCaps w:val="false"/>
            <w:color w:val="000000"/>
            <w:spacing w:val="0"/>
            <w:sz w:val="24"/>
          </w:rPr>
          <w:delText>Is the Angular UI in SAM 1.x included in the SAM 2.x on the Gateway. If yes, why, is it to allow for local administration (in addition to the AMiE cloud) of the devices?</w:delText>
        </w:r>
      </w:del>
    </w:p>
    <w:p>
      <w:pPr>
        <w:pStyle w:val="TextBody"/>
        <w:numPr>
          <w:ilvl w:val="0"/>
          <w:numId w:val="14"/>
        </w:numPr>
        <w:tabs>
          <w:tab w:val="clear" w:pos="720"/>
          <w:tab w:val="left" w:pos="0" w:leader="none"/>
        </w:tabs>
        <w:bidi w:val="0"/>
        <w:spacing w:lineRule="exact" w:line="276" w:before="0" w:after="0"/>
        <w:ind w:left="707" w:right="0" w:hanging="283"/>
        <w:jc w:val="left"/>
        <w:rPr>
          <w:rFonts w:eastAsia="Calibri"/>
          <w:b w:val="false"/>
          <w:b w:val="false"/>
          <w:i w:val="false"/>
          <w:i w:val="false"/>
          <w:caps w:val="false"/>
          <w:smallCaps w:val="false"/>
          <w:color w:val="000000"/>
          <w:spacing w:val="0"/>
          <w:sz w:val="24"/>
          <w:del w:id="459" w:author="Unknown Author" w:date="2022-08-31T19:25:47Z"/>
        </w:rPr>
      </w:pPr>
      <w:del w:id="458" w:author="Unknown Author" w:date="2022-08-31T19:25:47Z">
        <w:r>
          <w:rPr>
            <w:rFonts w:eastAsia="Calibri"/>
            <w:b w:val="false"/>
            <w:i w:val="false"/>
            <w:caps w:val="false"/>
            <w:smallCaps w:val="false"/>
            <w:color w:val="000000"/>
            <w:spacing w:val="0"/>
            <w:sz w:val="24"/>
          </w:rPr>
          <w:delText>Is this effort mainly a matter of repackaging exiting artifacts on the Gateway and local deployment of them without access to the Internet? Another word is there any additional work needed e.g. to change the functionality of any existing services to run as expected when other cloud interfacing services are removed?</w:delText>
        </w:r>
      </w:del>
    </w:p>
    <w:p>
      <w:pPr>
        <w:pStyle w:val="TextBody"/>
        <w:numPr>
          <w:ilvl w:val="0"/>
          <w:numId w:val="14"/>
        </w:numPr>
        <w:tabs>
          <w:tab w:val="clear" w:pos="720"/>
          <w:tab w:val="left" w:pos="0" w:leader="none"/>
        </w:tabs>
        <w:bidi w:val="0"/>
        <w:spacing w:lineRule="exact" w:line="276" w:before="0" w:after="0"/>
        <w:ind w:left="707" w:right="0" w:hanging="283"/>
        <w:jc w:val="left"/>
        <w:rPr>
          <w:rFonts w:eastAsia="Calibri"/>
          <w:b w:val="false"/>
          <w:b w:val="false"/>
          <w:i w:val="false"/>
          <w:i w:val="false"/>
          <w:caps w:val="false"/>
          <w:smallCaps w:val="false"/>
          <w:color w:val="000000"/>
          <w:spacing w:val="0"/>
          <w:sz w:val="24"/>
          <w:del w:id="461" w:author="Unknown Author" w:date="2022-08-31T19:25:47Z"/>
        </w:rPr>
      </w:pPr>
      <w:del w:id="460" w:author="Unknown Author" w:date="2022-08-31T19:25:47Z">
        <w:r>
          <w:rPr>
            <w:rFonts w:eastAsia="Calibri"/>
            <w:b w:val="false"/>
            <w:i w:val="false"/>
            <w:caps w:val="false"/>
            <w:smallCaps w:val="false"/>
            <w:color w:val="000000"/>
            <w:spacing w:val="0"/>
            <w:sz w:val="24"/>
          </w:rPr>
          <w:delText xml:space="preserve">Without access to the Internet, what mechanism will be used to load the artifacts to the Gateway? Does the GW need access to the Internet for this purpose or some other mechanism should be considered to load the artifacts on the customer's private network where the Gateway has access to. </w:delText>
        </w:r>
      </w:del>
    </w:p>
    <w:p>
      <w:pPr>
        <w:pStyle w:val="TextBody"/>
        <w:numPr>
          <w:ilvl w:val="0"/>
          <w:numId w:val="14"/>
        </w:numPr>
        <w:tabs>
          <w:tab w:val="clear" w:pos="720"/>
          <w:tab w:val="left" w:pos="0" w:leader="none"/>
        </w:tabs>
        <w:bidi w:val="0"/>
        <w:spacing w:lineRule="exact" w:line="276" w:before="0" w:after="0"/>
        <w:ind w:left="707" w:right="0" w:hanging="283"/>
        <w:jc w:val="left"/>
        <w:rPr>
          <w:rFonts w:eastAsia="Calibri"/>
          <w:b w:val="false"/>
          <w:b w:val="false"/>
          <w:i w:val="false"/>
          <w:i w:val="false"/>
          <w:caps w:val="false"/>
          <w:smallCaps w:val="false"/>
          <w:color w:val="000000"/>
          <w:spacing w:val="0"/>
          <w:sz w:val="24"/>
          <w:del w:id="463" w:author="Unknown Author" w:date="2022-08-31T19:25:47Z"/>
        </w:rPr>
      </w:pPr>
      <w:del w:id="462" w:author="Unknown Author" w:date="2022-08-31T19:25:47Z">
        <w:r>
          <w:rPr>
            <w:rFonts w:eastAsia="Calibri"/>
            <w:b w:val="false"/>
            <w:i w:val="false"/>
            <w:caps w:val="false"/>
            <w:smallCaps w:val="false"/>
            <w:color w:val="000000"/>
            <w:spacing w:val="0"/>
            <w:sz w:val="24"/>
          </w:rPr>
          <w:delText>What is the estimated effort (man hours) for a skilled contractor to complete this project</w:delText>
        </w:r>
      </w:del>
    </w:p>
    <w:p>
      <w:pPr>
        <w:pStyle w:val="TextBody"/>
        <w:bidi w:val="0"/>
        <w:spacing w:lineRule="exact" w:line="276" w:before="0" w:after="0"/>
        <w:ind w:left="707" w:right="0" w:hanging="0"/>
        <w:jc w:val="left"/>
        <w:rPr>
          <w:rFonts w:eastAsia="Calibri"/>
          <w:b w:val="false"/>
          <w:b w:val="false"/>
          <w:i w:val="false"/>
          <w:i w:val="false"/>
          <w:caps w:val="false"/>
          <w:smallCaps w:val="false"/>
          <w:color w:val="000000"/>
          <w:spacing w:val="0"/>
          <w:sz w:val="24"/>
          <w:del w:id="465" w:author="Unknown Author" w:date="2022-08-31T19:25:47Z"/>
        </w:rPr>
      </w:pPr>
      <w:del w:id="464" w:author="Unknown Author" w:date="2022-08-31T19:25:47Z">
        <w:r>
          <w:rPr>
            <w:rFonts w:eastAsia="Calibri"/>
            <w:b w:val="false"/>
            <w:i w:val="false"/>
            <w:caps w:val="false"/>
            <w:smallCaps w:val="false"/>
            <w:color w:val="000000"/>
            <w:spacing w:val="0"/>
            <w:sz w:val="24"/>
          </w:rPr>
        </w:r>
      </w:del>
    </w:p>
    <w:p>
      <w:pPr>
        <w:pStyle w:val="TextBody"/>
        <w:bidi w:val="0"/>
        <w:spacing w:lineRule="exact" w:line="276" w:before="0" w:after="0"/>
        <w:ind w:left="0" w:right="0" w:hanging="0"/>
        <w:jc w:val="left"/>
        <w:rPr>
          <w:rFonts w:eastAsia="Calibri"/>
          <w:b w:val="false"/>
          <w:b w:val="false"/>
          <w:i w:val="false"/>
          <w:i w:val="false"/>
          <w:caps w:val="false"/>
          <w:smallCaps w:val="false"/>
          <w:color w:val="000000"/>
          <w:spacing w:val="0"/>
          <w:sz w:val="24"/>
          <w:del w:id="467" w:author="Unknown Author" w:date="2022-08-31T19:25:47Z"/>
        </w:rPr>
      </w:pPr>
      <w:del w:id="466" w:author="Unknown Author" w:date="2022-08-31T19:25:47Z">
        <w:r>
          <w:rPr>
            <w:rFonts w:eastAsia="Calibri"/>
            <w:b w:val="false"/>
            <w:i w:val="false"/>
            <w:caps w:val="false"/>
            <w:smallCaps w:val="false"/>
            <w:color w:val="000000"/>
            <w:spacing w:val="0"/>
            <w:sz w:val="24"/>
          </w:rPr>
          <w:delText>FYI, I'll be working on the LDAP doc today.</w:delText>
        </w:r>
      </w:del>
    </w:p>
    <w:p>
      <w:pPr>
        <w:pStyle w:val="TextBody"/>
        <w:bidi w:val="0"/>
        <w:spacing w:lineRule="exact" w:line="276" w:before="0" w:after="0"/>
        <w:ind w:left="0" w:right="0" w:hanging="0"/>
        <w:jc w:val="left"/>
        <w:rPr>
          <w:rFonts w:eastAsia="Calibri"/>
          <w:b w:val="false"/>
          <w:b w:val="false"/>
          <w:i w:val="false"/>
          <w:i w:val="false"/>
          <w:caps w:val="false"/>
          <w:smallCaps w:val="false"/>
          <w:color w:val="000000"/>
          <w:spacing w:val="0"/>
          <w:sz w:val="24"/>
          <w:del w:id="469" w:author="Unknown Author" w:date="2022-08-31T19:25:47Z"/>
        </w:rPr>
      </w:pPr>
      <w:del w:id="468" w:author="Unknown Author" w:date="2022-08-31T19:25:47Z">
        <w:r>
          <w:rPr>
            <w:rFonts w:eastAsia="Calibri"/>
            <w:b w:val="false"/>
            <w:i w:val="false"/>
            <w:caps w:val="false"/>
            <w:smallCaps w:val="false"/>
            <w:color w:val="000000"/>
            <w:spacing w:val="0"/>
            <w:sz w:val="24"/>
          </w:rPr>
        </w:r>
      </w:del>
    </w:p>
    <w:p>
      <w:pPr>
        <w:pStyle w:val="TextBody"/>
        <w:bidi w:val="0"/>
        <w:spacing w:lineRule="exact" w:line="276" w:before="0" w:after="0"/>
        <w:ind w:left="0" w:right="0" w:hanging="0"/>
        <w:jc w:val="left"/>
        <w:rPr>
          <w:rFonts w:eastAsia="Calibri"/>
          <w:b w:val="false"/>
          <w:b w:val="false"/>
          <w:i w:val="false"/>
          <w:i w:val="false"/>
          <w:caps w:val="false"/>
          <w:smallCaps w:val="false"/>
          <w:color w:val="000000"/>
          <w:spacing w:val="0"/>
          <w:sz w:val="24"/>
          <w:del w:id="471" w:author="Unknown Author" w:date="2022-08-31T19:25:47Z"/>
        </w:rPr>
      </w:pPr>
      <w:del w:id="470" w:author="Unknown Author" w:date="2022-08-31T19:25:47Z">
        <w:r>
          <w:rPr>
            <w:rFonts w:eastAsia="Calibri"/>
            <w:b w:val="false"/>
            <w:i w:val="false"/>
            <w:caps w:val="false"/>
            <w:smallCaps w:val="false"/>
            <w:color w:val="000000"/>
            <w:spacing w:val="0"/>
            <w:sz w:val="24"/>
          </w:rPr>
          <w:delText>Thanks,</w:delText>
        </w:r>
      </w:del>
    </w:p>
    <w:p>
      <w:pPr>
        <w:pStyle w:val="TextBody"/>
        <w:bidi w:val="0"/>
        <w:spacing w:lineRule="exact" w:line="276" w:before="0" w:after="0"/>
        <w:ind w:left="0" w:right="0" w:hanging="0"/>
        <w:jc w:val="left"/>
        <w:rPr>
          <w:rFonts w:eastAsia="Calibri"/>
          <w:b w:val="false"/>
          <w:b w:val="false"/>
          <w:i w:val="false"/>
          <w:i w:val="false"/>
          <w:caps w:val="false"/>
          <w:smallCaps w:val="false"/>
          <w:color w:val="000000"/>
          <w:spacing w:val="0"/>
          <w:sz w:val="24"/>
          <w:del w:id="473" w:author="Unknown Author" w:date="2022-08-31T19:25:47Z"/>
        </w:rPr>
      </w:pPr>
      <w:del w:id="472" w:author="Unknown Author" w:date="2022-08-31T19:25:47Z">
        <w:r>
          <w:rPr>
            <w:rFonts w:eastAsia="Calibri"/>
            <w:b w:val="false"/>
            <w:i w:val="false"/>
            <w:caps w:val="false"/>
            <w:smallCaps w:val="false"/>
            <w:color w:val="000000"/>
            <w:spacing w:val="0"/>
            <w:sz w:val="24"/>
          </w:rPr>
          <w:delText>Nathan</w:delText>
        </w:r>
      </w:del>
    </w:p>
    <w:p>
      <w:pPr>
        <w:pStyle w:val="LOnormal"/>
        <w:spacing w:lineRule="auto" w:line="252"/>
        <w:ind w:left="0" w:right="0" w:hanging="0"/>
        <w:rPr>
          <w:del w:id="475" w:author="Unknown Author" w:date="2022-08-31T19:25:47Z"/>
        </w:rPr>
      </w:pPr>
      <w:del w:id="474" w:author="Unknown Author" w:date="2022-08-31T19:25:47Z">
        <w:r>
          <w:rPr/>
        </w:r>
      </w:del>
    </w:p>
    <w:p>
      <w:pPr>
        <w:pStyle w:val="LOnormal"/>
        <w:spacing w:lineRule="auto" w:line="252"/>
        <w:ind w:left="0" w:right="0" w:hanging="0"/>
        <w:rPr>
          <w:rFonts w:ascii="Segoe UI" w:hAnsi="Segoe UI" w:eastAsia="Segoe UI" w:cs="Segoe UI"/>
          <w:b w:val="false"/>
          <w:b w:val="false"/>
          <w:i w:val="false"/>
          <w:i w:val="false"/>
          <w:caps w:val="false"/>
          <w:smallCaps w:val="false"/>
          <w:color w:val="242424"/>
          <w:spacing w:val="0"/>
          <w:sz w:val="21"/>
          <w:del w:id="477" w:author="Unknown Author" w:date="2022-08-31T19:25:47Z"/>
        </w:rPr>
      </w:pPr>
      <w:del w:id="476" w:author="Unknown Author" w:date="2022-08-31T19:25:47Z">
        <w:r>
          <w:rPr>
            <w:rFonts w:eastAsia="Segoe UI" w:cs="Segoe UI" w:ascii="Segoe UI" w:hAnsi="Segoe UI"/>
            <w:b w:val="false"/>
            <w:i w:val="false"/>
            <w:caps w:val="false"/>
            <w:smallCaps w:val="false"/>
            <w:color w:val="242424"/>
            <w:spacing w:val="0"/>
            <w:sz w:val="21"/>
          </w:rPr>
          <w:delText>in the SAM 2.x on the Gateway?</w:delText>
        </w:r>
      </w:del>
    </w:p>
    <w:p>
      <w:pPr>
        <w:pStyle w:val="LOnormal"/>
        <w:spacing w:lineRule="auto" w:line="252"/>
        <w:ind w:left="0" w:right="0" w:hanging="0"/>
        <w:rPr>
          <w:rFonts w:ascii="Segoe UI" w:hAnsi="Segoe UI" w:eastAsia="Segoe UI" w:cs="Segoe UI"/>
          <w:b w:val="false"/>
          <w:b w:val="false"/>
          <w:i w:val="false"/>
          <w:i w:val="false"/>
          <w:caps w:val="false"/>
          <w:smallCaps w:val="false"/>
          <w:color w:val="242424"/>
          <w:spacing w:val="0"/>
          <w:sz w:val="21"/>
          <w:del w:id="479" w:author="Unknown Author" w:date="2022-08-31T19:25:47Z"/>
        </w:rPr>
      </w:pPr>
      <w:del w:id="478" w:author="Unknown Author" w:date="2022-08-31T19:25:47Z">
        <w:r>
          <w:rPr>
            <w:rFonts w:eastAsia="Segoe UI" w:cs="Segoe UI" w:ascii="Segoe UI" w:hAnsi="Segoe UI"/>
            <w:b w:val="false"/>
            <w:i w:val="false"/>
            <w:caps w:val="false"/>
            <w:smallCaps w:val="false"/>
            <w:color w:val="242424"/>
            <w:spacing w:val="0"/>
            <w:sz w:val="21"/>
          </w:rPr>
        </w:r>
      </w:del>
    </w:p>
    <w:p>
      <w:pPr>
        <w:pStyle w:val="Acronyms"/>
        <w:bidi w:val="0"/>
        <w:spacing w:lineRule="auto" w:line="252"/>
        <w:ind w:left="0" w:right="0" w:hanging="0"/>
        <w:jc w:val="left"/>
        <w:rPr>
          <w:del w:id="481" w:author="Unknown Author" w:date="2022-08-31T19:25:47Z"/>
        </w:rPr>
      </w:pPr>
      <w:hyperlink r:id="rId6">
        <w:del w:id="480" w:author="Unknown Author" w:date="2022-08-31T19:25:47Z">
          <w:r>
            <w:rPr>
              <w:color w:val="0000FF"/>
              <w:u w:val="single"/>
            </w:rPr>
            <w:delText>nathan.lessani@spectralink.com</w:delText>
          </w:r>
        </w:del>
      </w:hyperlink>
    </w:p>
    <w:p>
      <w:pPr>
        <w:pStyle w:val="Acronyms"/>
        <w:bidi w:val="0"/>
        <w:spacing w:lineRule="auto" w:line="252"/>
        <w:ind w:left="0" w:right="0" w:hanging="0"/>
        <w:jc w:val="left"/>
        <w:rPr>
          <w:del w:id="483" w:author="Unknown Author" w:date="2022-08-31T19:25:47Z"/>
        </w:rPr>
      </w:pPr>
      <w:hyperlink r:id="rId7">
        <w:del w:id="482" w:author="Unknown Author" w:date="2022-08-31T19:25:47Z">
          <w:r>
            <w:rPr>
              <w:rFonts w:eastAsia="Helvetica" w:cs="Helvetica" w:ascii="Helvetica" w:hAnsi="Helvetica"/>
              <w:b w:val="false"/>
              <w:i w:val="false"/>
              <w:caps w:val="false"/>
              <w:smallCaps w:val="false"/>
              <w:color w:val="808080"/>
              <w:spacing w:val="0"/>
              <w:sz w:val="21"/>
              <w:u w:val="single"/>
            </w:rPr>
            <w:delText>nlessani@spectralink.com</w:delText>
          </w:r>
        </w:del>
      </w:hyperlink>
    </w:p>
    <w:p>
      <w:pPr>
        <w:pStyle w:val="TextBody"/>
        <w:numPr>
          <w:ilvl w:val="0"/>
          <w:numId w:val="28"/>
        </w:numPr>
        <w:bidi w:val="0"/>
        <w:spacing w:lineRule="auto" w:line="252"/>
        <w:ind w:left="0" w:right="0" w:hanging="0"/>
        <w:jc w:val="left"/>
        <w:rPr>
          <w:rFonts w:ascii="Helvetica" w:hAnsi="Helvetica" w:eastAsia="Helvetica" w:cs="Helvetica"/>
          <w:b w:val="false"/>
          <w:b w:val="false"/>
          <w:i w:val="false"/>
          <w:i w:val="false"/>
          <w:caps w:val="false"/>
          <w:smallCaps w:val="false"/>
          <w:color w:val="808080"/>
          <w:spacing w:val="0"/>
          <w:sz w:val="21"/>
          <w:del w:id="485" w:author="Unknown Author" w:date="2022-08-02T21:19:08Z"/>
        </w:rPr>
      </w:pPr>
      <w:del w:id="484" w:author="Unknown Author" w:date="2022-08-02T21:19:08Z">
        <w:r>
          <w:rPr>
            <w:rFonts w:eastAsia="Helvetica" w:cs="Helvetica" w:ascii="Helvetica" w:hAnsi="Helvetica"/>
            <w:b w:val="false"/>
            <w:i w:val="false"/>
            <w:caps w:val="false"/>
            <w:smallCaps w:val="false"/>
            <w:color w:val="808080"/>
            <w:spacing w:val="0"/>
            <w:sz w:val="21"/>
          </w:rPr>
        </w:r>
      </w:del>
    </w:p>
    <w:p>
      <w:pPr>
        <w:pStyle w:val="Acronyms"/>
        <w:bidi w:val="0"/>
        <w:spacing w:lineRule="auto" w:line="252"/>
        <w:ind w:left="0" w:right="0" w:hanging="0"/>
        <w:jc w:val="left"/>
        <w:rPr>
          <w:rFonts w:ascii="apple-system" w:hAnsi="apple-system" w:eastAsia="apple-system" w:cs="apple-system"/>
          <w:b w:val="false"/>
          <w:b w:val="false"/>
          <w:i w:val="false"/>
          <w:i w:val="false"/>
          <w:caps w:val="false"/>
          <w:smallCaps w:val="false"/>
          <w:color w:val="172B4D"/>
          <w:spacing w:val="0"/>
          <w:sz w:val="21"/>
          <w:del w:id="487" w:author="Unknown Author" w:date="2022-08-02T21:19:08Z"/>
        </w:rPr>
      </w:pPr>
      <w:del w:id="486" w:author="Unknown Author" w:date="2022-08-02T21:19:08Z">
        <w:r>
          <w:rPr>
            <w:rFonts w:eastAsia="apple-system" w:cs="apple-system" w:ascii="apple-system" w:hAnsi="apple-system"/>
            <w:b w:val="false"/>
            <w:i w:val="false"/>
            <w:caps w:val="false"/>
            <w:smallCaps w:val="false"/>
            <w:color w:val="172B4D"/>
            <w:spacing w:val="0"/>
            <w:sz w:val="21"/>
          </w:rPr>
          <w:delText>Andrew Gouin</w:delText>
        </w:r>
      </w:del>
    </w:p>
    <w:p>
      <w:pPr>
        <w:pStyle w:val="Acronyms"/>
        <w:bidi w:val="0"/>
        <w:spacing w:lineRule="auto" w:line="252"/>
        <w:ind w:left="0" w:right="0" w:hanging="0"/>
        <w:jc w:val="left"/>
        <w:rPr>
          <w:del w:id="489" w:author="Unknown Author" w:date="2022-08-02T21:19:08Z"/>
        </w:rPr>
      </w:pPr>
      <w:hyperlink r:id="rId8">
        <w:del w:id="488" w:author="Unknown Author" w:date="2022-08-02T21:19:08Z">
          <w:r>
            <w:rPr>
              <w:rFonts w:eastAsia="Helvetica" w:cs="Helvetica" w:ascii="Helvetica" w:hAnsi="Helvetica"/>
              <w:b w:val="false"/>
              <w:i w:val="false"/>
              <w:caps w:val="false"/>
              <w:smallCaps w:val="false"/>
              <w:color w:val="808080"/>
              <w:spacing w:val="0"/>
              <w:sz w:val="21"/>
              <w:u w:val="single"/>
            </w:rPr>
            <w:delText>andrew@gouin.io</w:delText>
          </w:r>
        </w:del>
      </w:hyperlink>
    </w:p>
    <w:p>
      <w:pPr>
        <w:pStyle w:val="Acronyms"/>
        <w:bidi w:val="0"/>
        <w:spacing w:lineRule="auto" w:line="252"/>
        <w:ind w:left="0" w:right="0" w:hanging="0"/>
        <w:jc w:val="left"/>
        <w:rPr>
          <w:rFonts w:ascii="Helvetica" w:hAnsi="Helvetica" w:eastAsia="Helvetica" w:cs="Helvetica"/>
          <w:b w:val="false"/>
          <w:b w:val="false"/>
          <w:i w:val="false"/>
          <w:i w:val="false"/>
          <w:caps w:val="false"/>
          <w:smallCaps w:val="false"/>
          <w:color w:val="808080"/>
          <w:spacing w:val="0"/>
          <w:sz w:val="21"/>
          <w:del w:id="491" w:author="Unknown Author" w:date="2022-08-02T21:19:08Z"/>
        </w:rPr>
      </w:pPr>
      <w:del w:id="490" w:author="Unknown Author" w:date="2022-08-02T21:19:08Z">
        <w:r>
          <w:rPr>
            <w:rFonts w:eastAsia="Helvetica" w:cs="Helvetica" w:ascii="Helvetica" w:hAnsi="Helvetica"/>
            <w:b w:val="false"/>
            <w:i w:val="false"/>
            <w:caps w:val="false"/>
            <w:smallCaps w:val="false"/>
            <w:color w:val="808080"/>
            <w:spacing w:val="0"/>
            <w:sz w:val="21"/>
          </w:rPr>
        </w:r>
      </w:del>
    </w:p>
    <w:p>
      <w:pPr>
        <w:pStyle w:val="Acronyms"/>
        <w:bidi w:val="0"/>
        <w:spacing w:lineRule="auto" w:line="252"/>
        <w:ind w:left="0" w:right="0" w:hanging="0"/>
        <w:jc w:val="left"/>
        <w:rPr>
          <w:rFonts w:ascii="apple-system" w:hAnsi="apple-system" w:eastAsia="apple-system" w:cs="apple-system"/>
          <w:b w:val="false"/>
          <w:b w:val="false"/>
          <w:i w:val="false"/>
          <w:i w:val="false"/>
          <w:caps w:val="false"/>
          <w:smallCaps w:val="false"/>
          <w:color w:val="172B4D"/>
          <w:spacing w:val="0"/>
          <w:sz w:val="21"/>
          <w:del w:id="493" w:author="Unknown Author" w:date="2022-08-02T21:19:08Z"/>
        </w:rPr>
      </w:pPr>
      <w:del w:id="492" w:author="Unknown Author" w:date="2022-08-02T21:19:08Z">
        <w:r>
          <w:rPr>
            <w:rFonts w:eastAsia="apple-system" w:cs="apple-system" w:ascii="apple-system" w:hAnsi="apple-system"/>
            <w:b w:val="false"/>
            <w:i w:val="false"/>
            <w:caps w:val="false"/>
            <w:smallCaps w:val="false"/>
            <w:color w:val="172B4D"/>
            <w:spacing w:val="0"/>
            <w:sz w:val="21"/>
          </w:rPr>
          <w:delText>Gaurav Batra prior team lead before Andrew Gouin</w:delText>
        </w:r>
      </w:del>
    </w:p>
    <w:p>
      <w:pPr>
        <w:pStyle w:val="Acronyms"/>
        <w:bidi w:val="0"/>
        <w:spacing w:lineRule="auto" w:line="252"/>
        <w:ind w:left="0" w:right="0" w:hanging="0"/>
        <w:jc w:val="left"/>
        <w:rPr>
          <w:rFonts w:ascii="apple-system" w:hAnsi="apple-system" w:eastAsia="apple-system" w:cs="apple-system"/>
          <w:b w:val="false"/>
          <w:b w:val="false"/>
          <w:i w:val="false"/>
          <w:i w:val="false"/>
          <w:caps w:val="false"/>
          <w:smallCaps w:val="false"/>
          <w:color w:val="172B4D"/>
          <w:spacing w:val="0"/>
          <w:sz w:val="21"/>
          <w:del w:id="495" w:author="Unknown Author" w:date="2022-08-02T21:19:08Z"/>
        </w:rPr>
      </w:pPr>
      <w:del w:id="494" w:author="Unknown Author" w:date="2022-08-02T21:19:08Z">
        <w:r>
          <w:rPr>
            <w:rFonts w:eastAsia="apple-system" w:cs="apple-system" w:ascii="apple-system" w:hAnsi="apple-system"/>
            <w:b w:val="false"/>
            <w:i w:val="false"/>
            <w:caps w:val="false"/>
            <w:smallCaps w:val="false"/>
            <w:color w:val="172B4D"/>
            <w:spacing w:val="0"/>
            <w:sz w:val="21"/>
          </w:rPr>
          <w:delText>Fernando Cabrera?</w:delText>
        </w:r>
      </w:del>
    </w:p>
    <w:p>
      <w:pPr>
        <w:pStyle w:val="Acronyms"/>
        <w:bidi w:val="0"/>
        <w:spacing w:lineRule="auto" w:line="252"/>
        <w:ind w:left="0" w:right="0" w:hanging="0"/>
        <w:jc w:val="left"/>
        <w:rPr>
          <w:rFonts w:ascii="apple-system" w:hAnsi="apple-system" w:eastAsia="apple-system" w:cs="apple-system"/>
          <w:b w:val="false"/>
          <w:b w:val="false"/>
          <w:i w:val="false"/>
          <w:i w:val="false"/>
          <w:caps w:val="false"/>
          <w:smallCaps w:val="false"/>
          <w:color w:val="172B4D"/>
          <w:spacing w:val="0"/>
          <w:sz w:val="21"/>
          <w:del w:id="497" w:author="Unknown Author" w:date="2022-08-02T21:19:08Z"/>
        </w:rPr>
      </w:pPr>
      <w:del w:id="496" w:author="Unknown Author" w:date="2022-08-02T21:19:08Z">
        <w:r>
          <w:rPr>
            <w:rFonts w:eastAsia="apple-system" w:cs="apple-system" w:ascii="apple-system" w:hAnsi="apple-system"/>
            <w:b w:val="false"/>
            <w:i w:val="false"/>
            <w:caps w:val="false"/>
            <w:smallCaps w:val="false"/>
            <w:color w:val="172B4D"/>
            <w:spacing w:val="0"/>
            <w:sz w:val="21"/>
          </w:rPr>
          <w:delText>Karl Ericson</w:delText>
        </w:r>
      </w:del>
    </w:p>
    <w:p>
      <w:pPr>
        <w:pStyle w:val="Acronyms"/>
        <w:bidi w:val="0"/>
        <w:spacing w:lineRule="auto" w:line="252"/>
        <w:ind w:left="0" w:right="0" w:hanging="0"/>
        <w:jc w:val="left"/>
        <w:rPr>
          <w:rFonts w:ascii="apple-system" w:hAnsi="apple-system" w:eastAsia="apple-system" w:cs="apple-system"/>
          <w:b w:val="false"/>
          <w:b w:val="false"/>
          <w:i w:val="false"/>
          <w:i w:val="false"/>
          <w:caps w:val="false"/>
          <w:smallCaps w:val="false"/>
          <w:color w:val="172B4D"/>
          <w:spacing w:val="0"/>
          <w:sz w:val="21"/>
          <w:del w:id="499" w:author="Unknown Author" w:date="2022-08-02T21:19:08Z"/>
        </w:rPr>
      </w:pPr>
      <w:del w:id="498" w:author="Unknown Author" w:date="2022-08-02T21:19:08Z">
        <w:r>
          <w:rPr>
            <w:rFonts w:eastAsia="apple-system" w:cs="apple-system" w:ascii="apple-system" w:hAnsi="apple-system"/>
            <w:b w:val="false"/>
            <w:i w:val="false"/>
            <w:caps w:val="false"/>
            <w:smallCaps w:val="false"/>
            <w:color w:val="172B4D"/>
            <w:spacing w:val="0"/>
            <w:sz w:val="21"/>
          </w:rPr>
        </w:r>
      </w:del>
    </w:p>
    <w:p>
      <w:pPr>
        <w:pStyle w:val="Acronyms"/>
        <w:bidi w:val="0"/>
        <w:spacing w:lineRule="auto" w:line="252"/>
        <w:ind w:left="0" w:right="0" w:hanging="0"/>
        <w:jc w:val="left"/>
        <w:rPr>
          <w:del w:id="503" w:author="Unknown Author" w:date="2022-08-02T21:19:08Z"/>
        </w:rPr>
      </w:pPr>
      <w:del w:id="500" w:author="Unknown Author" w:date="2022-08-02T21:19:08Z">
        <w:r>
          <w:rPr>
            <w:rFonts w:eastAsia="apple-system" w:cs="apple-system" w:ascii="apple-system" w:hAnsi="apple-system"/>
            <w:b w:val="false"/>
            <w:i w:val="false"/>
            <w:caps w:val="false"/>
            <w:smallCaps w:val="false"/>
            <w:color w:val="172B4D"/>
            <w:spacing w:val="0"/>
            <w:sz w:val="21"/>
          </w:rPr>
          <w:delText xml:space="preserve">Name: </w:delText>
        </w:r>
      </w:del>
      <w:del w:id="501" w:author="Unknown Author" w:date="2022-08-02T21:19:08Z">
        <w:r>
          <w:rPr>
            <w:rFonts w:eastAsia="apple-system" w:cs="Calibri" w:ascii="Calibri;sans-serif" w:hAnsi="Calibri;sans-serif"/>
            <w:b w:val="false"/>
            <w:i w:val="false"/>
            <w:caps w:val="false"/>
            <w:smallCaps w:val="false"/>
            <w:color w:val="000000"/>
            <w:spacing w:val="0"/>
            <w:sz w:val="21"/>
            <w:szCs w:val="21"/>
          </w:rPr>
          <w:delText>RaviTeja Thottempudi (Teja)</w:delText>
        </w:r>
      </w:del>
      <w:del w:id="502" w:author="Unknown Author" w:date="2022-08-02T21:19:08Z">
        <w:r>
          <w:rPr>
            <w:rFonts w:eastAsia="apple-system" w:cs="Calibri" w:ascii="Calibri;sans-serif" w:hAnsi="Calibri;sans-serif"/>
            <w:b w:val="false"/>
            <w:i w:val="false"/>
            <w:caps w:val="false"/>
            <w:smallCaps w:val="false"/>
            <w:color w:val="000000"/>
            <w:spacing w:val="0"/>
            <w:sz w:val="24"/>
            <w:szCs w:val="24"/>
          </w:rPr>
          <w:delText xml:space="preserve"> </w:delText>
        </w:r>
      </w:del>
    </w:p>
    <w:p>
      <w:pPr>
        <w:pStyle w:val="Normal"/>
        <w:bidi w:val="0"/>
        <w:spacing w:lineRule="auto" w:line="252"/>
        <w:ind w:left="0" w:right="0" w:hanging="0"/>
        <w:jc w:val="left"/>
        <w:rPr>
          <w:rFonts w:ascii="apple-system" w:hAnsi="apple-system" w:eastAsia="apple-system" w:cs="apple-system"/>
          <w:b w:val="false"/>
          <w:b w:val="false"/>
          <w:i w:val="false"/>
          <w:i w:val="false"/>
          <w:caps w:val="false"/>
          <w:smallCaps w:val="false"/>
          <w:color w:val="172B4D"/>
          <w:spacing w:val="0"/>
          <w:sz w:val="21"/>
          <w:del w:id="505" w:author="Unknown Author" w:date="2022-08-02T21:19:08Z"/>
        </w:rPr>
      </w:pPr>
      <w:del w:id="504" w:author="Unknown Author" w:date="2022-08-02T21:19:08Z">
        <w:r>
          <w:rPr>
            <w:rFonts w:eastAsia="apple-system" w:cs="apple-system" w:ascii="apple-system" w:hAnsi="apple-system"/>
            <w:b w:val="false"/>
            <w:i w:val="false"/>
            <w:caps w:val="false"/>
            <w:smallCaps w:val="false"/>
            <w:color w:val="172B4D"/>
            <w:spacing w:val="0"/>
            <w:sz w:val="21"/>
          </w:rPr>
          <w:delText>Domain Login: Tthottempudi</w:delText>
        </w:r>
      </w:del>
    </w:p>
    <w:p>
      <w:pPr>
        <w:pStyle w:val="Normal"/>
        <w:widowControl/>
        <w:suppressAutoHyphens w:val="true"/>
        <w:overflowPunct w:val="false"/>
        <w:bidi w:val="0"/>
        <w:spacing w:lineRule="auto" w:line="240" w:before="0" w:after="0"/>
        <w:jc w:val="left"/>
        <w:textAlignment w:val="auto"/>
        <w:rPr>
          <w:del w:id="507" w:author="Unknown Author" w:date="2022-08-02T21:19:08Z"/>
        </w:rPr>
      </w:pPr>
      <w:del w:id="506" w:author="Unknown Author" w:date="2022-08-02T21:19:08Z">
        <w:r>
          <w:rPr/>
          <w:delText>Email Address:  teja.thottempudi@spectralink.com</w:delText>
        </w:r>
      </w:del>
    </w:p>
    <w:p>
      <w:pPr>
        <w:pStyle w:val="TextBody"/>
        <w:numPr>
          <w:ilvl w:val="0"/>
          <w:numId w:val="28"/>
        </w:numPr>
        <w:bidi w:val="0"/>
        <w:spacing w:lineRule="auto" w:line="252"/>
        <w:ind w:left="0" w:right="0" w:hanging="0"/>
        <w:jc w:val="left"/>
        <w:rPr>
          <w:rFonts w:ascii="Helvetica" w:hAnsi="Helvetica" w:eastAsia="Helvetica" w:cs="Helvetica"/>
          <w:b w:val="false"/>
          <w:b w:val="false"/>
          <w:i w:val="false"/>
          <w:i w:val="false"/>
          <w:caps w:val="false"/>
          <w:smallCaps w:val="false"/>
          <w:color w:val="808080"/>
          <w:spacing w:val="0"/>
          <w:sz w:val="21"/>
          <w:del w:id="509" w:author="Unknown Author" w:date="2022-08-31T19:25:47Z"/>
        </w:rPr>
      </w:pPr>
      <w:del w:id="508" w:author="Unknown Author" w:date="2022-08-31T19:25:47Z">
        <w:r>
          <w:rPr>
            <w:rFonts w:eastAsia="Helvetica" w:cs="Helvetica" w:ascii="Helvetica" w:hAnsi="Helvetica"/>
            <w:b w:val="false"/>
            <w:i w:val="false"/>
            <w:caps w:val="false"/>
            <w:smallCaps w:val="false"/>
            <w:color w:val="808080"/>
            <w:spacing w:val="0"/>
            <w:sz w:val="21"/>
          </w:rPr>
        </w:r>
      </w:del>
    </w:p>
    <w:p>
      <w:pPr>
        <w:pStyle w:val="Acronyms"/>
        <w:bidi w:val="0"/>
        <w:spacing w:lineRule="auto" w:line="252"/>
        <w:ind w:left="0" w:right="0" w:hanging="0"/>
        <w:jc w:val="left"/>
        <w:rPr>
          <w:rFonts w:ascii="Helvetica" w:hAnsi="Helvetica" w:eastAsia="Helvetica" w:cs="Helvetica"/>
          <w:b w:val="false"/>
          <w:b w:val="false"/>
          <w:i w:val="false"/>
          <w:i w:val="false"/>
          <w:caps w:val="false"/>
          <w:smallCaps w:val="false"/>
          <w:color w:val="808080"/>
          <w:spacing w:val="0"/>
          <w:sz w:val="21"/>
          <w:del w:id="511" w:author="Unknown Author" w:date="2022-08-31T19:25:47Z"/>
        </w:rPr>
      </w:pPr>
      <w:del w:id="510" w:author="Unknown Author" w:date="2022-08-31T19:25:47Z">
        <w:r>
          <w:rPr>
            <w:rFonts w:eastAsia="Helvetica" w:cs="Helvetica" w:ascii="Helvetica" w:hAnsi="Helvetica"/>
            <w:b w:val="false"/>
            <w:i w:val="false"/>
            <w:caps w:val="false"/>
            <w:smallCaps w:val="false"/>
            <w:color w:val="808080"/>
            <w:spacing w:val="0"/>
            <w:sz w:val="21"/>
          </w:rPr>
          <w:delText>Shawn thought Andrew was going to cover the build stuff today, but Andrew had a different agenda.</w:delText>
        </w:r>
      </w:del>
    </w:p>
    <w:p>
      <w:pPr>
        <w:pStyle w:val="Acronyms"/>
        <w:bidi w:val="0"/>
        <w:spacing w:lineRule="auto" w:line="252"/>
        <w:ind w:left="0" w:right="0" w:hanging="0"/>
        <w:jc w:val="left"/>
        <w:rPr>
          <w:rFonts w:ascii="Helvetica" w:hAnsi="Helvetica" w:eastAsia="Helvetica" w:cs="Helvetica"/>
          <w:b w:val="false"/>
          <w:b w:val="false"/>
          <w:i w:val="false"/>
          <w:i w:val="false"/>
          <w:caps w:val="false"/>
          <w:smallCaps w:val="false"/>
          <w:color w:val="808080"/>
          <w:spacing w:val="0"/>
          <w:sz w:val="21"/>
          <w:del w:id="513" w:author="Unknown Author" w:date="2022-08-31T19:25:47Z"/>
        </w:rPr>
      </w:pPr>
      <w:del w:id="512" w:author="Unknown Author" w:date="2022-08-31T19:25:47Z">
        <w:r>
          <w:rPr>
            <w:rFonts w:eastAsia="Helvetica" w:cs="Helvetica" w:ascii="Helvetica" w:hAnsi="Helvetica"/>
            <w:b w:val="false"/>
            <w:i w:val="false"/>
            <w:caps w:val="false"/>
            <w:smallCaps w:val="false"/>
            <w:color w:val="808080"/>
            <w:spacing w:val="0"/>
            <w:sz w:val="21"/>
          </w:rPr>
        </w:r>
      </w:del>
    </w:p>
    <w:p>
      <w:pPr>
        <w:pStyle w:val="Acronyms"/>
        <w:bidi w:val="0"/>
        <w:spacing w:lineRule="auto" w:line="252"/>
        <w:ind w:left="0" w:right="0" w:hanging="0"/>
        <w:jc w:val="left"/>
        <w:rPr>
          <w:rFonts w:ascii="Helvetica" w:hAnsi="Helvetica" w:eastAsia="Helvetica" w:cs="Helvetica"/>
          <w:b w:val="false"/>
          <w:b w:val="false"/>
          <w:i w:val="false"/>
          <w:i w:val="false"/>
          <w:caps w:val="false"/>
          <w:smallCaps w:val="false"/>
          <w:color w:val="808080"/>
          <w:spacing w:val="0"/>
          <w:sz w:val="21"/>
          <w:del w:id="515" w:author="Unknown Author" w:date="2022-08-31T19:25:47Z"/>
        </w:rPr>
      </w:pPr>
      <w:del w:id="514" w:author="Unknown Author" w:date="2022-08-31T19:25:47Z">
        <w:r>
          <w:rPr>
            <w:rFonts w:eastAsia="Helvetica" w:cs="Helvetica" w:ascii="Helvetica" w:hAnsi="Helvetica"/>
            <w:b w:val="false"/>
            <w:i w:val="false"/>
            <w:caps w:val="false"/>
            <w:smallCaps w:val="false"/>
            <w:color w:val="808080"/>
            <w:spacing w:val="0"/>
            <w:sz w:val="21"/>
          </w:rPr>
          <w:delText>For the stand alone, in SAM 1.x, I'n not sure but it looks like the UI is web based and that needs to be restored.</w:delText>
        </w:r>
      </w:del>
    </w:p>
    <w:p>
      <w:pPr>
        <w:pStyle w:val="Acronyms"/>
        <w:bidi w:val="0"/>
        <w:spacing w:lineRule="auto" w:line="252"/>
        <w:ind w:left="0" w:right="0" w:hanging="0"/>
        <w:jc w:val="left"/>
        <w:rPr>
          <w:rFonts w:ascii="Helvetica" w:hAnsi="Helvetica" w:eastAsia="Helvetica" w:cs="Helvetica"/>
          <w:b w:val="false"/>
          <w:b w:val="false"/>
          <w:i w:val="false"/>
          <w:i w:val="false"/>
          <w:caps w:val="false"/>
          <w:smallCaps w:val="false"/>
          <w:color w:val="808080"/>
          <w:spacing w:val="0"/>
          <w:sz w:val="21"/>
          <w:del w:id="517" w:author="Unknown Author" w:date="2022-08-31T19:25:47Z"/>
        </w:rPr>
      </w:pPr>
      <w:del w:id="516" w:author="Unknown Author" w:date="2022-08-31T19:25:47Z">
        <w:r>
          <w:rPr>
            <w:rFonts w:eastAsia="Helvetica" w:cs="Helvetica" w:ascii="Helvetica" w:hAnsi="Helvetica"/>
            <w:b w:val="false"/>
            <w:i w:val="false"/>
            <w:caps w:val="false"/>
            <w:smallCaps w:val="false"/>
            <w:color w:val="808080"/>
            <w:spacing w:val="0"/>
            <w:sz w:val="21"/>
          </w:rPr>
        </w:r>
      </w:del>
    </w:p>
    <w:p>
      <w:pPr>
        <w:pStyle w:val="Acronyms"/>
        <w:bidi w:val="0"/>
        <w:spacing w:lineRule="auto" w:line="252"/>
        <w:ind w:left="0" w:right="0" w:hanging="0"/>
        <w:jc w:val="left"/>
        <w:rPr>
          <w:del w:id="519" w:author="Unknown Author" w:date="2022-08-31T19:25:47Z"/>
        </w:rPr>
      </w:pPr>
      <w:del w:id="518" w:author="Unknown Author" w:date="2022-08-31T19:25:47Z">
        <w:r>
          <w:rPr/>
        </w:r>
      </w:del>
    </w:p>
    <w:p>
      <w:pPr>
        <w:pStyle w:val="Acronyms"/>
        <w:bidi w:val="0"/>
        <w:spacing w:lineRule="auto" w:line="252"/>
        <w:ind w:left="0" w:right="0" w:hanging="0"/>
        <w:jc w:val="left"/>
        <w:rPr>
          <w:rFonts w:ascii="Helvetica" w:hAnsi="Helvetica" w:eastAsia="Helvetica" w:cs="Helvetica"/>
          <w:b w:val="false"/>
          <w:b w:val="false"/>
          <w:i w:val="false"/>
          <w:i w:val="false"/>
          <w:caps w:val="false"/>
          <w:smallCaps w:val="false"/>
          <w:color w:val="808080"/>
          <w:spacing w:val="0"/>
          <w:sz w:val="21"/>
          <w:del w:id="521" w:author="Unknown Author" w:date="2022-08-31T19:25:47Z"/>
        </w:rPr>
      </w:pPr>
      <w:del w:id="520" w:author="Unknown Author" w:date="2022-08-31T19:25:47Z">
        <w:r>
          <w:rPr>
            <w:rFonts w:eastAsia="Helvetica" w:cs="Helvetica" w:ascii="Helvetica" w:hAnsi="Helvetica"/>
            <w:b w:val="false"/>
            <w:i w:val="false"/>
            <w:caps w:val="false"/>
            <w:smallCaps w:val="false"/>
            <w:color w:val="808080"/>
            <w:spacing w:val="0"/>
            <w:sz w:val="21"/>
          </w:rPr>
          <w:delText>How about Shawn's suggestion of shortening the retro meeting by half an hour? If we could confirm Andrew's availability, this might be solution. Do we have a more real-time communication, like texting with Andrew?</w:delText>
        </w:r>
      </w:del>
    </w:p>
    <w:p>
      <w:pPr>
        <w:pStyle w:val="Acronyms"/>
        <w:bidi w:val="0"/>
        <w:spacing w:lineRule="auto" w:line="252"/>
        <w:ind w:left="0" w:right="0" w:hanging="0"/>
        <w:jc w:val="left"/>
        <w:rPr>
          <w:del w:id="523" w:author="Unknown Author" w:date="2022-08-31T19:25:47Z"/>
        </w:rPr>
      </w:pPr>
      <w:del w:id="522" w:author="Unknown Author" w:date="2022-08-31T19:25:47Z">
        <w:r>
          <w:rPr/>
        </w:r>
      </w:del>
    </w:p>
    <w:p>
      <w:pPr>
        <w:pStyle w:val="TextBody"/>
        <w:numPr>
          <w:ilvl w:val="0"/>
          <w:numId w:val="28"/>
        </w:numPr>
        <w:bidi w:val="0"/>
        <w:spacing w:lineRule="auto" w:line="252"/>
        <w:ind w:left="0" w:right="0" w:hanging="0"/>
        <w:jc w:val="left"/>
        <w:rPr>
          <w:rFonts w:ascii="Segoe UI" w:hAnsi="Segoe UI" w:eastAsia="Segoe UI" w:cs="Segoe UI"/>
          <w:b w:val="false"/>
          <w:b w:val="false"/>
          <w:i w:val="false"/>
          <w:i w:val="false"/>
          <w:caps w:val="false"/>
          <w:smallCaps w:val="false"/>
          <w:color w:val="333333"/>
          <w:spacing w:val="0"/>
          <w:sz w:val="21"/>
          <w:u w:val="single"/>
          <w:del w:id="526" w:author="Unknown Author" w:date="2022-08-28T20:47:38Z"/>
        </w:rPr>
      </w:pPr>
      <w:del w:id="524" w:author="Unknown Author" w:date="2022-08-31T19:25:47Z">
        <w:r>
          <w:rPr/>
          <w:delText>Patrick Wolf</w:delText>
        </w:r>
      </w:del>
      <w:del w:id="525" w:author="Unknown Author" w:date="2022-08-31T19:25:47Z">
        <w:r>
          <w:rPr>
            <w:rFonts w:eastAsia="Helvetica" w:cs="Helvetica" w:ascii="Helvetica" w:hAnsi="Helvetica"/>
            <w:b w:val="false"/>
            <w:i w:val="false"/>
            <w:caps w:val="false"/>
            <w:smallCaps w:val="false"/>
            <w:color w:val="808080"/>
            <w:spacing w:val="0"/>
            <w:sz w:val="21"/>
          </w:rPr>
          <w:delText>, Slalom</w:delText>
        </w:r>
      </w:del>
    </w:p>
    <w:p>
      <w:pPr>
        <w:pStyle w:val="TextBody"/>
        <w:numPr>
          <w:ilvl w:val="0"/>
          <w:numId w:val="28"/>
        </w:numPr>
        <w:bidi w:val="0"/>
        <w:spacing w:lineRule="auto" w:line="252"/>
        <w:ind w:left="0" w:right="0" w:hanging="0"/>
        <w:jc w:val="left"/>
        <w:rPr>
          <w:rFonts w:ascii="Helvetica" w:hAnsi="Helvetica" w:eastAsia="Helvetica" w:cs="Helvetica"/>
          <w:b w:val="false"/>
          <w:b w:val="false"/>
          <w:i w:val="false"/>
          <w:i w:val="false"/>
          <w:caps w:val="false"/>
          <w:smallCaps w:val="false"/>
          <w:color w:val="808080"/>
          <w:spacing w:val="0"/>
          <w:sz w:val="21"/>
          <w:del w:id="528" w:author="Unknown Author" w:date="2022-08-31T19:25:47Z"/>
        </w:rPr>
      </w:pPr>
      <w:del w:id="527" w:author="Unknown Author" w:date="2022-08-31T19:25:47Z">
        <w:r>
          <w:rPr>
            <w:rFonts w:eastAsia="Helvetica" w:cs="Helvetica" w:ascii="Helvetica" w:hAnsi="Helvetica"/>
            <w:b w:val="false"/>
            <w:i w:val="false"/>
            <w:caps w:val="false"/>
            <w:smallCaps w:val="false"/>
            <w:color w:val="808080"/>
            <w:spacing w:val="0"/>
            <w:sz w:val="21"/>
          </w:rPr>
        </w:r>
      </w:del>
    </w:p>
    <w:p>
      <w:pPr>
        <w:pStyle w:val="TextBody"/>
        <w:widowControl/>
        <w:numPr>
          <w:ilvl w:val="0"/>
          <w:numId w:val="28"/>
        </w:numPr>
        <w:suppressAutoHyphens w:val="true"/>
        <w:overflowPunct w:val="false"/>
        <w:bidi w:val="0"/>
        <w:spacing w:lineRule="auto" w:line="240" w:before="0" w:after="0"/>
        <w:ind w:left="0" w:right="0" w:hanging="0"/>
        <w:jc w:val="left"/>
        <w:textAlignment w:val="auto"/>
        <w:rPr>
          <w:rFonts w:ascii="Segoe UI" w:hAnsi="Segoe UI" w:eastAsia="Segoe UI" w:cs="Segoe UI"/>
          <w:b w:val="false"/>
          <w:b w:val="false"/>
          <w:i w:val="false"/>
          <w:i w:val="false"/>
          <w:caps w:val="false"/>
          <w:smallCaps w:val="false"/>
          <w:color w:val="333333"/>
          <w:spacing w:val="0"/>
          <w:sz w:val="21"/>
          <w:u w:val="single"/>
          <w:del w:id="530" w:author="Unknown Author" w:date="2022-08-31T19:24:11Z"/>
        </w:rPr>
      </w:pPr>
      <w:del w:id="529" w:author="Unknown Author" w:date="2022-08-31T19:24:11Z">
        <w:r>
          <w:rPr/>
        </w:r>
      </w:del>
    </w:p>
    <w:p>
      <w:pPr>
        <w:pStyle w:val="Heading1"/>
        <w:numPr>
          <w:ilvl w:val="0"/>
          <w:numId w:val="2"/>
        </w:numPr>
        <w:rPr>
          <w:del w:id="532" w:author="Unknown Author" w:date="2022-08-31T19:24:11Z"/>
        </w:rPr>
      </w:pPr>
      <w:del w:id="531" w:author="Unknown Author" w:date="2022-08-31T19:24:11Z">
        <w:r>
          <w:rPr/>
          <w:delText>Management</w:delText>
        </w:r>
      </w:del>
    </w:p>
    <w:p>
      <w:pPr>
        <w:pStyle w:val="Normal"/>
        <w:widowControl/>
        <w:suppressAutoHyphens w:val="true"/>
        <w:overflowPunct w:val="false"/>
        <w:bidi w:val="0"/>
        <w:spacing w:lineRule="auto" w:line="240" w:before="0" w:after="0"/>
        <w:jc w:val="left"/>
        <w:textAlignment w:val="auto"/>
        <w:rPr>
          <w:del w:id="534" w:author="Unknown Author" w:date="2022-08-31T19:24:11Z"/>
        </w:rPr>
      </w:pPr>
      <w:del w:id="533" w:author="Unknown Author" w:date="2022-08-31T19:24:11Z">
        <w:r>
          <w:rPr/>
        </w:r>
      </w:del>
    </w:p>
    <w:p>
      <w:pPr>
        <w:pStyle w:val="Normal"/>
        <w:widowControl/>
        <w:suppressAutoHyphens w:val="true"/>
        <w:overflowPunct w:val="false"/>
        <w:bidi w:val="0"/>
        <w:spacing w:lineRule="auto" w:line="240" w:before="0" w:after="0"/>
        <w:jc w:val="left"/>
        <w:textAlignment w:val="auto"/>
        <w:rPr>
          <w:del w:id="536" w:author="Unknown Author" w:date="2022-08-31T19:24:11Z"/>
        </w:rPr>
      </w:pPr>
      <w:del w:id="535" w:author="Unknown Author" w:date="2022-08-31T19:24:11Z">
        <w:r>
          <w:rPr/>
          <w:delText>Provide Status, the guy that has the status. We are on top of it.</w:delText>
        </w:r>
      </w:del>
    </w:p>
    <w:p>
      <w:pPr>
        <w:pStyle w:val="Normal"/>
        <w:widowControl/>
        <w:suppressAutoHyphens w:val="true"/>
        <w:overflowPunct w:val="false"/>
        <w:bidi w:val="0"/>
        <w:spacing w:lineRule="auto" w:line="240" w:before="0" w:after="0"/>
        <w:jc w:val="left"/>
        <w:textAlignment w:val="auto"/>
        <w:rPr>
          <w:del w:id="538" w:author="Unknown Author" w:date="2022-08-31T19:24:11Z"/>
        </w:rPr>
      </w:pPr>
      <w:del w:id="537" w:author="Unknown Author" w:date="2022-08-31T19:24:11Z">
        <w:r>
          <w:rPr/>
          <w:delText>Protect the team to not to sign up for things.</w:delText>
        </w:r>
      </w:del>
    </w:p>
    <w:p>
      <w:pPr>
        <w:pStyle w:val="Normal"/>
        <w:widowControl/>
        <w:suppressAutoHyphens w:val="true"/>
        <w:overflowPunct w:val="false"/>
        <w:bidi w:val="0"/>
        <w:spacing w:lineRule="auto" w:line="240" w:before="0" w:after="0"/>
        <w:jc w:val="left"/>
        <w:textAlignment w:val="auto"/>
        <w:rPr>
          <w:del w:id="540" w:author="Unknown Author" w:date="2022-08-31T19:24:11Z"/>
        </w:rPr>
      </w:pPr>
      <w:del w:id="539" w:author="Unknown Author" w:date="2022-08-31T19:24:11Z">
        <w:r>
          <w:rPr/>
          <w:delText>Don't be passive then aggressive. Confront issues upfront.</w:delText>
        </w:r>
      </w:del>
    </w:p>
    <w:p>
      <w:pPr>
        <w:pStyle w:val="Normal"/>
        <w:widowControl/>
        <w:suppressAutoHyphens w:val="true"/>
        <w:overflowPunct w:val="false"/>
        <w:bidi w:val="0"/>
        <w:spacing w:lineRule="auto" w:line="240" w:before="0" w:after="0"/>
        <w:jc w:val="left"/>
        <w:textAlignment w:val="auto"/>
        <w:rPr>
          <w:del w:id="542" w:author="Unknown Author" w:date="2022-08-31T19:24:11Z"/>
        </w:rPr>
      </w:pPr>
      <w:del w:id="541" w:author="Unknown Author" w:date="2022-08-31T19:24:11Z">
        <w:r>
          <w:rPr/>
          <w:delText>Shorten the stand-ups</w:delText>
        </w:r>
      </w:del>
    </w:p>
    <w:p>
      <w:pPr>
        <w:pStyle w:val="Normal"/>
        <w:widowControl/>
        <w:suppressAutoHyphens w:val="true"/>
        <w:overflowPunct w:val="false"/>
        <w:bidi w:val="0"/>
        <w:spacing w:lineRule="auto" w:line="240" w:before="0" w:after="0"/>
        <w:jc w:val="left"/>
        <w:textAlignment w:val="auto"/>
        <w:rPr>
          <w:del w:id="544" w:author="Unknown Author" w:date="2022-08-31T19:24:11Z"/>
        </w:rPr>
      </w:pPr>
      <w:del w:id="543" w:author="Unknown Author" w:date="2022-08-31T19:24:11Z">
        <w:r>
          <w:rPr/>
          <w:delText>Let other members of the team to answer. Hey Hemant you are the expert you answer that</w:delText>
        </w:r>
      </w:del>
    </w:p>
    <w:p>
      <w:pPr>
        <w:pStyle w:val="Normal"/>
        <w:widowControl/>
        <w:suppressAutoHyphens w:val="true"/>
        <w:overflowPunct w:val="false"/>
        <w:bidi w:val="0"/>
        <w:spacing w:lineRule="auto" w:line="240" w:before="0" w:after="0"/>
        <w:jc w:val="left"/>
        <w:textAlignment w:val="auto"/>
        <w:rPr>
          <w:del w:id="546" w:author="Unknown Author" w:date="2022-08-31T19:24:11Z"/>
        </w:rPr>
      </w:pPr>
      <w:del w:id="545" w:author="Unknown Author" w:date="2022-08-31T19:24:11Z">
        <w:r>
          <w:rPr/>
          <w:delText>Listen, answer the question directly, then go into detail if necessary</w:delText>
        </w:r>
      </w:del>
    </w:p>
    <w:p>
      <w:pPr>
        <w:pStyle w:val="Normal"/>
        <w:widowControl/>
        <w:suppressAutoHyphens w:val="true"/>
        <w:overflowPunct w:val="false"/>
        <w:bidi w:val="0"/>
        <w:spacing w:lineRule="auto" w:line="240" w:before="0" w:after="0"/>
        <w:jc w:val="left"/>
        <w:textAlignment w:val="auto"/>
        <w:rPr>
          <w:del w:id="548" w:author="Unknown Author" w:date="2022-08-31T19:24:11Z"/>
        </w:rPr>
      </w:pPr>
      <w:del w:id="547" w:author="Unknown Author" w:date="2022-08-31T19:24:11Z">
        <w:r>
          <w:rPr/>
          <w:delText>Make Richard, Service, &amp; QA to feel more comfortable about the upgrade</w:delText>
        </w:r>
      </w:del>
    </w:p>
    <w:p>
      <w:pPr>
        <w:pStyle w:val="Normal"/>
        <w:widowControl/>
        <w:suppressAutoHyphens w:val="true"/>
        <w:overflowPunct w:val="false"/>
        <w:bidi w:val="0"/>
        <w:spacing w:lineRule="auto" w:line="240" w:before="0" w:after="0"/>
        <w:jc w:val="left"/>
        <w:textAlignment w:val="auto"/>
        <w:rPr>
          <w:del w:id="550" w:author="Unknown Author" w:date="2022-08-31T19:24:11Z"/>
        </w:rPr>
      </w:pPr>
      <w:del w:id="549" w:author="Unknown Author" w:date="2022-08-31T19:24:11Z">
        <w:r>
          <w:rPr/>
        </w:r>
      </w:del>
    </w:p>
    <w:p>
      <w:pPr>
        <w:pStyle w:val="Acronyms"/>
        <w:bidi w:val="0"/>
        <w:spacing w:lineRule="auto" w:line="252"/>
        <w:jc w:val="left"/>
        <w:rPr>
          <w:b/>
          <w:b/>
          <w:bCs/>
          <w:del w:id="552" w:author="Unknown Author" w:date="2022-08-31T19:24:11Z"/>
        </w:rPr>
      </w:pPr>
      <w:del w:id="551" w:author="Unknown Author" w:date="2022-08-31T19:24:11Z">
        <w:r>
          <w:rPr>
            <w:b/>
            <w:bCs/>
          </w:rPr>
          <w:delText>Interactions and meetings with Andrew</w:delText>
        </w:r>
      </w:del>
    </w:p>
    <w:p>
      <w:pPr>
        <w:pStyle w:val="Acronyms"/>
        <w:bidi w:val="0"/>
        <w:spacing w:lineRule="auto" w:line="252"/>
        <w:jc w:val="left"/>
        <w:rPr>
          <w:del w:id="554" w:author="Unknown Author" w:date="2022-08-31T19:24:11Z"/>
        </w:rPr>
      </w:pPr>
      <w:del w:id="553" w:author="Unknown Author" w:date="2022-08-31T19:24:11Z">
        <w:r>
          <w:rPr/>
        </w:r>
      </w:del>
    </w:p>
    <w:p>
      <w:pPr>
        <w:pStyle w:val="TextBody"/>
        <w:bidi w:val="0"/>
        <w:spacing w:lineRule="auto" w:line="252"/>
        <w:jc w:val="left"/>
        <w:rPr>
          <w:rFonts w:ascii="apple-system" w:hAnsi="apple-system" w:eastAsia="apple-system" w:cs="apple-system"/>
          <w:sz w:val="21"/>
          <w:del w:id="556" w:author="Unknown Author" w:date="2022-08-31T19:24:11Z"/>
        </w:rPr>
      </w:pPr>
      <w:del w:id="555" w:author="Unknown Author" w:date="2022-08-31T19:24:11Z">
        <w:r>
          <w:rPr>
            <w:rFonts w:eastAsia="apple-system" w:cs="apple-system" w:ascii="apple-system" w:hAnsi="apple-system"/>
            <w:sz w:val="21"/>
          </w:rPr>
          <w:delText>[12:48 PM] Durand, Chris</w:delText>
        </w:r>
      </w:del>
    </w:p>
    <w:p>
      <w:pPr>
        <w:pStyle w:val="TextBody"/>
        <w:bidi w:val="0"/>
        <w:spacing w:lineRule="exact" w:line="276"/>
        <w:jc w:val="left"/>
        <w:rPr>
          <w:rFonts w:ascii="apple-system" w:hAnsi="apple-system" w:eastAsia="apple-system" w:cs="apple-system"/>
          <w:sz w:val="21"/>
          <w:del w:id="558" w:author="Unknown Author" w:date="2022-08-31T19:24:11Z"/>
        </w:rPr>
      </w:pPr>
      <w:del w:id="557" w:author="Unknown Author" w:date="2022-08-31T19:24:11Z">
        <w:r>
          <w:rPr>
            <w:rFonts w:eastAsia="apple-system" w:cs="apple-system" w:ascii="apple-system" w:hAnsi="apple-system"/>
            <w:sz w:val="21"/>
          </w:rPr>
          <w:delText>To summarize some of what I asked in the standup this morning: I'd like the Engineering team to research and wrap their head around the following topics, and for each topic generate a 1-2 slides that we can use in the June exec AMiE presentation. the 3 topics are:</w:delText>
        </w:r>
      </w:del>
    </w:p>
    <w:p>
      <w:pPr>
        <w:pStyle w:val="TextBody"/>
        <w:numPr>
          <w:ilvl w:val="0"/>
          <w:numId w:val="25"/>
        </w:numPr>
        <w:tabs>
          <w:tab w:val="clear" w:pos="720"/>
          <w:tab w:val="left" w:pos="0" w:leader="none"/>
        </w:tabs>
        <w:bidi w:val="0"/>
        <w:spacing w:lineRule="exact" w:line="276"/>
        <w:ind w:left="707" w:right="0" w:hanging="283"/>
        <w:jc w:val="left"/>
        <w:rPr>
          <w:rFonts w:ascii="apple-system" w:hAnsi="apple-system" w:eastAsia="apple-system" w:cs="apple-system"/>
          <w:sz w:val="21"/>
          <w:del w:id="560" w:author="Unknown Author" w:date="2022-08-31T19:24:11Z"/>
        </w:rPr>
      </w:pPr>
      <w:del w:id="559" w:author="Unknown Author" w:date="2022-08-31T19:24:11Z">
        <w:r>
          <w:rPr>
            <w:rFonts w:eastAsia="apple-system" w:cs="apple-system" w:ascii="apple-system" w:hAnsi="apple-system"/>
            <w:sz w:val="21"/>
          </w:rPr>
          <w:delText>how do we upgrade the GW without having engineers do it manually, having to call customers to touch firewalls, etc...</w:delText>
        </w:r>
      </w:del>
    </w:p>
    <w:p>
      <w:pPr>
        <w:pStyle w:val="TextBody"/>
        <w:numPr>
          <w:ilvl w:val="0"/>
          <w:numId w:val="25"/>
        </w:numPr>
        <w:tabs>
          <w:tab w:val="clear" w:pos="720"/>
          <w:tab w:val="left" w:pos="0" w:leader="none"/>
        </w:tabs>
        <w:bidi w:val="0"/>
        <w:spacing w:lineRule="exact" w:line="276"/>
        <w:ind w:left="707" w:right="0" w:hanging="283"/>
        <w:jc w:val="left"/>
        <w:rPr>
          <w:rFonts w:ascii="apple-system" w:hAnsi="apple-system" w:eastAsia="apple-system" w:cs="apple-system"/>
          <w:sz w:val="21"/>
          <w:del w:id="562" w:author="Unknown Author" w:date="2022-08-31T19:24:11Z"/>
        </w:rPr>
      </w:pPr>
      <w:del w:id="561" w:author="Unknown Author" w:date="2022-08-31T19:24:11Z">
        <w:r>
          <w:rPr>
            <w:rFonts w:eastAsia="apple-system" w:cs="apple-system" w:ascii="apple-system" w:hAnsi="apple-system"/>
            <w:sz w:val="21"/>
          </w:rPr>
          <w:delText>root cause of GW stalls (of all kinds) what we fixed in 22R1 and what we intend to do in 22R2</w:delText>
        </w:r>
      </w:del>
    </w:p>
    <w:p>
      <w:pPr>
        <w:pStyle w:val="TextBody"/>
        <w:numPr>
          <w:ilvl w:val="0"/>
          <w:numId w:val="25"/>
        </w:numPr>
        <w:tabs>
          <w:tab w:val="clear" w:pos="720"/>
          <w:tab w:val="left" w:pos="0" w:leader="none"/>
        </w:tabs>
        <w:bidi w:val="0"/>
        <w:spacing w:lineRule="exact" w:line="276"/>
        <w:ind w:left="707" w:right="0" w:hanging="283"/>
        <w:jc w:val="left"/>
        <w:rPr>
          <w:rFonts w:ascii="apple-system" w:hAnsi="apple-system" w:eastAsia="apple-system" w:cs="apple-system"/>
          <w:sz w:val="21"/>
          <w:del w:id="564" w:author="Unknown Author" w:date="2022-08-31T19:24:11Z"/>
        </w:rPr>
      </w:pPr>
      <w:del w:id="563" w:author="Unknown Author" w:date="2022-08-31T19:24:11Z">
        <w:r>
          <w:rPr>
            <w:rFonts w:eastAsia="apple-system" w:cs="apple-system" w:ascii="apple-system" w:hAnsi="apple-system"/>
            <w:sz w:val="21"/>
          </w:rPr>
          <w:delText>can the GW lose data? under what circumstances?</w:delText>
        </w:r>
      </w:del>
    </w:p>
    <w:p>
      <w:pPr>
        <w:pStyle w:val="TextBody"/>
        <w:bidi w:val="0"/>
        <w:spacing w:lineRule="exact" w:line="276"/>
        <w:jc w:val="left"/>
        <w:rPr>
          <w:rFonts w:ascii="apple-system" w:hAnsi="apple-system" w:eastAsia="apple-system" w:cs="apple-system"/>
          <w:sz w:val="21"/>
          <w:del w:id="566" w:author="Unknown Author" w:date="2022-08-31T19:24:11Z"/>
        </w:rPr>
      </w:pPr>
      <w:del w:id="565" w:author="Unknown Author" w:date="2022-08-31T19:24:11Z">
        <w:r>
          <w:rPr>
            <w:rFonts w:eastAsia="apple-system" w:cs="apple-system" w:ascii="apple-system" w:hAnsi="apple-system"/>
            <w:sz w:val="21"/>
          </w:rPr>
          <w:delText>there will be additional efforts, but #1 and #2 could prevent release 22R1 if they're not solid enough.</w:delText>
        </w:r>
      </w:del>
    </w:p>
    <w:p>
      <w:pPr>
        <w:pStyle w:val="TextBody"/>
        <w:bidi w:val="0"/>
        <w:spacing w:lineRule="exact" w:line="276" w:before="0" w:after="0"/>
        <w:ind w:left="0" w:right="0" w:hanging="0"/>
        <w:jc w:val="left"/>
        <w:rPr>
          <w:rFonts w:ascii="apple-system" w:hAnsi="apple-system" w:eastAsia="apple-system" w:cs="apple-system"/>
          <w:sz w:val="21"/>
          <w:del w:id="568" w:author="Unknown Author" w:date="2022-08-31T19:24:11Z"/>
        </w:rPr>
      </w:pPr>
      <w:del w:id="567" w:author="Unknown Author" w:date="2022-08-31T19:24:11Z">
        <w:r>
          <w:rPr>
            <w:rFonts w:eastAsia="apple-system" w:cs="apple-system" w:ascii="apple-system" w:hAnsi="apple-system"/>
            <w:sz w:val="21"/>
          </w:rPr>
          <w:delText>[12:53 PM] Durand, Chris</w:delText>
        </w:r>
      </w:del>
    </w:p>
    <w:p>
      <w:pPr>
        <w:pStyle w:val="TextBody"/>
        <w:bidi w:val="0"/>
        <w:spacing w:lineRule="exact" w:line="276"/>
        <w:jc w:val="left"/>
        <w:rPr>
          <w:rFonts w:ascii="apple-system" w:hAnsi="apple-system" w:eastAsia="apple-system" w:cs="apple-system"/>
          <w:sz w:val="21"/>
          <w:del w:id="570" w:author="Unknown Author" w:date="2022-08-31T19:24:11Z"/>
        </w:rPr>
      </w:pPr>
      <w:del w:id="569" w:author="Unknown Author" w:date="2022-08-31T19:24:11Z">
        <w:r>
          <w:rPr>
            <w:rFonts w:eastAsia="apple-system" w:cs="apple-system" w:ascii="apple-system" w:hAnsi="apple-system"/>
            <w:sz w:val="21"/>
          </w:rPr>
          <w:delText>possibly part of the update bullet point is making a decision on how we deal with Small GW s in the field (do we send Service to make them bigger?, can we automate as part of the upgrade?...)</w:delText>
        </w:r>
      </w:del>
    </w:p>
    <w:p>
      <w:pPr>
        <w:pStyle w:val="Acronyms"/>
        <w:bidi w:val="0"/>
        <w:spacing w:lineRule="auto" w:line="252"/>
        <w:jc w:val="left"/>
        <w:rPr>
          <w:del w:id="572" w:author="Unknown Author" w:date="2022-08-31T19:24:11Z"/>
        </w:rPr>
      </w:pPr>
      <w:del w:id="571" w:author="Unknown Author" w:date="2022-08-31T19:24:11Z">
        <w:r>
          <w:rPr/>
        </w:r>
      </w:del>
    </w:p>
    <w:p>
      <w:pPr>
        <w:pStyle w:val="Acronyms"/>
        <w:bidi w:val="0"/>
        <w:spacing w:lineRule="auto" w:line="252"/>
        <w:jc w:val="left"/>
        <w:rPr>
          <w:del w:id="574" w:author="Unknown Author" w:date="2022-08-31T19:24:11Z"/>
        </w:rPr>
      </w:pPr>
      <w:del w:id="573" w:author="Unknown Author" w:date="2022-08-31T19:24:11Z">
        <w:r>
          <w:rPr/>
          <w:delText>Issue Review Board</w:delText>
        </w:r>
      </w:del>
    </w:p>
    <w:p>
      <w:pPr>
        <w:pStyle w:val="Normal"/>
        <w:bidi w:val="0"/>
        <w:spacing w:lineRule="auto" w:line="252"/>
        <w:jc w:val="left"/>
        <w:rPr>
          <w:del w:id="576" w:author="Unknown Author" w:date="2022-08-31T19:24:11Z"/>
        </w:rPr>
      </w:pPr>
      <w:del w:id="575" w:author="Unknown Author" w:date="2022-08-31T19:24:11Z">
        <w:r>
          <w:rPr/>
          <w:delText>Use Atlassian tool for IRP</w:delText>
        </w:r>
      </w:del>
    </w:p>
    <w:p>
      <w:pPr>
        <w:pStyle w:val="Normal"/>
        <w:bidi w:val="0"/>
        <w:spacing w:lineRule="auto" w:line="252"/>
        <w:jc w:val="left"/>
        <w:rPr>
          <w:del w:id="578" w:author="Unknown Author" w:date="2022-08-31T19:24:11Z"/>
        </w:rPr>
      </w:pPr>
      <w:del w:id="577" w:author="Unknown Author" w:date="2022-08-31T19:24:11Z">
        <w:r>
          <w:rPr/>
          <w:delText>22R2 and 22R1 Tags</w:delText>
        </w:r>
      </w:del>
    </w:p>
    <w:p>
      <w:pPr>
        <w:pStyle w:val="Normal"/>
        <w:bidi w:val="0"/>
        <w:spacing w:lineRule="auto" w:line="252"/>
        <w:jc w:val="left"/>
        <w:rPr>
          <w:del w:id="580" w:author="Unknown Author" w:date="2022-08-31T19:24:11Z"/>
        </w:rPr>
      </w:pPr>
      <w:del w:id="579" w:author="Unknown Author" w:date="2022-08-31T19:24:11Z">
        <w:r>
          <w:rPr/>
          <w:delText>Today is end of R1</w:delText>
        </w:r>
      </w:del>
    </w:p>
    <w:p>
      <w:pPr>
        <w:pStyle w:val="Normal"/>
        <w:bidi w:val="0"/>
        <w:spacing w:lineRule="auto" w:line="252"/>
        <w:jc w:val="left"/>
        <w:rPr>
          <w:del w:id="582" w:author="Unknown Author" w:date="2022-08-31T19:24:11Z"/>
        </w:rPr>
      </w:pPr>
      <w:del w:id="581" w:author="Unknown Author" w:date="2022-08-31T19:24:11Z">
        <w:r>
          <w:rPr/>
          <w:delText>Changing issue priority without going through IRB not preferable</w:delText>
        </w:r>
      </w:del>
    </w:p>
    <w:p>
      <w:pPr>
        <w:pStyle w:val="Normal"/>
        <w:bidi w:val="0"/>
        <w:spacing w:lineRule="auto" w:line="252"/>
        <w:jc w:val="left"/>
        <w:rPr>
          <w:del w:id="584" w:author="Unknown Author" w:date="2022-08-31T19:24:11Z"/>
        </w:rPr>
      </w:pPr>
      <w:del w:id="583" w:author="Unknown Author" w:date="2022-08-31T19:24:11Z">
        <w:r>
          <w:rPr/>
          <w:delText>T2N, Coverity?</w:delText>
        </w:r>
      </w:del>
    </w:p>
    <w:p>
      <w:pPr>
        <w:pStyle w:val="Normal"/>
        <w:bidi w:val="0"/>
        <w:spacing w:lineRule="auto" w:line="252"/>
        <w:jc w:val="left"/>
        <w:rPr>
          <w:del w:id="586" w:author="Unknown Author" w:date="2022-08-31T19:24:11Z"/>
        </w:rPr>
      </w:pPr>
      <w:del w:id="585" w:author="Unknown Author" w:date="2022-08-31T19:24:11Z">
        <w:r>
          <w:rPr/>
          <w:delText>ENHWIFI-nn</w:delText>
          <w:tab/>
          <w:delText>Enhanced WiFi, all enhancements should go under ENHWIFI</w:delText>
        </w:r>
      </w:del>
    </w:p>
    <w:p>
      <w:pPr>
        <w:pStyle w:val="Normal"/>
        <w:bidi w:val="0"/>
        <w:spacing w:lineRule="auto" w:line="252"/>
        <w:jc w:val="left"/>
        <w:rPr>
          <w:del w:id="588" w:author="Unknown Author" w:date="2022-08-31T19:24:11Z"/>
        </w:rPr>
      </w:pPr>
      <w:del w:id="587" w:author="Unknown Author" w:date="2022-08-31T19:24:11Z">
        <w:r>
          <w:rPr/>
          <w:delText>LTE used as the air interface for mobiles vs wifi. LTE is preferred for NTP.</w:delText>
        </w:r>
      </w:del>
    </w:p>
    <w:p>
      <w:pPr>
        <w:pStyle w:val="Normal"/>
        <w:bidi w:val="0"/>
        <w:spacing w:lineRule="auto" w:line="252"/>
        <w:jc w:val="left"/>
        <w:rPr>
          <w:del w:id="590" w:author="Unknown Author" w:date="2022-08-31T19:24:11Z"/>
        </w:rPr>
      </w:pPr>
      <w:del w:id="589" w:author="Unknown Author" w:date="2022-08-31T19:24:11Z">
        <w:r>
          <w:rPr/>
          <w:delText>Customers tend to prefer Internal LTE vs external LTE for NTP</w:delText>
        </w:r>
      </w:del>
    </w:p>
    <w:p>
      <w:pPr>
        <w:pStyle w:val="Normal"/>
        <w:bidi w:val="0"/>
        <w:spacing w:lineRule="auto" w:line="252"/>
        <w:jc w:val="left"/>
        <w:rPr>
          <w:del w:id="592" w:author="Unknown Author" w:date="2022-08-31T19:24:11Z"/>
        </w:rPr>
      </w:pPr>
      <w:del w:id="591" w:author="Unknown Author" w:date="2022-08-31T19:24:11Z">
        <w:r>
          <w:rPr/>
          <w:delText>Wireshark trace on handoff vs AMiE’d handoff time and roam time?</w:delText>
        </w:r>
      </w:del>
    </w:p>
    <w:p>
      <w:pPr>
        <w:pStyle w:val="Normal"/>
        <w:bidi w:val="0"/>
        <w:spacing w:lineRule="auto" w:line="252"/>
        <w:jc w:val="left"/>
        <w:rPr>
          <w:del w:id="594" w:author="Unknown Author" w:date="2022-08-31T19:24:11Z"/>
        </w:rPr>
      </w:pPr>
      <w:del w:id="593" w:author="Unknown Author" w:date="2022-08-31T19:24:11Z">
        <w:r>
          <w:rPr/>
          <w:delText>What is a RICE score?</w:delText>
        </w:r>
      </w:del>
    </w:p>
    <w:p>
      <w:pPr>
        <w:pStyle w:val="Normal"/>
        <w:bidi w:val="0"/>
        <w:spacing w:lineRule="auto" w:line="252"/>
        <w:jc w:val="left"/>
        <w:rPr>
          <w:del w:id="596" w:author="Unknown Author" w:date="2022-08-31T19:24:11Z"/>
        </w:rPr>
      </w:pPr>
      <w:del w:id="595" w:author="Unknown Author" w:date="2022-08-31T19:24:11Z">
        <w:r>
          <w:rPr/>
          <w:delText>Orion, Saturn, and Mars, different kinds of phone, like Varsity?</w:delText>
        </w:r>
      </w:del>
    </w:p>
    <w:p>
      <w:pPr>
        <w:pStyle w:val="Normal"/>
        <w:bidi w:val="0"/>
        <w:spacing w:lineRule="auto" w:line="252"/>
        <w:jc w:val="left"/>
        <w:rPr>
          <w:del w:id="600" w:author="Unknown Author" w:date="2022-08-31T19:24:11Z"/>
        </w:rPr>
      </w:pPr>
      <w:del w:id="597" w:author="Unknown Author" w:date="2022-08-31T19:24:11Z">
        <w:r>
          <w:rPr/>
          <w:delText xml:space="preserve">Airwatch mechanizm to </w:delText>
        </w:r>
      </w:del>
      <w:del w:id="598" w:author="Unknown Author" w:date="2022-08-31T19:24:11Z">
        <w:r>
          <w:rPr>
            <w:sz w:val="22"/>
            <w:lang w:eastAsia="ar-SA"/>
          </w:rPr>
          <w:delText>change</w:delText>
        </w:r>
      </w:del>
      <w:del w:id="599" w:author="Unknown Author" w:date="2022-08-31T19:24:11Z">
        <w:r>
          <w:rPr/>
          <w:delText xml:space="preserve"> Wallpaper, and Lockscreen capabilities on the phone (which can be disabled or set to default?) according to the restriction profile. Aka Airwatch Restrictions.</w:delText>
        </w:r>
      </w:del>
    </w:p>
    <w:p>
      <w:pPr>
        <w:pStyle w:val="Normal"/>
        <w:bidi w:val="0"/>
        <w:spacing w:lineRule="auto" w:line="252"/>
        <w:jc w:val="left"/>
        <w:rPr>
          <w:del w:id="602" w:author="Unknown Author" w:date="2022-08-31T19:24:11Z"/>
        </w:rPr>
      </w:pPr>
      <w:del w:id="601" w:author="Unknown Author" w:date="2022-08-31T19:24:11Z">
        <w:r>
          <w:rPr/>
          <w:delText>All medium severity WhiteSource issues, reduce the priority to P2 and move them to 22R2.</w:delText>
        </w:r>
      </w:del>
    </w:p>
    <w:p>
      <w:pPr>
        <w:pStyle w:val="Normal"/>
        <w:bidi w:val="0"/>
        <w:spacing w:lineRule="auto" w:line="252"/>
        <w:jc w:val="left"/>
        <w:rPr>
          <w:del w:id="604" w:author="Unknown Author" w:date="2022-08-31T19:24:11Z"/>
        </w:rPr>
      </w:pPr>
      <w:del w:id="603" w:author="Unknown Author" w:date="2022-08-31T19:24:11Z">
        <w:r>
          <w:rPr/>
        </w:r>
      </w:del>
    </w:p>
    <w:p>
      <w:pPr>
        <w:pStyle w:val="NormalWeb"/>
        <w:bidi w:val="0"/>
        <w:spacing w:lineRule="exact" w:line="240" w:before="280" w:after="280"/>
        <w:jc w:val="left"/>
        <w:rPr>
          <w:rFonts w:ascii="Segoe UI" w:hAnsi="Segoe UI" w:eastAsia="Segoe UI" w:cs="Segoe UI"/>
          <w:b w:val="false"/>
          <w:b w:val="false"/>
          <w:i w:val="false"/>
          <w:i w:val="false"/>
          <w:caps w:val="false"/>
          <w:smallCaps w:val="false"/>
          <w:color w:val="242424"/>
          <w:spacing w:val="0"/>
          <w:sz w:val="21"/>
          <w:del w:id="606" w:author="Unknown Author" w:date="2022-08-31T19:24:11Z"/>
        </w:rPr>
      </w:pPr>
      <w:del w:id="605" w:author="Unknown Author" w:date="2022-08-31T19:24:11Z">
        <w:r>
          <w:rPr>
            <w:rFonts w:eastAsia="Segoe UI" w:cs="Segoe UI" w:ascii="Segoe UI" w:hAnsi="Segoe UI"/>
            <w:b w:val="false"/>
            <w:i w:val="false"/>
            <w:caps w:val="false"/>
            <w:smallCaps w:val="false"/>
            <w:color w:val="242424"/>
            <w:spacing w:val="0"/>
            <w:sz w:val="21"/>
          </w:rPr>
          <w:delText>FYI, I'm going to rely on you to meet with John weekly and make sure communication lines are open. After Andrew left, the team did a poor job at working with Vanilla until I stepped in in February. Eventually I plan not to attend this Tuesday meeting.</w:delText>
        </w:r>
      </w:del>
    </w:p>
    <w:p>
      <w:pPr>
        <w:pStyle w:val="NormalWeb"/>
        <w:bidi w:val="0"/>
        <w:spacing w:lineRule="exact" w:line="240" w:before="280" w:after="280"/>
        <w:jc w:val="left"/>
        <w:rPr>
          <w:del w:id="608" w:author="Unknown Author" w:date="2022-08-31T19:24:11Z"/>
        </w:rPr>
      </w:pPr>
      <w:del w:id="607" w:author="Unknown Author" w:date="2022-08-31T19:24:11Z">
        <w:r>
          <w:rPr>
            <w:rFonts w:eastAsia="Segoe UI" w:cs="Segoe UI" w:ascii="Segoe UI" w:hAnsi="Segoe UI"/>
            <w:b w:val="false"/>
            <w:i w:val="false"/>
            <w:caps w:val="false"/>
            <w:smallCaps w:val="false"/>
            <w:color w:val="242424"/>
            <w:spacing w:val="0"/>
            <w:sz w:val="21"/>
          </w:rPr>
          <w:delText>Another one that I don't want to put in email: Is working with Vanilla worth the trouble or are we putting in more effort than is worth it? I'm not talking just about coding work (I think the answer there is yes), but there is so much overhead in ack and forth, holding their hands, figuring out how they tested something and whether it's really working, etc... so start thinking about it, but also have the discussions with Pram and Bill, the developers, etc... (not Elliott yet, he is emotionally invested in Vanilla)</w:delText>
        </w:r>
      </w:del>
    </w:p>
    <w:p>
      <w:pPr>
        <w:pStyle w:val="TextBody"/>
        <w:bidi w:val="0"/>
        <w:spacing w:lineRule="exact" w:line="276"/>
        <w:jc w:val="left"/>
        <w:rPr>
          <w:rFonts w:ascii="Segoe UI" w:hAnsi="Segoe UI" w:eastAsia="Segoe UI" w:cs="Segoe UI"/>
          <w:sz w:val="21"/>
          <w:del w:id="610" w:author="Unknown Author" w:date="2022-08-31T19:24:11Z"/>
        </w:rPr>
      </w:pPr>
      <w:del w:id="609" w:author="Unknown Author" w:date="2022-08-31T19:24:11Z">
        <w:r>
          <w:rPr>
            <w:rFonts w:eastAsia="Segoe UI" w:cs="Segoe UI" w:ascii="Segoe UI" w:hAnsi="Segoe UI"/>
            <w:sz w:val="21"/>
          </w:rPr>
          <w:delText>Some background: Vanilla has been doing work for us since November without a contract so they have not been paid. that's really not a practice on their part. In order to be paid they need an SOW describing the work and how we accept it (such as dates and acceptance criteria, and what happens if we still find a bug later). That;s what this document is about</w:delText>
        </w:r>
      </w:del>
    </w:p>
    <w:p>
      <w:pPr>
        <w:pStyle w:val="TextBody"/>
        <w:bidi w:val="0"/>
        <w:spacing w:lineRule="exact" w:line="276"/>
        <w:jc w:val="left"/>
        <w:rPr>
          <w:rFonts w:ascii="Segoe UI" w:hAnsi="Segoe UI" w:eastAsia="Segoe UI" w:cs="Segoe UI"/>
          <w:sz w:val="21"/>
          <w:del w:id="612" w:author="Unknown Author" w:date="2022-08-31T19:24:11Z"/>
        </w:rPr>
      </w:pPr>
      <w:del w:id="611" w:author="Unknown Author" w:date="2022-08-31T19:24:11Z">
        <w:r>
          <w:rPr>
            <w:rFonts w:eastAsia="Segoe UI" w:cs="Segoe UI" w:ascii="Segoe UI" w:hAnsi="Segoe UI"/>
            <w:sz w:val="21"/>
          </w:rPr>
          <w:delText>except that it covers 2-4 22R1 issues and a dozen(?) 22R2 issues.</w:delText>
        </w:r>
      </w:del>
    </w:p>
    <w:p>
      <w:pPr>
        <w:pStyle w:val="TextBody"/>
        <w:bidi w:val="0"/>
        <w:spacing w:lineRule="exact" w:line="276"/>
        <w:jc w:val="left"/>
        <w:rPr>
          <w:rFonts w:ascii="Segoe UI" w:hAnsi="Segoe UI" w:eastAsia="Segoe UI" w:cs="Segoe UI"/>
          <w:sz w:val="21"/>
          <w:del w:id="614" w:author="Unknown Author" w:date="2022-08-31T19:24:11Z"/>
        </w:rPr>
      </w:pPr>
      <w:del w:id="613" w:author="Unknown Author" w:date="2022-08-31T19:24:11Z">
        <w:r>
          <w:rPr>
            <w:rFonts w:eastAsia="Segoe UI" w:cs="Segoe UI" w:ascii="Segoe UI" w:hAnsi="Segoe UI"/>
            <w:sz w:val="21"/>
          </w:rPr>
          <w:delText>I want to change how we do this, I want to use more of a "retainer" model where we set aside a "not to exceed" amount of money every month and we send them JIRA issues</w:delText>
        </w:r>
      </w:del>
    </w:p>
    <w:p>
      <w:pPr>
        <w:pStyle w:val="TextBody"/>
        <w:bidi w:val="0"/>
        <w:spacing w:lineRule="auto" w:line="240" w:before="280" w:after="280"/>
        <w:jc w:val="left"/>
        <w:rPr>
          <w:rFonts w:ascii="Segoe UI" w:hAnsi="Segoe UI" w:eastAsia="Segoe UI" w:cs="Segoe UI"/>
          <w:sz w:val="21"/>
          <w:del w:id="616" w:author="Unknown Author" w:date="2022-08-31T19:24:11Z"/>
        </w:rPr>
      </w:pPr>
      <w:del w:id="615" w:author="Unknown Author" w:date="2022-08-31T19:24:11Z">
        <w:r>
          <w:rPr>
            <w:rFonts w:eastAsia="Segoe UI" w:cs="Segoe UI" w:ascii="Segoe UI" w:hAnsi="Segoe UI"/>
            <w:sz w:val="21"/>
          </w:rPr>
          <w:delText>[8:22 AM] Durand, Chris</w:delText>
        </w:r>
      </w:del>
    </w:p>
    <w:p>
      <w:pPr>
        <w:pStyle w:val="TextBody"/>
        <w:numPr>
          <w:ilvl w:val="0"/>
          <w:numId w:val="28"/>
        </w:numPr>
        <w:bidi w:val="0"/>
        <w:spacing w:lineRule="auto" w:line="252"/>
        <w:ind w:left="0" w:right="0" w:hanging="0"/>
        <w:jc w:val="left"/>
        <w:rPr>
          <w:rFonts w:ascii="Segoe UI" w:hAnsi="Segoe UI" w:eastAsia="Segoe UI" w:cs="Segoe UI"/>
          <w:b w:val="false"/>
          <w:b w:val="false"/>
          <w:i w:val="false"/>
          <w:i w:val="false"/>
          <w:caps w:val="false"/>
          <w:smallCaps w:val="false"/>
          <w:color w:val="333333"/>
          <w:spacing w:val="0"/>
          <w:sz w:val="21"/>
          <w:u w:val="single"/>
          <w:del w:id="618" w:author="Unknown Author" w:date="2022-08-29T16:38:44Z"/>
        </w:rPr>
      </w:pPr>
      <w:del w:id="617" w:author="Unknown Author" w:date="2022-08-31T19:24:11Z">
        <w:r>
          <w:rPr>
            <w:rFonts w:eastAsia="Segoe UI" w:cs="Segoe UI" w:ascii="Segoe UI" w:hAnsi="Segoe UI"/>
            <w:sz w:val="21"/>
          </w:rPr>
          <w:delText>I'm trying to introduce things to you slowly, but it is definitely something we need to do. We developed the original AMIE product with a company called EPlexity. The relationship didn't go great, they were late in deliveries, in fact there are deliveries they never provided. They got bought out by another company which change their business focus etc…</w:delText>
        </w:r>
      </w:del>
    </w:p>
    <w:p>
      <w:pPr>
        <w:pStyle w:val="TextBody"/>
        <w:numPr>
          <w:ilvl w:val="0"/>
          <w:numId w:val="28"/>
        </w:numPr>
        <w:bidi w:val="0"/>
        <w:spacing w:lineRule="auto" w:line="252"/>
        <w:ind w:left="0" w:right="0" w:hanging="0"/>
        <w:jc w:val="left"/>
        <w:rPr>
          <w:rFonts w:ascii="Segoe UI" w:hAnsi="Segoe UI" w:eastAsia="Segoe UI" w:cs="Segoe UI"/>
          <w:b w:val="false"/>
          <w:b w:val="false"/>
          <w:i w:val="false"/>
          <w:i w:val="false"/>
          <w:caps w:val="false"/>
          <w:smallCaps w:val="false"/>
          <w:color w:val="333333"/>
          <w:spacing w:val="0"/>
          <w:sz w:val="21"/>
          <w:u w:val="single"/>
          <w:del w:id="620" w:author="Unknown Author" w:date="2022-08-29T16:37:46Z"/>
        </w:rPr>
      </w:pPr>
      <w:hyperlink r:id="rId9">
        <w:del w:id="619" w:author="Unknown Author" w:date="2022-08-29T16:37:46Z">
          <w:r>
            <w:rPr/>
            <w:delText>Creds</w:delText>
          </w:r>
        </w:del>
      </w:hyperlink>
    </w:p>
    <w:p>
      <w:pPr>
        <w:pStyle w:val="TextBody"/>
        <w:numPr>
          <w:ilvl w:val="0"/>
          <w:numId w:val="28"/>
        </w:numPr>
        <w:bidi w:val="0"/>
        <w:spacing w:lineRule="auto" w:line="252"/>
        <w:ind w:left="0" w:right="0" w:hanging="0"/>
        <w:jc w:val="left"/>
        <w:rPr>
          <w:rFonts w:ascii="Segoe UI" w:hAnsi="Segoe UI" w:eastAsia="Segoe UI" w:cs="Segoe UI"/>
          <w:b w:val="false"/>
          <w:b w:val="false"/>
          <w:i w:val="false"/>
          <w:i w:val="false"/>
          <w:caps w:val="false"/>
          <w:smallCaps w:val="false"/>
          <w:color w:val="333333"/>
          <w:spacing w:val="0"/>
          <w:sz w:val="21"/>
          <w:u w:val="single"/>
          <w:del w:id="622" w:author="Unknown Author" w:date="2022-08-29T16:38:25Z"/>
        </w:rPr>
      </w:pPr>
      <w:del w:id="621" w:author="Unknown Author" w:date="2022-08-29T16:38:25Z">
        <w:r>
          <w:rPr/>
        </w:r>
      </w:del>
    </w:p>
    <w:p>
      <w:pPr>
        <w:pStyle w:val="Normal"/>
        <w:numPr>
          <w:ilvl w:val="0"/>
          <w:numId w:val="28"/>
        </w:numPr>
        <w:bidi w:val="0"/>
        <w:jc w:val="left"/>
        <w:rPr>
          <w:rFonts w:ascii="Segoe UI" w:hAnsi="Segoe UI" w:eastAsia="Segoe UI" w:cs="Segoe UI"/>
          <w:b w:val="false"/>
          <w:b w:val="false"/>
          <w:i w:val="false"/>
          <w:i w:val="false"/>
          <w:caps w:val="false"/>
          <w:smallCaps w:val="false"/>
          <w:color w:val="333333"/>
          <w:spacing w:val="0"/>
          <w:sz w:val="24"/>
          <w:del w:id="624" w:author="Unknown Author" w:date="2022-08-29T16:38:25Z"/>
        </w:rPr>
      </w:pPr>
      <w:del w:id="623" w:author="Unknown Author" w:date="2022-08-29T16:38:25Z">
        <w:r>
          <w:rPr/>
          <w:delText>AMIE Staging UI</w:delText>
        </w:r>
      </w:del>
    </w:p>
    <w:p>
      <w:pPr>
        <w:pStyle w:val="TextBody"/>
        <w:numPr>
          <w:ilvl w:val="0"/>
          <w:numId w:val="28"/>
        </w:numPr>
        <w:bidi w:val="0"/>
        <w:spacing w:lineRule="auto" w:line="252"/>
        <w:ind w:left="0" w:right="0" w:hanging="0"/>
        <w:jc w:val="left"/>
        <w:rPr>
          <w:rFonts w:ascii="Segoe UI" w:hAnsi="Segoe UI" w:eastAsia="Segoe UI" w:cs="Segoe UI"/>
          <w:b w:val="false"/>
          <w:b w:val="false"/>
          <w:i w:val="false"/>
          <w:i w:val="false"/>
          <w:caps w:val="false"/>
          <w:smallCaps w:val="false"/>
          <w:color w:val="333333"/>
          <w:spacing w:val="0"/>
          <w:sz w:val="21"/>
          <w:u w:val="single"/>
          <w:del w:id="626" w:author="Unknown Author" w:date="2022-08-31T19:24:09Z"/>
        </w:rPr>
      </w:pPr>
      <w:hyperlink r:id="rId10">
        <w:del w:id="625" w:author="Unknown Author" w:date="2022-08-31T19:24:09Z">
          <w:r>
            <w:rPr>
              <w:rFonts w:eastAsia="Segoe UI" w:cs="Segoe UI" w:ascii="Segoe UI" w:hAnsi="Segoe UI"/>
              <w:b w:val="false"/>
              <w:i w:val="false"/>
              <w:caps w:val="false"/>
              <w:smallCaps w:val="false"/>
              <w:color w:val="333333"/>
              <w:spacing w:val="0"/>
              <w:sz w:val="24"/>
              <w:u w:val="single"/>
            </w:rPr>
            <w:delText>https://staging-amie.spectralink.dev</w:delText>
          </w:r>
        </w:del>
      </w:hyperlink>
    </w:p>
    <w:p>
      <w:pPr>
        <w:pStyle w:val="Normal"/>
        <w:numPr>
          <w:ilvl w:val="0"/>
          <w:numId w:val="28"/>
        </w:numPr>
        <w:bidi w:val="0"/>
        <w:spacing w:lineRule="auto" w:line="252"/>
        <w:ind w:left="0" w:right="0" w:hanging="0"/>
        <w:jc w:val="left"/>
        <w:rPr>
          <w:del w:id="628" w:author="Unknown Author" w:date="2022-08-31T19:24:09Z"/>
        </w:rPr>
      </w:pPr>
      <w:hyperlink r:id="rId11">
        <w:del w:id="627" w:author="Unknown Author" w:date="2022-08-31T19:24:09Z">
          <w:r>
            <w:rPr>
              <w:rFonts w:eastAsia="Segoe UI" w:cs="Segoe UI" w:ascii="Segoe UI" w:hAnsi="Segoe UI"/>
              <w:b w:val="false"/>
              <w:i w:val="false"/>
              <w:caps w:val="false"/>
              <w:smallCaps w:val="false"/>
              <w:color w:val="333333"/>
              <w:spacing w:val="0"/>
              <w:sz w:val="24"/>
              <w:u w:val="single"/>
            </w:rPr>
            <w:delText>j_hanrahan@hotmail.com</w:delText>
          </w:r>
        </w:del>
      </w:hyperlink>
    </w:p>
    <w:p>
      <w:pPr>
        <w:pStyle w:val="Normal"/>
        <w:numPr>
          <w:ilvl w:val="0"/>
          <w:numId w:val="28"/>
        </w:numPr>
        <w:bidi w:val="0"/>
        <w:spacing w:lineRule="auto" w:line="252"/>
        <w:ind w:left="0" w:right="0" w:hanging="0"/>
        <w:jc w:val="left"/>
        <w:rPr>
          <w:rFonts w:ascii="Segoe UI" w:hAnsi="Segoe UI" w:eastAsia="Segoe UI" w:cs="Segoe UI"/>
          <w:b w:val="false"/>
          <w:b w:val="false"/>
          <w:i w:val="false"/>
          <w:i w:val="false"/>
          <w:caps w:val="false"/>
          <w:smallCaps w:val="false"/>
          <w:color w:val="333333"/>
          <w:spacing w:val="0"/>
          <w:sz w:val="24"/>
          <w:del w:id="630" w:author="Unknown Author" w:date="2022-08-31T19:24:09Z"/>
        </w:rPr>
      </w:pPr>
      <w:del w:id="629" w:author="Unknown Author" w:date="2022-08-31T19:24:09Z">
        <w:r>
          <w:rPr>
            <w:rFonts w:eastAsia="Segoe UI" w:cs="Segoe UI" w:ascii="Segoe UI" w:hAnsi="Segoe UI"/>
            <w:b w:val="false"/>
            <w:i w:val="false"/>
            <w:caps w:val="false"/>
            <w:smallCaps w:val="false"/>
            <w:color w:val="333333"/>
            <w:spacing w:val="0"/>
            <w:sz w:val="24"/>
          </w:rPr>
          <w:delText>Clochase123#</w:delText>
        </w:r>
      </w:del>
    </w:p>
    <w:p>
      <w:pPr>
        <w:pStyle w:val="Normal"/>
        <w:bidi w:val="0"/>
        <w:spacing w:lineRule="auto" w:line="252"/>
        <w:ind w:left="0" w:right="0" w:hanging="0"/>
        <w:jc w:val="left"/>
        <w:rPr>
          <w:rFonts w:ascii="Segoe UI" w:hAnsi="Segoe UI" w:eastAsia="Segoe UI" w:cs="Segoe UI"/>
          <w:b w:val="false"/>
          <w:b w:val="false"/>
          <w:i w:val="false"/>
          <w:i w:val="false"/>
          <w:caps w:val="false"/>
          <w:smallCaps w:val="false"/>
          <w:color w:val="333333"/>
          <w:spacing w:val="0"/>
          <w:sz w:val="24"/>
          <w:del w:id="632" w:author="Unknown Author" w:date="2022-08-31T19:24:09Z"/>
        </w:rPr>
      </w:pPr>
      <w:del w:id="631" w:author="Unknown Author" w:date="2022-08-31T19:24:09Z">
        <w:r>
          <w:rPr>
            <w:rFonts w:eastAsia="Segoe UI" w:cs="Segoe UI" w:ascii="Segoe UI" w:hAnsi="Segoe UI"/>
            <w:b w:val="false"/>
            <w:i w:val="false"/>
            <w:caps w:val="false"/>
            <w:smallCaps w:val="false"/>
            <w:color w:val="333333"/>
            <w:spacing w:val="0"/>
            <w:sz w:val="24"/>
          </w:rPr>
        </w:r>
      </w:del>
    </w:p>
    <w:p>
      <w:pPr>
        <w:pStyle w:val="Normal"/>
        <w:bidi w:val="0"/>
        <w:spacing w:lineRule="auto" w:line="252"/>
        <w:ind w:left="0" w:right="0" w:hanging="0"/>
        <w:jc w:val="left"/>
        <w:rPr>
          <w:del w:id="636" w:author="Unknown Author" w:date="2022-08-31T19:24:09Z"/>
        </w:rPr>
      </w:pPr>
      <w:del w:id="633" w:author="Unknown Author" w:date="2022-08-31T19:24:09Z">
        <w:r>
          <w:rPr>
            <w:rFonts w:eastAsia="Segoe UI" w:cs="Segoe UI" w:ascii="Segoe UI" w:hAnsi="Segoe UI"/>
            <w:b w:val="false"/>
            <w:i w:val="false"/>
            <w:caps w:val="false"/>
            <w:smallCaps w:val="false"/>
            <w:color w:val="333333"/>
            <w:spacing w:val="0"/>
            <w:sz w:val="24"/>
          </w:rPr>
          <w:delText xml:space="preserve">My AMIE UI accounts for </w:delText>
        </w:r>
      </w:del>
      <w:del w:id="634" w:author="Unknown Author" w:date="2022-08-31T19:24:09Z">
        <w:r>
          <w:rPr>
            <w:rFonts w:eastAsia="Segoe UI" w:cs="Segoe UI" w:ascii="Segoe UI" w:hAnsi="Segoe UI"/>
            <w:b w:val="false"/>
            <w:i w:val="false"/>
            <w:caps w:val="false"/>
            <w:smallCaps w:val="false"/>
            <w:color w:val="333333"/>
            <w:spacing w:val="0"/>
            <w:kern w:val="2"/>
            <w:sz w:val="24"/>
            <w:szCs w:val="22"/>
            <w:lang w:val="en-US" w:eastAsia="hi-IN" w:bidi="hi-IN"/>
          </w:rPr>
          <w:delText>dev</w:delText>
        </w:r>
      </w:del>
      <w:del w:id="635" w:author="Unknown Author" w:date="2022-08-31T19:24:09Z">
        <w:r>
          <w:rPr>
            <w:rFonts w:eastAsia="Segoe UI" w:cs="Segoe UI" w:ascii="Segoe UI" w:hAnsi="Segoe UI"/>
            <w:b w:val="false"/>
            <w:i w:val="false"/>
            <w:caps w:val="false"/>
            <w:smallCaps w:val="false"/>
            <w:color w:val="333333"/>
            <w:spacing w:val="0"/>
            <w:sz w:val="24"/>
          </w:rPr>
          <w:delText>, &amp; production</w:delText>
        </w:r>
      </w:del>
    </w:p>
    <w:p>
      <w:pPr>
        <w:pStyle w:val="Normal"/>
        <w:bidi w:val="0"/>
        <w:spacing w:lineRule="auto" w:line="252"/>
        <w:ind w:left="0" w:right="0" w:hanging="0"/>
        <w:jc w:val="left"/>
        <w:rPr>
          <w:del w:id="638" w:author="Unknown Author" w:date="2022-08-31T19:24:09Z"/>
        </w:rPr>
      </w:pPr>
      <w:del w:id="637" w:author="Unknown Author" w:date="2022-08-31T19:24:09Z">
        <w:r>
          <w:rPr>
            <w:rStyle w:val="InternetLink"/>
            <w:rFonts w:eastAsia="Segoe UI" w:cs="Segoe UI" w:ascii="Segoe UI" w:hAnsi="Segoe UI"/>
            <w:b w:val="false"/>
            <w:i w:val="false"/>
            <w:caps w:val="false"/>
            <w:smallCaps w:val="false"/>
            <w:color w:val="333333"/>
            <w:spacing w:val="0"/>
            <w:sz w:val="24"/>
          </w:rPr>
          <w:delText>nathan.lessani@spectralink.com</w:delText>
        </w:r>
      </w:del>
    </w:p>
    <w:p>
      <w:pPr>
        <w:pStyle w:val="Normal"/>
        <w:bidi w:val="0"/>
        <w:spacing w:lineRule="auto" w:line="252"/>
        <w:ind w:left="0" w:right="0" w:hanging="0"/>
        <w:jc w:val="left"/>
        <w:rPr>
          <w:rFonts w:ascii="Segoe UI" w:hAnsi="Segoe UI" w:eastAsia="Segoe UI" w:cs="Segoe UI"/>
          <w:b w:val="false"/>
          <w:b w:val="false"/>
          <w:i w:val="false"/>
          <w:i w:val="false"/>
          <w:caps w:val="false"/>
          <w:smallCaps w:val="false"/>
          <w:color w:val="333333"/>
          <w:spacing w:val="0"/>
          <w:sz w:val="24"/>
          <w:del w:id="640" w:author="Unknown Author" w:date="2022-08-31T19:24:09Z"/>
        </w:rPr>
      </w:pPr>
      <w:del w:id="639" w:author="Unknown Author" w:date="2022-08-31T19:24:09Z">
        <w:r>
          <w:rPr>
            <w:rFonts w:eastAsia="Segoe UI" w:cs="Segoe UI" w:ascii="Segoe UI" w:hAnsi="Segoe UI"/>
            <w:b w:val="false"/>
            <w:i w:val="false"/>
            <w:caps w:val="false"/>
            <w:smallCaps w:val="false"/>
            <w:color w:val="333333"/>
            <w:spacing w:val="0"/>
            <w:sz w:val="24"/>
          </w:rPr>
          <w:delText>sp##Letme&lt;ta-ajob&gt;n</w:delText>
        </w:r>
      </w:del>
    </w:p>
    <w:p>
      <w:pPr>
        <w:pStyle w:val="Normal"/>
        <w:bidi w:val="0"/>
        <w:spacing w:lineRule="auto" w:line="252"/>
        <w:ind w:left="0" w:right="0" w:hanging="0"/>
        <w:jc w:val="left"/>
        <w:rPr>
          <w:rFonts w:ascii="Segoe UI" w:hAnsi="Segoe UI" w:eastAsia="Segoe UI" w:cs="Segoe UI"/>
          <w:b w:val="false"/>
          <w:b w:val="false"/>
          <w:i w:val="false"/>
          <w:i w:val="false"/>
          <w:caps w:val="false"/>
          <w:smallCaps w:val="false"/>
          <w:color w:val="333333"/>
          <w:spacing w:val="0"/>
          <w:sz w:val="24"/>
          <w:del w:id="642" w:author="Unknown Author" w:date="2022-08-31T19:24:09Z"/>
        </w:rPr>
      </w:pPr>
      <w:del w:id="641" w:author="Unknown Author" w:date="2022-08-31T19:24:09Z">
        <w:r>
          <w:rPr>
            <w:rFonts w:eastAsia="Segoe UI" w:cs="Segoe UI" w:ascii="Segoe UI" w:hAnsi="Segoe UI"/>
            <w:b w:val="false"/>
            <w:i w:val="false"/>
            <w:caps w:val="false"/>
            <w:smallCaps w:val="false"/>
            <w:color w:val="333333"/>
            <w:spacing w:val="0"/>
            <w:sz w:val="24"/>
          </w:rPr>
        </w:r>
      </w:del>
    </w:p>
    <w:p>
      <w:pPr>
        <w:pStyle w:val="Heading2"/>
        <w:numPr>
          <w:ilvl w:val="1"/>
          <w:numId w:val="2"/>
        </w:numPr>
        <w:ind w:left="0" w:right="0" w:firstLine="29"/>
        <w:rPr>
          <w:del w:id="644" w:author="Unknown Author" w:date="2022-08-31T19:24:09Z"/>
        </w:rPr>
      </w:pPr>
      <w:del w:id="643" w:author="Unknown Author" w:date="2022-08-31T19:24:09Z">
        <w:r>
          <w:rPr/>
          <w:delText>Third Party</w:delText>
        </w:r>
      </w:del>
    </w:p>
    <w:p>
      <w:pPr>
        <w:pStyle w:val="TextBody"/>
        <w:bidi w:val="0"/>
        <w:spacing w:lineRule="exact" w:line="276"/>
        <w:jc w:val="left"/>
        <w:rPr>
          <w:rFonts w:ascii="Segoe UI" w:hAnsi="Segoe UI" w:eastAsia="Segoe UI" w:cs="Segoe UI"/>
          <w:sz w:val="21"/>
          <w:del w:id="646" w:author="Unknown Author" w:date="2022-08-31T19:24:09Z"/>
        </w:rPr>
      </w:pPr>
      <w:del w:id="645" w:author="Unknown Author" w:date="2022-08-31T19:24:09Z">
        <w:r>
          <w:rPr>
            <w:rFonts w:eastAsia="Segoe UI" w:cs="Segoe UI" w:ascii="Segoe UI" w:hAnsi="Segoe UI"/>
            <w:sz w:val="21"/>
          </w:rPr>
          <w:delText>Application Development</w:delText>
        </w:r>
      </w:del>
    </w:p>
    <w:p>
      <w:pPr>
        <w:pStyle w:val="TextBody"/>
        <w:bidi w:val="0"/>
        <w:spacing w:lineRule="exact" w:line="276"/>
        <w:jc w:val="left"/>
        <w:rPr>
          <w:rFonts w:ascii="Segoe UI" w:hAnsi="Segoe UI" w:eastAsia="Segoe UI" w:cs="Segoe UI"/>
          <w:sz w:val="21"/>
          <w:del w:id="648" w:author="Unknown Author" w:date="2022-08-31T19:24:09Z"/>
        </w:rPr>
      </w:pPr>
      <w:del w:id="647" w:author="Unknown Author" w:date="2022-08-31T19:24:09Z">
        <w:r>
          <w:rPr>
            <w:rFonts w:eastAsia="Segoe UI" w:cs="Segoe UI" w:ascii="Segoe UI" w:hAnsi="Segoe UI"/>
            <w:sz w:val="21"/>
          </w:rPr>
          <w:delText>Staff Augmentation</w:delText>
        </w:r>
      </w:del>
    </w:p>
    <w:p>
      <w:pPr>
        <w:pStyle w:val="TextBody"/>
        <w:numPr>
          <w:ilvl w:val="0"/>
          <w:numId w:val="28"/>
        </w:numPr>
        <w:bidi w:val="0"/>
        <w:spacing w:lineRule="auto" w:line="252"/>
        <w:ind w:left="0" w:right="0" w:hanging="0"/>
        <w:jc w:val="left"/>
        <w:rPr>
          <w:rFonts w:ascii="Segoe UI" w:hAnsi="Segoe UI" w:eastAsia="Segoe UI" w:cs="Segoe UI"/>
          <w:b w:val="false"/>
          <w:b w:val="false"/>
          <w:i w:val="false"/>
          <w:i w:val="false"/>
          <w:caps w:val="false"/>
          <w:smallCaps w:val="false"/>
          <w:color w:val="333333"/>
          <w:ins w:id="650" w:author="Unknown Author" w:date="2022-08-31T19:37:13Z"/>
          <w:spacing w:val="0"/>
          <w:sz w:val="21"/>
          <w:u w:val="single"/>
        </w:rPr>
      </w:pPr>
      <w:del w:id="649" w:author="Unknown Author" w:date="2022-08-31T19:24:09Z">
        <w:r>
          <w:rPr>
            <w:rFonts w:eastAsia="Segoe UI" w:cs="Segoe UI" w:ascii="Segoe UI" w:hAnsi="Segoe UI"/>
            <w:sz w:val="21"/>
          </w:rPr>
          <w:delText>Technical On-Call Support (TOCS)</w:delText>
        </w:r>
      </w:del>
    </w:p>
    <w:p>
      <w:pPr>
        <w:pStyle w:val="Acronyms"/>
        <w:widowControl/>
        <w:suppressAutoHyphens w:val="true"/>
        <w:overflowPunct w:val="false"/>
        <w:bidi w:val="0"/>
        <w:spacing w:lineRule="auto" w:line="252" w:before="0" w:after="0"/>
        <w:ind w:left="0" w:right="0" w:hanging="0"/>
        <w:jc w:val="both"/>
        <w:textAlignment w:val="auto"/>
        <w:rPr>
          <w:highlight w:val="yellow"/>
          <w:ins w:id="652" w:author="Unknown Author" w:date="2022-08-31T19:37:13Z"/>
        </w:rPr>
      </w:pPr>
      <w:ins w:id="651" w:author="Unknown Author" w:date="2022-08-31T19:37:13Z">
        <w:r>
          <w:rPr>
            <w:highlight w:val="yellow"/>
          </w:rPr>
          <w:t>Whys is this heading number 1.2 and not 3.2?</w:t>
        </w:r>
      </w:ins>
    </w:p>
    <w:p>
      <w:pPr>
        <w:pStyle w:val="Acronyms"/>
        <w:widowControl/>
        <w:suppressAutoHyphens w:val="true"/>
        <w:overflowPunct w:val="false"/>
        <w:bidi w:val="0"/>
        <w:spacing w:lineRule="auto" w:line="252" w:before="0" w:after="0"/>
        <w:ind w:left="0" w:right="0" w:hanging="0"/>
        <w:jc w:val="both"/>
        <w:textAlignment w:val="auto"/>
        <w:rPr>
          <w:rFonts w:ascii="Roboto;arial;sans-serif" w:hAnsi="Roboto;arial;sans-serif"/>
          <w:b w:val="false"/>
          <w:b w:val="false"/>
          <w:i w:val="false"/>
          <w:i w:val="false"/>
          <w:caps w:val="false"/>
          <w:smallCaps w:val="false"/>
          <w:color w:val="202124"/>
          <w:ins w:id="654" w:author="Unknown Author" w:date="2022-08-31T19:40:06Z"/>
          <w:spacing w:val="0"/>
          <w:sz w:val="21"/>
        </w:rPr>
      </w:pPr>
      <w:ins w:id="653" w:author="Unknown Author" w:date="2022-08-31T19:40:06Z">
        <w:r>
          <w:rPr>
            <w:highlight w:val="yellow"/>
          </w:rPr>
          <w:t>Why is the numbering for this heading not the same style as the heading?</w:t>
        </w:r>
      </w:ins>
    </w:p>
    <w:p>
      <w:pPr>
        <w:pStyle w:val="Acronyms"/>
        <w:widowControl/>
        <w:suppressAutoHyphens w:val="true"/>
        <w:overflowPunct w:val="false"/>
        <w:bidi w:val="0"/>
        <w:spacing w:lineRule="auto" w:line="252" w:before="0" w:after="0"/>
        <w:ind w:left="0" w:right="0" w:hanging="0"/>
        <w:jc w:val="both"/>
        <w:textAlignment w:val="auto"/>
        <w:rPr>
          <w:rFonts w:ascii="Roboto;arial;sans-serif" w:hAnsi="Roboto;arial;sans-serif"/>
          <w:b w:val="false"/>
          <w:b w:val="false"/>
          <w:i w:val="false"/>
          <w:i w:val="false"/>
          <w:caps w:val="false"/>
          <w:smallCaps w:val="false"/>
          <w:color w:val="202124"/>
          <w:ins w:id="656" w:author="Unknown Author" w:date="2022-08-31T19:34:23Z"/>
          <w:spacing w:val="0"/>
          <w:sz w:val="21"/>
        </w:rPr>
      </w:pPr>
      <w:ins w:id="655" w:author="Unknown Author" w:date="2022-08-31T19:34:23Z">
        <w:r>
          <w:rPr>
            <w:highlight w:val="yellow"/>
          </w:rPr>
        </w:r>
      </w:ins>
    </w:p>
    <w:p>
      <w:pPr>
        <w:pStyle w:val="Acronyms"/>
        <w:widowControl/>
        <w:suppressAutoHyphens w:val="true"/>
        <w:overflowPunct w:val="false"/>
        <w:bidi w:val="0"/>
        <w:spacing w:lineRule="auto" w:line="252" w:before="0" w:after="0"/>
        <w:ind w:left="0" w:right="0" w:hanging="0"/>
        <w:jc w:val="both"/>
        <w:textAlignment w:val="auto"/>
        <w:rPr>
          <w:rFonts w:ascii="Roboto;arial;sans-serif" w:hAnsi="Roboto;arial;sans-serif"/>
          <w:b w:val="false"/>
          <w:b w:val="false"/>
          <w:i w:val="false"/>
          <w:i w:val="false"/>
          <w:caps w:val="false"/>
          <w:smallCaps w:val="false"/>
          <w:color w:val="202124"/>
          <w:spacing w:val="0"/>
          <w:sz w:val="21"/>
        </w:rPr>
      </w:pPr>
      <w:ins w:id="657" w:author="Unknown Author" w:date="2022-08-31T19:34:23Z">
        <w:r>
          <w:rPr>
            <w:rFonts w:eastAsia="Segoe UI" w:cs="Segoe UI" w:ascii="Segoe UI" w:hAnsi="Segoe UI"/>
            <w:sz w:val="21"/>
          </w:rPr>
          <w:t xml:space="preserve">This is some sub text for this heading. This is some sub text for this heading. This is some sub text for this heading. This is some sub text for this heading. This is some sub text for this heading. This is some sub text for this heading. </w:t>
        </w:r>
      </w:ins>
    </w:p>
    <w:p>
      <w:pPr>
        <w:pStyle w:val="Heading1"/>
        <w:numPr>
          <w:ilvl w:val="0"/>
          <w:numId w:val="3"/>
        </w:numPr>
        <w:bidi w:val="0"/>
        <w:jc w:val="left"/>
        <w:rPr/>
      </w:pPr>
      <w:del w:id="658" w:author="Unknown Author" w:date="2022-08-31T19:28:51Z">
        <w:r>
          <w:rPr/>
          <w:delText>Vanilla Engagement</w:delText>
        </w:r>
      </w:del>
      <w:ins w:id="659" w:author="Unknown Author" w:date="2022-08-31T19:28:51Z">
        <w:r>
          <w:rPr>
            <w:rFonts w:eastAsia="Liberation Serif" w:cs="Liberation Serif"/>
            <w:b/>
            <w:bCs/>
            <w:i w:val="false"/>
            <w:color w:val="auto"/>
            <w:kern w:val="2"/>
            <w:sz w:val="32"/>
            <w:szCs w:val="32"/>
            <w:lang w:val="en-US" w:eastAsia="ar-SA" w:bidi="hi-IN"/>
          </w:rPr>
          <w:t xml:space="preserve">Heading 1- 4 </w:t>
        </w:r>
      </w:ins>
      <w:ins w:id="660" w:author="Unknown Author" w:date="2022-08-31T19:29:04Z">
        <w:r>
          <w:rPr>
            <w:rFonts w:eastAsia="Liberation Serif" w:cs="Liberation Serif"/>
            <w:b/>
            <w:bCs/>
            <w:i w:val="false"/>
            <w:color w:val="auto"/>
            <w:kern w:val="2"/>
            <w:sz w:val="32"/>
            <w:szCs w:val="32"/>
            <w:lang w:val="en-US" w:eastAsia="ar-SA" w:bidi="hi-IN"/>
          </w:rPr>
          <w:t>With Number Restart</w:t>
        </w:r>
      </w:ins>
    </w:p>
    <w:p>
      <w:pPr>
        <w:pStyle w:val="TextBody"/>
        <w:widowControl/>
        <w:suppressAutoHyphens w:val="true"/>
        <w:overflowPunct w:val="false"/>
        <w:bidi w:val="0"/>
        <w:spacing w:lineRule="auto" w:line="252" w:before="0" w:after="0"/>
        <w:ind w:left="0" w:right="0" w:hanging="0"/>
        <w:jc w:val="left"/>
        <w:textAlignment w:val="auto"/>
        <w:rPr>
          <w:rFonts w:ascii="apple-system;BlinkMacSystemFont;Segoe UI;Apple Color Emoji;Segoe UI Emoji;Segoe UI Web;sans-serif" w:hAnsi="apple-system;BlinkMacSystemFont;Segoe UI;Apple Color Emoji;Segoe UI Emoji;Segoe UI Web;sans-serif" w:eastAsia="Segoe UI" w:cs="Segoe UI"/>
          <w:b w:val="false"/>
          <w:b w:val="false"/>
          <w:i w:val="false"/>
          <w:i w:val="false"/>
          <w:caps w:val="false"/>
          <w:smallCaps w:val="false"/>
          <w:color w:val="242424"/>
          <w:spacing w:val="0"/>
          <w:sz w:val="21"/>
          <w:del w:id="663" w:author="Unknown Author" w:date="2022-08-31T19:26:05Z"/>
        </w:rPr>
      </w:pPr>
      <w:del w:id="662" w:author="Unknown Author" w:date="2022-08-31T19:26:05Z">
        <w:r>
          <w:rPr/>
        </w:r>
      </w:del>
    </w:p>
    <w:p>
      <w:pPr>
        <w:pStyle w:val="TextBody"/>
        <w:keepNext w:val="true"/>
        <w:widowControl/>
        <w:numPr>
          <w:ilvl w:val="0"/>
          <w:numId w:val="3"/>
        </w:numPr>
        <w:suppressAutoHyphens w:val="true"/>
        <w:overflowPunct w:val="false"/>
        <w:bidi w:val="0"/>
        <w:spacing w:lineRule="auto" w:line="240" w:before="245" w:after="115"/>
        <w:ind w:left="0" w:right="0" w:hanging="0"/>
        <w:jc w:val="left"/>
        <w:textAlignment w:val="auto"/>
        <w:outlineLvl w:val="0"/>
        <w:rPr>
          <w:rFonts w:ascii="apple-system;BlinkMacSystemFont;Segoe UI;Apple Color Emoji;Segoe UI Emoji;Segoe UI Web;sans-serif" w:hAnsi="apple-system;BlinkMacSystemFont;Segoe UI;Apple Color Emoji;Segoe UI Emoji;Segoe UI Web;sans-serif" w:eastAsia="Segoe UI" w:cs="Segoe UI"/>
          <w:b w:val="false"/>
          <w:b w:val="false"/>
          <w:i w:val="false"/>
          <w:i w:val="false"/>
          <w:caps w:val="false"/>
          <w:smallCaps w:val="false"/>
          <w:color w:val="242424"/>
          <w:spacing w:val="0"/>
          <w:sz w:val="21"/>
          <w:del w:id="665" w:author="Unknown Author" w:date="2022-08-31T19:26:05Z"/>
        </w:rPr>
      </w:pPr>
      <w:del w:id="664" w:author="Unknown Author" w:date="2022-08-31T19:26:05Z">
        <w:r>
          <w:rPr/>
        </w:r>
      </w:del>
    </w:p>
    <w:p>
      <w:pPr>
        <w:pStyle w:val="TextBody"/>
        <w:keepNext w:val="true"/>
        <w:widowControl/>
        <w:numPr>
          <w:ilvl w:val="0"/>
          <w:numId w:val="3"/>
        </w:numPr>
        <w:suppressAutoHyphens w:val="true"/>
        <w:overflowPunct w:val="false"/>
        <w:bidi w:val="0"/>
        <w:spacing w:lineRule="auto" w:line="240" w:before="245" w:after="115"/>
        <w:ind w:left="0" w:right="0" w:hanging="0"/>
        <w:jc w:val="left"/>
        <w:textAlignment w:val="auto"/>
        <w:outlineLvl w:val="0"/>
        <w:rPr>
          <w:rFonts w:ascii="apple-system;BlinkMacSystemFont;Segoe UI;Apple Color Emoji;Segoe UI Emoji;Segoe UI Web;sans-serif" w:hAnsi="apple-system;BlinkMacSystemFont;Segoe UI;Apple Color Emoji;Segoe UI Emoji;Segoe UI Web;sans-serif" w:eastAsia="Segoe UI" w:cs="Segoe UI"/>
          <w:b w:val="false"/>
          <w:b w:val="false"/>
          <w:i w:val="false"/>
          <w:i w:val="false"/>
          <w:caps w:val="false"/>
          <w:smallCaps w:val="false"/>
          <w:color w:val="242424"/>
          <w:spacing w:val="0"/>
          <w:sz w:val="21"/>
          <w:del w:id="667" w:author="Unknown Author" w:date="2022-08-31T19:26:05Z"/>
        </w:rPr>
      </w:pPr>
      <w:del w:id="666" w:author="Unknown Author" w:date="2022-08-31T19:26:05Z">
        <w:r>
          <w:rPr/>
          <w:delText>Jay Pan</w:delText>
        </w:r>
      </w:del>
    </w:p>
    <w:p>
      <w:pPr>
        <w:pStyle w:val="Heading1"/>
        <w:keepNext w:val="true"/>
        <w:widowControl/>
        <w:numPr>
          <w:ilvl w:val="0"/>
          <w:numId w:val="3"/>
        </w:numPr>
        <w:suppressAutoHyphens w:val="true"/>
        <w:overflowPunct w:val="false"/>
        <w:bidi w:val="0"/>
        <w:spacing w:lineRule="auto" w:line="240" w:before="245" w:after="115"/>
        <w:jc w:val="left"/>
        <w:textAlignment w:val="auto"/>
        <w:outlineLvl w:val="0"/>
        <w:rPr>
          <w:del w:id="669" w:author="Unknown Author" w:date="2022-08-31T19:26:05Z"/>
        </w:rPr>
      </w:pPr>
      <w:del w:id="668" w:author="Unknown Author" w:date="2022-08-31T19:26:05Z">
        <w:r>
          <w:rPr/>
          <w:delText>John Hanrahan</w:delText>
        </w:r>
      </w:del>
    </w:p>
    <w:p>
      <w:pPr>
        <w:pStyle w:val="Heading1"/>
        <w:keepNext w:val="true"/>
        <w:widowControl/>
        <w:numPr>
          <w:ilvl w:val="0"/>
          <w:numId w:val="3"/>
        </w:numPr>
        <w:suppressAutoHyphens w:val="true"/>
        <w:overflowPunct w:val="false"/>
        <w:bidi w:val="0"/>
        <w:spacing w:lineRule="auto" w:line="240" w:before="245" w:after="115"/>
        <w:jc w:val="left"/>
        <w:textAlignment w:val="auto"/>
        <w:outlineLvl w:val="0"/>
        <w:rPr>
          <w:del w:id="671" w:author="Unknown Author" w:date="2022-08-31T19:26:05Z"/>
        </w:rPr>
      </w:pPr>
      <w:del w:id="670" w:author="Unknown Author" w:date="2022-08-31T19:26:05Z">
        <w:r>
          <w:rPr/>
        </w:r>
      </w:del>
    </w:p>
    <w:p>
      <w:pPr>
        <w:pStyle w:val="TextBody"/>
        <w:keepNext w:val="true"/>
        <w:widowControl/>
        <w:suppressAutoHyphens w:val="true"/>
        <w:overflowPunct w:val="false"/>
        <w:bidi w:val="0"/>
        <w:spacing w:lineRule="auto" w:line="240" w:before="245" w:after="115"/>
        <w:ind w:left="0" w:right="0" w:hanging="0"/>
        <w:jc w:val="left"/>
        <w:textAlignment w:val="auto"/>
        <w:outlineLvl w:val="0"/>
        <w:rPr>
          <w:del w:id="678" w:author="Unknown Author" w:date="2022-08-31T19:26:00Z"/>
        </w:rPr>
      </w:pPr>
      <w:del w:id="672" w:author="Unknown Author" w:date="2022-08-31T19:26:05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delText xml:space="preserve">Jay can be online between </w:delText>
        </w:r>
      </w:del>
      <w:del w:id="673" w:author="Unknown Author" w:date="2022-08-31T19:26:05Z">
        <w:r>
          <w:rPr>
            <w:rStyle w:val="StrongEmphasis"/>
            <w:b/>
          </w:rPr>
          <w:delText>08:00-22:00</w:delText>
        </w:r>
      </w:del>
      <w:del w:id="674" w:author="Unknown Author" w:date="2022-08-31T19:26:05Z">
        <w:r>
          <w:rPr>
            <w:rStyle w:val="StrongEmphasis"/>
            <w:b/>
            <w:caps w:val="false"/>
            <w:smallCaps w:val="false"/>
            <w:color w:val="242424"/>
            <w:spacing w:val="0"/>
          </w:rPr>
          <w:delText xml:space="preserve"> </w:delText>
        </w:r>
      </w:del>
      <w:del w:id="675" w:author="Unknown Author" w:date="2022-08-31T19:26:05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delText>Bei</w:delText>
        </w:r>
      </w:del>
      <w:del w:id="676" w:author="Unknown Author" w:date="2022-08-23T12:35:33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delText xml:space="preserve"> J</w:delText>
        </w:r>
      </w:del>
      <w:del w:id="677" w:author="Unknown Author" w:date="2022-08-31T19:26:00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delText>ing Time. (UTC+8)</w:delText>
        </w:r>
      </w:del>
    </w:p>
    <w:p>
      <w:pPr>
        <w:pStyle w:val="TextBody"/>
        <w:widowControl/>
        <w:numPr>
          <w:ilvl w:val="0"/>
          <w:numId w:val="0"/>
        </w:numPr>
        <w:suppressAutoHyphens w:val="true"/>
        <w:overflowPunct w:val="false"/>
        <w:bidi w:val="0"/>
        <w:spacing w:lineRule="auto" w:line="252" w:before="0" w:after="0"/>
        <w:ind w:left="0" w:right="0" w:hanging="0"/>
        <w:jc w:val="left"/>
        <w:textAlignment w:val="auto"/>
        <w:rPr>
          <w:rFonts w:ascii="apple-system;BlinkMacSystemFont;Segoe UI;Apple Color Emoji;Segoe UI Emoji;Segoe UI Web;sans-serif" w:hAnsi="apple-system;BlinkMacSystemFont;Segoe UI;Apple Color Emoji;Segoe UI Emoji;Segoe UI Web;sans-serif" w:eastAsia="Segoe UI" w:cs="Segoe UI"/>
          <w:b w:val="false"/>
          <w:b w:val="false"/>
          <w:i w:val="false"/>
          <w:i w:val="false"/>
          <w:caps w:val="false"/>
          <w:smallCaps w:val="false"/>
          <w:color w:val="242424"/>
          <w:spacing w:val="0"/>
          <w:sz w:val="21"/>
          <w:del w:id="680" w:author="Unknown Author" w:date="2022-08-31T19:26:00Z"/>
        </w:rPr>
      </w:pPr>
      <w:del w:id="679" w:author="Unknown Author" w:date="2022-08-31T19:26:00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delText>California is UTC-7.</w:delText>
        </w:r>
      </w:del>
    </w:p>
    <w:p>
      <w:pPr>
        <w:pStyle w:val="TextBody"/>
        <w:widowControl/>
        <w:numPr>
          <w:ilvl w:val="0"/>
          <w:numId w:val="0"/>
        </w:numPr>
        <w:suppressAutoHyphens w:val="true"/>
        <w:overflowPunct w:val="false"/>
        <w:bidi w:val="0"/>
        <w:spacing w:lineRule="auto" w:line="252" w:before="0" w:after="0"/>
        <w:ind w:left="0" w:right="0" w:hanging="0"/>
        <w:jc w:val="left"/>
        <w:textAlignment w:val="auto"/>
        <w:rPr>
          <w:rFonts w:ascii="apple-system;BlinkMacSystemFont;Segoe UI;Apple Color Emoji;Segoe UI Emoji;Segoe UI Web;sans-serif" w:hAnsi="apple-system;BlinkMacSystemFont;Segoe UI;Apple Color Emoji;Segoe UI Emoji;Segoe UI Web;sans-serif" w:eastAsia="Segoe UI" w:cs="Segoe UI"/>
          <w:b w:val="false"/>
          <w:b w:val="false"/>
          <w:i w:val="false"/>
          <w:i w:val="false"/>
          <w:caps w:val="false"/>
          <w:smallCaps w:val="false"/>
          <w:color w:val="242424"/>
          <w:spacing w:val="0"/>
          <w:sz w:val="21"/>
          <w:del w:id="682" w:author="Unknown Author" w:date="2022-08-31T19:26:00Z"/>
        </w:rPr>
      </w:pPr>
      <w:del w:id="681" w:author="Unknown Author" w:date="2022-08-31T19:26:00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delText>Bei Jing is San Diego + 15 hrs or -9 hours the next day</w:delText>
        </w:r>
      </w:del>
    </w:p>
    <w:p>
      <w:pPr>
        <w:pStyle w:val="TextBody"/>
        <w:widowControl/>
        <w:numPr>
          <w:ilvl w:val="0"/>
          <w:numId w:val="0"/>
        </w:numPr>
        <w:suppressAutoHyphens w:val="true"/>
        <w:overflowPunct w:val="false"/>
        <w:bidi w:val="0"/>
        <w:spacing w:lineRule="auto" w:line="252" w:before="0" w:after="0"/>
        <w:ind w:left="0" w:right="0" w:hanging="0"/>
        <w:jc w:val="left"/>
        <w:textAlignment w:val="auto"/>
        <w:rPr>
          <w:rFonts w:ascii="apple-system;BlinkMacSystemFont;Segoe UI;Apple Color Emoji;Segoe UI Emoji;Segoe UI Web;sans-serif" w:hAnsi="apple-system;BlinkMacSystemFont;Segoe UI;Apple Color Emoji;Segoe UI Emoji;Segoe UI Web;sans-serif" w:eastAsia="Segoe UI" w:cs="Segoe UI"/>
          <w:b w:val="false"/>
          <w:b w:val="false"/>
          <w:i w:val="false"/>
          <w:i w:val="false"/>
          <w:caps w:val="false"/>
          <w:smallCaps w:val="false"/>
          <w:color w:val="242424"/>
          <w:spacing w:val="0"/>
          <w:sz w:val="21"/>
          <w:del w:id="684" w:author="Unknown Author" w:date="2022-08-31T19:26:00Z"/>
        </w:rPr>
      </w:pPr>
      <w:del w:id="683" w:author="Unknown Author" w:date="2022-08-31T19:26:00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r>
      </w:del>
    </w:p>
    <w:p>
      <w:pPr>
        <w:pStyle w:val="TextBody"/>
        <w:widowControl/>
        <w:numPr>
          <w:ilvl w:val="0"/>
          <w:numId w:val="0"/>
        </w:numPr>
        <w:suppressAutoHyphens w:val="true"/>
        <w:overflowPunct w:val="false"/>
        <w:bidi w:val="0"/>
        <w:spacing w:lineRule="auto" w:line="252" w:before="245" w:after="115"/>
        <w:ind w:left="0" w:right="0" w:hanging="0"/>
        <w:jc w:val="left"/>
        <w:textAlignment w:val="auto"/>
        <w:outlineLvl w:val="0"/>
        <w:rPr>
          <w:rFonts w:ascii="apple-system;BlinkMacSystemFont;Segoe UI;Apple Color Emoji;Segoe UI Emoji;Segoe UI Web;sans-serif" w:hAnsi="apple-system;BlinkMacSystemFont;Segoe UI;Apple Color Emoji;Segoe UI Emoji;Segoe UI Web;sans-serif" w:eastAsia="Segoe UI" w:cs="Segoe UI"/>
          <w:b w:val="false"/>
          <w:b w:val="false"/>
          <w:i w:val="false"/>
          <w:i w:val="false"/>
          <w:caps w:val="false"/>
          <w:smallCaps w:val="false"/>
          <w:color w:val="242424"/>
          <w:spacing w:val="0"/>
          <w:sz w:val="21"/>
          <w:del w:id="689" w:author="Unknown Author" w:date="2022-08-31T19:26:00Z"/>
        </w:rPr>
      </w:pPr>
      <w:del w:id="685" w:author="Unknown Author" w:date="2022-08-31T19:26:00Z">
        <w:r>
          <w:rPr>
            <w:rFonts w:ascii="apple-system;BlinkMacSystemFont;Segoe UI;Apple Color Emoji;Segoe UI Emoji;Segoe UI Web;sans-serif" w:hAnsi="apple-system;BlinkMacSystemFont;Segoe UI;Apple Color Emoji;Segoe UI Emoji;Segoe UI Web;sans-serif"/>
            <w:b/>
            <w:bCs/>
            <w:i w:val="false"/>
            <w:caps w:val="false"/>
            <w:smallCaps w:val="false"/>
            <w:color w:val="242424"/>
            <w:spacing w:val="0"/>
            <w:sz w:val="21"/>
          </w:rPr>
          <w:delText>5:00am-9:00am</w:delText>
        </w:r>
      </w:del>
      <w:del w:id="686" w:author="Unknown Author" w:date="2022-08-31T19:26:00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delText xml:space="preserve"> </w:delText>
        </w:r>
      </w:del>
      <w:del w:id="687" w:author="Unknown Author" w:date="2022-08-31T19:26:00Z">
        <w:r>
          <w:rPr>
            <w:rFonts w:eastAsia="Liberation Serif" w:cs="Liberation Serif"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kern w:val="2"/>
            <w:sz w:val="21"/>
            <w:szCs w:val="22"/>
            <w:lang w:val="en-US" w:eastAsia="hi-IN"/>
          </w:rPr>
          <w:delText>San Diego time</w:delText>
        </w:r>
      </w:del>
      <w:del w:id="688" w:author="Unknown Author" w:date="2022-08-31T19:26:00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delText>. 6-10</w:delText>
        </w:r>
      </w:del>
    </w:p>
    <w:p>
      <w:pPr>
        <w:pStyle w:val="TextBody"/>
        <w:widowControl/>
        <w:numPr>
          <w:ilvl w:val="0"/>
          <w:numId w:val="0"/>
        </w:numPr>
        <w:suppressAutoHyphens w:val="true"/>
        <w:overflowPunct w:val="false"/>
        <w:bidi w:val="0"/>
        <w:spacing w:lineRule="auto" w:line="252" w:before="0" w:after="0"/>
        <w:ind w:left="0" w:right="0" w:hanging="0"/>
        <w:jc w:val="left"/>
        <w:textAlignment w:val="auto"/>
        <w:rPr>
          <w:rFonts w:ascii="apple-system;BlinkMacSystemFont;Segoe UI;Apple Color Emoji;Segoe UI Emoji;Segoe UI Web;sans-serif" w:hAnsi="apple-system;BlinkMacSystemFont;Segoe UI;Apple Color Emoji;Segoe UI Emoji;Segoe UI Web;sans-serif" w:eastAsia="Segoe UI" w:cs="Segoe UI"/>
          <w:b w:val="false"/>
          <w:b w:val="false"/>
          <w:i w:val="false"/>
          <w:i w:val="false"/>
          <w:caps w:val="false"/>
          <w:smallCaps w:val="false"/>
          <w:color w:val="242424"/>
          <w:spacing w:val="0"/>
          <w:sz w:val="21"/>
          <w:del w:id="691" w:author="Unknown Author" w:date="2022-08-31T19:26:00Z"/>
        </w:rPr>
      </w:pPr>
      <w:del w:id="690" w:author="Unknown Author" w:date="2022-08-31T19:26:00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delText>4 to 8 pm MT and am Jay's time.</w:delText>
        </w:r>
      </w:del>
    </w:p>
    <w:p>
      <w:pPr>
        <w:pStyle w:val="TextBody"/>
        <w:widowControl/>
        <w:numPr>
          <w:ilvl w:val="0"/>
          <w:numId w:val="0"/>
        </w:numPr>
        <w:suppressAutoHyphens w:val="true"/>
        <w:overflowPunct w:val="false"/>
        <w:bidi w:val="0"/>
        <w:spacing w:lineRule="auto" w:line="252" w:before="0" w:after="0"/>
        <w:ind w:left="0" w:right="0" w:hanging="0"/>
        <w:jc w:val="left"/>
        <w:textAlignment w:val="auto"/>
        <w:rPr>
          <w:rFonts w:ascii="apple-system;BlinkMacSystemFont;Segoe UI;Apple Color Emoji;Segoe UI Emoji;Segoe UI Web;sans-serif" w:hAnsi="apple-system;BlinkMacSystemFont;Segoe UI;Apple Color Emoji;Segoe UI Emoji;Segoe UI Web;sans-serif" w:eastAsia="Segoe UI" w:cs="Segoe UI"/>
          <w:b w:val="false"/>
          <w:b w:val="false"/>
          <w:i w:val="false"/>
          <w:i w:val="false"/>
          <w:caps w:val="false"/>
          <w:smallCaps w:val="false"/>
          <w:color w:val="242424"/>
          <w:spacing w:val="0"/>
          <w:sz w:val="21"/>
          <w:del w:id="693" w:author="Unknown Author" w:date="2022-08-31T19:26:00Z"/>
        </w:rPr>
      </w:pPr>
      <w:del w:id="692" w:author="Unknown Author" w:date="2022-08-31T19:26:00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r>
      </w:del>
    </w:p>
    <w:p>
      <w:pPr>
        <w:pStyle w:val="TextBody"/>
        <w:widowControl/>
        <w:numPr>
          <w:ilvl w:val="0"/>
          <w:numId w:val="0"/>
        </w:numPr>
        <w:suppressAutoHyphens w:val="true"/>
        <w:overflowPunct w:val="false"/>
        <w:bidi w:val="0"/>
        <w:spacing w:lineRule="auto" w:line="252" w:before="0" w:after="0"/>
        <w:ind w:left="0" w:right="0" w:hanging="0"/>
        <w:jc w:val="left"/>
        <w:textAlignment w:val="auto"/>
        <w:rPr>
          <w:rFonts w:ascii="apple-system;BlinkMacSystemFont;Segoe UI;Apple Color Emoji;Segoe UI Emoji;Segoe UI Web;sans-serif" w:hAnsi="apple-system;BlinkMacSystemFont;Segoe UI;Apple Color Emoji;Segoe UI Emoji;Segoe UI Web;sans-serif" w:eastAsia="Segoe UI" w:cs="Segoe UI"/>
          <w:b w:val="false"/>
          <w:b w:val="false"/>
          <w:i w:val="false"/>
          <w:i w:val="false"/>
          <w:caps w:val="false"/>
          <w:smallCaps w:val="false"/>
          <w:color w:val="242424"/>
          <w:spacing w:val="0"/>
          <w:sz w:val="21"/>
          <w:del w:id="695" w:author="Unknown Author" w:date="2022-08-31T19:26:00Z"/>
        </w:rPr>
      </w:pPr>
      <w:del w:id="694" w:author="Unknown Author" w:date="2022-08-31T19:26:00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delText>Missing acceptance criteria for all of the issues none blue</w:delText>
        </w:r>
      </w:del>
    </w:p>
    <w:p>
      <w:pPr>
        <w:pStyle w:val="TextBody"/>
        <w:widowControl/>
        <w:numPr>
          <w:ilvl w:val="0"/>
          <w:numId w:val="0"/>
        </w:numPr>
        <w:suppressAutoHyphens w:val="true"/>
        <w:overflowPunct w:val="false"/>
        <w:bidi w:val="0"/>
        <w:spacing w:lineRule="auto" w:line="252" w:before="0" w:after="0"/>
        <w:ind w:left="0" w:right="0" w:hanging="0"/>
        <w:jc w:val="left"/>
        <w:textAlignment w:val="auto"/>
        <w:rPr>
          <w:rFonts w:ascii="apple-system;BlinkMacSystemFont;Segoe UI;Apple Color Emoji;Segoe UI Emoji;Segoe UI Web;sans-serif" w:hAnsi="apple-system;BlinkMacSystemFont;Segoe UI;Apple Color Emoji;Segoe UI Emoji;Segoe UI Web;sans-serif" w:eastAsia="Segoe UI" w:cs="Segoe UI"/>
          <w:b w:val="false"/>
          <w:b w:val="false"/>
          <w:i w:val="false"/>
          <w:i w:val="false"/>
          <w:caps w:val="false"/>
          <w:smallCaps w:val="false"/>
          <w:color w:val="242424"/>
          <w:spacing w:val="0"/>
          <w:sz w:val="21"/>
          <w:del w:id="697" w:author="Unknown Author" w:date="2022-08-31T19:26:00Z"/>
        </w:rPr>
      </w:pPr>
      <w:del w:id="696" w:author="Unknown Author" w:date="2022-08-31T19:26:00Z">
        <w:r>
          <w:rPr/>
          <w:delText>John has some underlying AWS and Gateway issues to discuss with us</w:delText>
        </w:r>
      </w:del>
    </w:p>
    <w:p>
      <w:pPr>
        <w:pStyle w:val="TextBody"/>
        <w:widowControl/>
        <w:suppressAutoHyphens w:val="true"/>
        <w:overflowPunct w:val="false"/>
        <w:bidi w:val="0"/>
        <w:spacing w:lineRule="auto" w:line="252" w:before="0" w:after="0"/>
        <w:ind w:left="0" w:right="0" w:hanging="0"/>
        <w:jc w:val="left"/>
        <w:textAlignment w:val="auto"/>
        <w:rPr>
          <w:rFonts w:ascii="apple-system;BlinkMacSystemFont;Segoe UI;Apple Color Emoji;Segoe UI Emoji;Segoe UI Web;sans-serif" w:hAnsi="apple-system;BlinkMacSystemFont;Segoe UI;Apple Color Emoji;Segoe UI Emoji;Segoe UI Web;sans-serif" w:eastAsia="Segoe UI" w:cs="Segoe UI"/>
          <w:b w:val="false"/>
          <w:b w:val="false"/>
          <w:i w:val="false"/>
          <w:i w:val="false"/>
          <w:caps w:val="false"/>
          <w:smallCaps w:val="false"/>
          <w:color w:val="242424"/>
          <w:spacing w:val="0"/>
          <w:sz w:val="21"/>
          <w:del w:id="699" w:author="Unknown Author" w:date="2022-08-29T21:26:43Z"/>
        </w:rPr>
      </w:pPr>
      <w:del w:id="698" w:author="Unknown Author" w:date="2022-08-31T19:26:00Z">
        <w:r>
          <w:rPr/>
          <w:delText>Carl and Brian from Eplexity close contact with John</w:delText>
        </w:r>
      </w:del>
    </w:p>
    <w:p>
      <w:pPr>
        <w:pStyle w:val="TextBody"/>
        <w:widowControl/>
        <w:suppressAutoHyphens w:val="true"/>
        <w:overflowPunct w:val="false"/>
        <w:bidi w:val="0"/>
        <w:spacing w:lineRule="auto" w:line="252" w:before="0" w:after="0"/>
        <w:ind w:left="0" w:right="0" w:hanging="0"/>
        <w:jc w:val="left"/>
        <w:textAlignment w:val="auto"/>
        <w:rPr>
          <w:rFonts w:ascii="apple-system;BlinkMacSystemFont;Segoe UI;Apple Color Emoji;Segoe UI Emoji;Segoe UI Web;sans-serif" w:hAnsi="apple-system;BlinkMacSystemFont;Segoe UI;Apple Color Emoji;Segoe UI Emoji;Segoe UI Web;sans-serif" w:eastAsia="Segoe UI" w:cs="Segoe UI"/>
          <w:b w:val="false"/>
          <w:b w:val="false"/>
          <w:i w:val="false"/>
          <w:i w:val="false"/>
          <w:caps w:val="false"/>
          <w:smallCaps w:val="false"/>
          <w:color w:val="242424"/>
          <w:spacing w:val="0"/>
          <w:sz w:val="21"/>
          <w:del w:id="701" w:author="Unknown Author" w:date="2022-08-31T19:26:04Z"/>
        </w:rPr>
      </w:pPr>
      <w:del w:id="700" w:author="Unknown Author" w:date="2022-08-31T19:26:04Z">
        <w:r>
          <w:rPr/>
        </w:r>
      </w:del>
    </w:p>
    <w:p>
      <w:pPr>
        <w:pStyle w:val="Normal"/>
        <w:bidi w:val="0"/>
        <w:spacing w:lineRule="auto" w:line="252"/>
        <w:jc w:val="left"/>
        <w:rPr>
          <w:del w:id="703" w:author="Unknown Author" w:date="2022-08-31T19:26:04Z"/>
        </w:rPr>
      </w:pPr>
      <w:del w:id="702" w:author="Unknown Author" w:date="2022-08-31T19:26:04Z">
        <w:r>
          <w:rPr/>
          <w:delText>We are not trying to replace you or take away work from you</w:delText>
        </w:r>
      </w:del>
    </w:p>
    <w:p>
      <w:pPr>
        <w:pStyle w:val="Normal"/>
        <w:bidi w:val="0"/>
        <w:spacing w:lineRule="auto" w:line="252"/>
        <w:jc w:val="left"/>
        <w:rPr>
          <w:del w:id="705" w:author="Unknown Author" w:date="2022-08-31T19:26:04Z"/>
        </w:rPr>
      </w:pPr>
      <w:del w:id="704" w:author="Unknown Author" w:date="2022-08-31T19:26:04Z">
        <w:r>
          <w:rPr/>
          <w:delText>Venting last 5 to 6 month</w:delText>
        </w:r>
      </w:del>
    </w:p>
    <w:p>
      <w:pPr>
        <w:pStyle w:val="Normal"/>
        <w:bidi w:val="0"/>
        <w:spacing w:lineRule="auto" w:line="252"/>
        <w:jc w:val="left"/>
        <w:rPr>
          <w:del w:id="707" w:author="Unknown Author" w:date="2022-08-31T19:26:04Z"/>
        </w:rPr>
      </w:pPr>
      <w:del w:id="706" w:author="Unknown Author" w:date="2022-08-31T19:26:04Z">
        <w:r>
          <w:rPr/>
          <w:delText>Make it hard to be a partner</w:delText>
        </w:r>
      </w:del>
    </w:p>
    <w:p>
      <w:pPr>
        <w:pStyle w:val="Normal"/>
        <w:bidi w:val="0"/>
        <w:spacing w:lineRule="auto" w:line="252"/>
        <w:jc w:val="left"/>
        <w:rPr>
          <w:del w:id="709" w:author="Unknown Author" w:date="2022-08-31T19:26:04Z"/>
        </w:rPr>
      </w:pPr>
      <w:del w:id="708" w:author="Unknown Author" w:date="2022-08-31T19:26:04Z">
        <w:r>
          <w:rPr/>
        </w:r>
      </w:del>
    </w:p>
    <w:p>
      <w:pPr>
        <w:pStyle w:val="TextBody"/>
        <w:bidi w:val="0"/>
        <w:spacing w:lineRule="exact" w:line="276"/>
        <w:jc w:val="left"/>
        <w:rPr>
          <w:rFonts w:ascii="Segoe UI" w:hAnsi="Segoe UI" w:eastAsia="Segoe UI" w:cs="Segoe UI"/>
          <w:sz w:val="21"/>
          <w:del w:id="711" w:author="Unknown Author" w:date="2022-08-31T19:26:04Z"/>
        </w:rPr>
      </w:pPr>
      <w:del w:id="710" w:author="Unknown Author" w:date="2022-08-31T19:26:04Z">
        <w:r>
          <w:rPr>
            <w:rFonts w:eastAsia="Segoe UI" w:cs="Segoe UI" w:ascii="Segoe UI" w:hAnsi="Segoe UI"/>
            <w:sz w:val="21"/>
          </w:rPr>
          <w:delText>Lessani, Nathan please sync up with Shawn on what he is seeing on Vanilla merging. I can't find the "rules" of how Vanilla merges things even though I could swear I had an email from Andrew. Does any of you have that? If not let's write them down and republish to Vanilla again and make them part of the next Vanilla SOW.</w:delText>
        </w:r>
      </w:del>
    </w:p>
    <w:p>
      <w:pPr>
        <w:pStyle w:val="TextBody"/>
        <w:widowControl/>
        <w:suppressAutoHyphens w:val="true"/>
        <w:overflowPunct w:val="false"/>
        <w:bidi w:val="0"/>
        <w:spacing w:lineRule="auto" w:line="252" w:before="0" w:after="0"/>
        <w:ind w:left="0" w:right="0" w:hanging="0"/>
        <w:jc w:val="left"/>
        <w:textAlignment w:val="auto"/>
        <w:rPr>
          <w:rFonts w:ascii="apple-system;BlinkMacSystemFont;Segoe UI;Apple Color Emoji;Segoe UI Emoji;Segoe UI Web;sans-serif" w:hAnsi="apple-system;BlinkMacSystemFont;Segoe UI;Apple Color Emoji;Segoe UI Emoji;Segoe UI Web;sans-serif" w:eastAsia="Segoe UI" w:cs="Segoe UI"/>
          <w:b w:val="false"/>
          <w:b w:val="false"/>
          <w:i w:val="false"/>
          <w:i w:val="false"/>
          <w:caps w:val="false"/>
          <w:smallCaps w:val="false"/>
          <w:color w:val="242424"/>
          <w:spacing w:val="0"/>
          <w:sz w:val="21"/>
          <w:del w:id="713" w:author="Unknown Author" w:date="2022-08-29T20:12:57Z"/>
        </w:rPr>
      </w:pPr>
      <w:del w:id="712" w:author="Unknown Author" w:date="2022-08-31T19:26:04Z">
        <w:r>
          <w:rPr>
            <w:rFonts w:eastAsia="Segoe UI" w:cs="Segoe UI" w:ascii="Segoe UI" w:hAnsi="Segoe UI"/>
            <w:sz w:val="21"/>
          </w:rPr>
          <w:delText>The email from Param on AMiE promotion shows that we don't have a well documented process, or if it is that we need to socialize where it is written down. Another great opportunity for you Nathan to gather the info about current practice and make sure they are understood and/or have discussions on how we improve them.</w:delText>
        </w:r>
      </w:del>
    </w:p>
    <w:p>
      <w:pPr>
        <w:pStyle w:val="TextBody"/>
        <w:widowControl/>
        <w:suppressAutoHyphens w:val="true"/>
        <w:overflowPunct w:val="false"/>
        <w:bidi w:val="0"/>
        <w:spacing w:lineRule="auto" w:line="252" w:before="0" w:after="0"/>
        <w:ind w:left="0" w:right="0" w:hanging="0"/>
        <w:jc w:val="left"/>
        <w:textAlignment w:val="auto"/>
        <w:rPr>
          <w:rFonts w:ascii="apple-system;BlinkMacSystemFont;Segoe UI;Apple Color Emoji;Segoe UI Emoji;Segoe UI Web;sans-serif" w:hAnsi="apple-system;BlinkMacSystemFont;Segoe UI;Apple Color Emoji;Segoe UI Emoji;Segoe UI Web;sans-serif" w:eastAsia="Segoe UI" w:cs="Segoe UI"/>
          <w:b w:val="false"/>
          <w:b w:val="false"/>
          <w:i w:val="false"/>
          <w:i w:val="false"/>
          <w:caps w:val="false"/>
          <w:smallCaps w:val="false"/>
          <w:color w:val="242424"/>
          <w:ins w:id="715" w:author="Unknown Author" w:date="2022-08-31T19:37:58Z"/>
          <w:spacing w:val="0"/>
          <w:sz w:val="21"/>
        </w:rPr>
      </w:pPr>
      <w:ins w:id="714" w:author="Unknown Author" w:date="2022-08-31T19:37:58Z">
        <w:r>
          <w:rPr/>
        </w:r>
      </w:ins>
    </w:p>
    <w:p>
      <w:pPr>
        <w:pStyle w:val="Acronyms"/>
        <w:widowControl/>
        <w:suppressAutoHyphens w:val="true"/>
        <w:overflowPunct w:val="false"/>
        <w:bidi w:val="0"/>
        <w:spacing w:lineRule="auto" w:line="252" w:before="0" w:after="0"/>
        <w:ind w:left="0" w:right="0" w:hanging="0"/>
        <w:jc w:val="both"/>
        <w:textAlignment w:val="auto"/>
        <w:rPr/>
      </w:pPr>
      <w:ins w:id="716" w:author="Unknown Author" w:date="2022-08-31T19:37:58Z">
        <w:r>
          <w:rPr>
            <w:rFonts w:eastAsia="Segoe UI" w:cs="Segoe UI"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highlight w:val="yellow"/>
          </w:rPr>
          <w:t xml:space="preserve">Whys is this heading </w:t>
        </w:r>
      </w:ins>
      <w:ins w:id="717" w:author="Unknown Author" w:date="2022-08-31T19:37:58Z">
        <w:r>
          <w:rPr>
            <w:rFonts w:eastAsia="Segoe UI" w:cs="Segoe UI"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kern w:val="2"/>
            <w:sz w:val="21"/>
            <w:szCs w:val="22"/>
            <w:highlight w:val="yellow"/>
            <w:lang w:val="en-US" w:eastAsia="ar-SA" w:bidi="hi-IN"/>
          </w:rPr>
          <w:t>restarting with 1 not continuing with 4</w:t>
        </w:r>
      </w:ins>
      <w:ins w:id="718" w:author="Unknown Author" w:date="2022-08-31T19:37:58Z">
        <w:r>
          <w:rPr>
            <w:rFonts w:eastAsia="Segoe UI" w:cs="Segoe UI"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highlight w:val="yellow"/>
          </w:rPr>
          <w:t>?</w:t>
        </w:r>
      </w:ins>
    </w:p>
    <w:p>
      <w:pPr>
        <w:pStyle w:val="Acronyms"/>
        <w:widowControl/>
        <w:suppressAutoHyphens w:val="true"/>
        <w:overflowPunct w:val="false"/>
        <w:bidi w:val="0"/>
        <w:spacing w:lineRule="auto" w:line="252" w:before="0" w:after="0"/>
        <w:ind w:left="0" w:right="0" w:hanging="0"/>
        <w:jc w:val="both"/>
        <w:textAlignment w:val="auto"/>
        <w:rPr>
          <w:rFonts w:ascii="apple-system;BlinkMacSystemFont;Segoe UI;Apple Color Emoji;Segoe UI Emoji;Segoe UI Web;sans-serif" w:hAnsi="apple-system;BlinkMacSystemFont;Segoe UI;Apple Color Emoji;Segoe UI Emoji;Segoe UI Web;sans-serif" w:eastAsia="Segoe UI" w:cs="Segoe UI"/>
          <w:b w:val="false"/>
          <w:b w:val="false"/>
          <w:i w:val="false"/>
          <w:i w:val="false"/>
          <w:caps w:val="false"/>
          <w:smallCaps w:val="false"/>
          <w:color w:val="242424"/>
          <w:ins w:id="721" w:author="Unknown Author" w:date="2022-08-31T19:34:46Z"/>
          <w:spacing w:val="0"/>
          <w:sz w:val="21"/>
        </w:rPr>
      </w:pPr>
      <w:ins w:id="720" w:author="Unknown Author" w:date="2022-08-31T19:34:46Z">
        <w:r>
          <w:rPr>
            <w:highlight w:val="yellow"/>
          </w:rPr>
        </w:r>
      </w:ins>
    </w:p>
    <w:p>
      <w:pPr>
        <w:pStyle w:val="Acronyms"/>
        <w:widowControl/>
        <w:suppressAutoHyphens w:val="true"/>
        <w:overflowPunct w:val="false"/>
        <w:bidi w:val="0"/>
        <w:spacing w:lineRule="auto" w:line="252" w:before="0" w:after="0"/>
        <w:ind w:left="0" w:right="0" w:hanging="0"/>
        <w:jc w:val="both"/>
        <w:textAlignment w:val="auto"/>
        <w:rPr>
          <w:rFonts w:ascii="Roboto;arial;sans-serif" w:hAnsi="Roboto;arial;sans-serif"/>
          <w:b w:val="false"/>
          <w:b w:val="false"/>
          <w:i w:val="false"/>
          <w:i w:val="false"/>
          <w:caps w:val="false"/>
          <w:smallCaps w:val="false"/>
          <w:color w:val="202124"/>
          <w:spacing w:val="0"/>
          <w:sz w:val="21"/>
          <w:del w:id="724" w:author="Unknown Author" w:date="2022-08-31T19:26:30Z"/>
        </w:rPr>
      </w:pPr>
      <w:ins w:id="722" w:author="Unknown Author" w:date="2022-08-31T19:34:46Z">
        <w:r>
          <w:rPr>
            <w:rFonts w:eastAsia="Segoe UI" w:cs="Segoe UI" w:ascii="Segoe UI" w:hAnsi="Segoe UI"/>
            <w:b w:val="false"/>
            <w:bCs/>
            <w:i w:val="false"/>
            <w:caps w:val="false"/>
            <w:smallCaps w:val="false"/>
            <w:color w:val="242424"/>
            <w:spacing w:val="0"/>
            <w:kern w:val="2"/>
            <w:sz w:val="21"/>
            <w:szCs w:val="32"/>
            <w:lang w:val="en-US" w:eastAsia="ar-SA" w:bidi="hi-IN"/>
          </w:rPr>
          <w:t xml:space="preserve">This is some sub text for this heading. This is some sub text for this heading. This is some sub text for this heading. This is some sub text for this heading. This is some sub text for this heading. This is some sub text for this heading. </w:t>
        </w:r>
      </w:ins>
      <w:del w:id="723" w:author="Unknown Author" w:date="2022-08-31T19:38:37Z">
        <w:r>
          <w:rPr>
            <w:rFonts w:eastAsia="Segoe UI" w:cs="Segoe UI" w:ascii="Segoe UI" w:hAnsi="Segoe UI"/>
            <w:b w:val="false"/>
            <w:bCs/>
            <w:i w:val="false"/>
            <w:caps w:val="false"/>
            <w:smallCaps w:val="false"/>
            <w:color w:val="242424"/>
            <w:spacing w:val="0"/>
            <w:kern w:val="2"/>
            <w:sz w:val="21"/>
            <w:szCs w:val="32"/>
            <w:lang w:val="en-US" w:eastAsia="ar-SA" w:bidi="hi-IN"/>
          </w:rPr>
          <w:delText>22R2 Issues</w:delText>
        </w:r>
      </w:del>
    </w:p>
    <w:p>
      <w:pPr>
        <w:pStyle w:val="Acronyms"/>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rFonts w:ascii="Segoe UI" w:hAnsi="Segoe UI" w:eastAsia="Segoe UI" w:cs="Segoe UI"/>
          <w:sz w:val="21"/>
          <w:del w:id="726" w:author="Unknown Author" w:date="2022-08-31T19:26:30Z"/>
        </w:rPr>
      </w:pPr>
      <w:del w:id="725" w:author="Unknown Author" w:date="2022-08-31T19:26:30Z">
        <w:r>
          <w:rPr/>
          <w:delText xml:space="preserve">Slack the chat tool that Eplexity and others used </w:delText>
        </w:r>
      </w:del>
    </w:p>
    <w:p>
      <w:pPr>
        <w:pStyle w:val="Acronyms"/>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rFonts w:ascii="Segoe UI" w:hAnsi="Segoe UI" w:eastAsia="Segoe UI" w:cs="Segoe UI"/>
          <w:sz w:val="21"/>
          <w:del w:id="728" w:author="Unknown Author" w:date="2022-08-31T19:26:30Z"/>
        </w:rPr>
      </w:pPr>
      <w:del w:id="727" w:author="Unknown Author" w:date="2022-08-31T19:26:30Z">
        <w:r>
          <w:rPr>
            <w:rFonts w:eastAsia="Segoe UI" w:cs="Segoe UI" w:ascii="Segoe UI" w:hAnsi="Segoe UI"/>
            <w:sz w:val="21"/>
          </w:rPr>
          <w:delText>Built the database, put the spreadsheets in Lambdas</w:delText>
        </w:r>
      </w:del>
    </w:p>
    <w:p>
      <w:pPr>
        <w:pStyle w:val="Acronyms"/>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rFonts w:ascii="Segoe UI" w:hAnsi="Segoe UI" w:eastAsia="Segoe UI" w:cs="Segoe UI"/>
          <w:sz w:val="21"/>
          <w:del w:id="730" w:author="Unknown Author" w:date="2022-08-31T19:26:30Z"/>
        </w:rPr>
      </w:pPr>
      <w:del w:id="729" w:author="Unknown Author" w:date="2022-08-31T19:26:30Z">
        <w:r>
          <w:rPr>
            <w:rFonts w:eastAsia="Segoe UI" w:cs="Segoe UI" w:ascii="Segoe UI" w:hAnsi="Segoe UI"/>
            <w:sz w:val="21"/>
          </w:rPr>
          <w:delText>Indeces are missing from the lambda</w:delText>
        </w:r>
      </w:del>
    </w:p>
    <w:p>
      <w:pPr>
        <w:pStyle w:val="Acronyms"/>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rFonts w:ascii="Segoe UI" w:hAnsi="Segoe UI" w:eastAsia="Segoe UI" w:cs="Segoe UI"/>
          <w:sz w:val="21"/>
          <w:del w:id="732" w:author="Unknown Author" w:date="2022-08-31T19:26:30Z"/>
        </w:rPr>
      </w:pPr>
      <w:del w:id="731" w:author="Unknown Author" w:date="2022-08-31T19:26:30Z">
        <w:r>
          <w:rPr>
            <w:rFonts w:eastAsia="Segoe UI" w:cs="Segoe UI" w:ascii="Segoe UI" w:hAnsi="Segoe UI"/>
            <w:sz w:val="21"/>
          </w:rPr>
          <w:delText>Database desing ...</w:delText>
        </w:r>
      </w:del>
    </w:p>
    <w:p>
      <w:pPr>
        <w:pStyle w:val="Acronyms"/>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rFonts w:ascii="Segoe UI" w:hAnsi="Segoe UI" w:eastAsia="Segoe UI" w:cs="Segoe UI"/>
          <w:sz w:val="21"/>
          <w:del w:id="734" w:author="Unknown Author" w:date="2022-08-31T19:26:30Z"/>
        </w:rPr>
      </w:pPr>
      <w:del w:id="733" w:author="Unknown Author" w:date="2022-08-31T19:26:30Z">
        <w:r>
          <w:rPr>
            <w:rFonts w:eastAsia="Segoe UI" w:cs="Segoe UI" w:ascii="Segoe UI" w:hAnsi="Segoe UI"/>
            <w:sz w:val="21"/>
          </w:rPr>
          <w:delText>Working on other things, go slow, make sure that Jay has the experties, evalute</w:delText>
        </w:r>
      </w:del>
    </w:p>
    <w:p>
      <w:pPr>
        <w:pStyle w:val="Acronyms"/>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rFonts w:ascii="Segoe UI" w:hAnsi="Segoe UI" w:eastAsia="Segoe UI" w:cs="Segoe UI"/>
          <w:sz w:val="21"/>
          <w:del w:id="736" w:author="Unknown Author" w:date="2022-08-31T19:26:30Z"/>
        </w:rPr>
      </w:pPr>
      <w:del w:id="735" w:author="Unknown Author" w:date="2022-08-31T19:26:30Z">
        <w:r>
          <w:rPr/>
        </w:r>
      </w:del>
    </w:p>
    <w:p>
      <w:pPr>
        <w:pStyle w:val="Acronyms"/>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rFonts w:ascii="Segoe UI" w:hAnsi="Segoe UI" w:eastAsia="Segoe UI" w:cs="Segoe UI"/>
          <w:sz w:val="21"/>
          <w:del w:id="738" w:author="Unknown Author" w:date="2022-08-31T19:26:30Z"/>
        </w:rPr>
      </w:pPr>
      <w:del w:id="737" w:author="Unknown Author" w:date="2022-08-31T19:26:30Z">
        <w:r>
          <w:rPr>
            <w:rFonts w:eastAsia="Segoe UI" w:cs="Segoe UI" w:ascii="Segoe UI" w:hAnsi="Segoe UI"/>
            <w:sz w:val="21"/>
          </w:rPr>
          <w:delText>ATLS-326 Vanilla did it for ServiceNow (as per Andrew and Elliott on Nov. 30th) as of Jan-Feb 2022 of SN's API. Is it still SN or what trouble ticketting system Daimler wants?</w:delText>
        </w:r>
      </w:del>
    </w:p>
    <w:p>
      <w:pPr>
        <w:pStyle w:val="Acronyms"/>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rFonts w:ascii="Segoe UI" w:hAnsi="Segoe UI" w:eastAsia="Segoe UI" w:cs="Segoe UI"/>
          <w:sz w:val="21"/>
          <w:del w:id="740" w:author="Unknown Author" w:date="2022-08-31T19:26:30Z"/>
        </w:rPr>
      </w:pPr>
      <w:del w:id="739" w:author="Unknown Author" w:date="2022-08-31T19:26:30Z">
        <w:r>
          <w:rPr>
            <w:rFonts w:eastAsia="Segoe UI" w:cs="Segoe UI" w:ascii="Segoe UI" w:hAnsi="Segoe UI"/>
            <w:sz w:val="21"/>
          </w:rPr>
          <w:delText>Spent 40-60 hours of work, webhooks are different between different ticketing system</w:delText>
        </w:r>
      </w:del>
    </w:p>
    <w:p>
      <w:pPr>
        <w:pStyle w:val="Acronyms"/>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rFonts w:ascii="Segoe UI" w:hAnsi="Segoe UI" w:eastAsia="Segoe UI" w:cs="Segoe UI"/>
          <w:sz w:val="21"/>
          <w:del w:id="742" w:author="Unknown Author" w:date="2022-08-31T19:26:30Z"/>
        </w:rPr>
      </w:pPr>
      <w:del w:id="741" w:author="Unknown Author" w:date="2022-08-31T19:26:30Z">
        <w:r>
          <w:rPr>
            <w:rFonts w:eastAsia="Segoe UI" w:cs="Segoe UI" w:ascii="Segoe UI" w:hAnsi="Segoe UI"/>
            <w:sz w:val="21"/>
          </w:rPr>
          <w:delText>50 hours on our side, 20hrs on Vanilla's side</w:delText>
        </w:r>
      </w:del>
    </w:p>
    <w:p>
      <w:pPr>
        <w:pStyle w:val="Acronyms"/>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rFonts w:ascii="Segoe UI" w:hAnsi="Segoe UI" w:eastAsia="Segoe UI" w:cs="Segoe UI"/>
          <w:sz w:val="21"/>
          <w:del w:id="744" w:author="Unknown Author" w:date="2022-08-31T19:26:30Z"/>
        </w:rPr>
      </w:pPr>
      <w:del w:id="743" w:author="Unknown Author" w:date="2022-08-31T19:26:30Z">
        <w:r>
          <w:rPr/>
        </w:r>
      </w:del>
    </w:p>
    <w:p>
      <w:pPr>
        <w:pStyle w:val="Acronyms"/>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rFonts w:ascii="Segoe UI" w:hAnsi="Segoe UI" w:eastAsia="Segoe UI" w:cs="Segoe UI"/>
          <w:sz w:val="21"/>
          <w:del w:id="746" w:author="Unknown Author" w:date="2022-08-31T19:26:30Z"/>
        </w:rPr>
      </w:pPr>
      <w:del w:id="745" w:author="Unknown Author" w:date="2022-08-31T19:26:30Z">
        <w:r>
          <w:rPr>
            <w:rFonts w:eastAsia="Segoe UI" w:cs="Segoe UI" w:ascii="Segoe UI" w:hAnsi="Segoe UI"/>
            <w:sz w:val="21"/>
          </w:rPr>
          <w:delText>ATLS-367 is big, may need Shawn for 4hr per day</w:delText>
        </w:r>
      </w:del>
    </w:p>
    <w:p>
      <w:pPr>
        <w:pStyle w:val="Acronyms"/>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rFonts w:ascii="Segoe UI" w:hAnsi="Segoe UI" w:eastAsia="Segoe UI" w:cs="Segoe UI"/>
          <w:sz w:val="21"/>
          <w:del w:id="748" w:author="Unknown Author" w:date="2022-08-31T19:26:30Z"/>
        </w:rPr>
      </w:pPr>
      <w:del w:id="747" w:author="Unknown Author" w:date="2022-08-31T19:26:30Z">
        <w:r>
          <w:rPr>
            <w:rFonts w:eastAsia="Segoe UI" w:cs="Segoe UI" w:ascii="Segoe UI" w:hAnsi="Segoe UI"/>
            <w:sz w:val="21"/>
          </w:rPr>
          <w:delText>Andrew and Gourave were avaialble beteen 6:30-10:30pm MT time</w:delText>
        </w:r>
      </w:del>
    </w:p>
    <w:p>
      <w:pPr>
        <w:pStyle w:val="Acronyms"/>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rFonts w:ascii="Segoe UI" w:hAnsi="Segoe UI" w:eastAsia="Segoe UI" w:cs="Segoe UI"/>
          <w:sz w:val="21"/>
          <w:del w:id="750" w:author="Unknown Author" w:date="2022-08-31T19:26:30Z"/>
        </w:rPr>
      </w:pPr>
      <w:del w:id="749" w:author="Unknown Author" w:date="2022-08-31T19:26:30Z">
        <w:r>
          <w:rPr>
            <w:rFonts w:eastAsia="Segoe UI" w:cs="Segoe UI" w:ascii="Segoe UI" w:hAnsi="Segoe UI"/>
            <w:sz w:val="21"/>
          </w:rPr>
          <w:delText>Eplexity had this for 18 month but never finished</w:delText>
        </w:r>
      </w:del>
    </w:p>
    <w:p>
      <w:pPr>
        <w:pStyle w:val="Acronyms"/>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rFonts w:ascii="Segoe UI" w:hAnsi="Segoe UI" w:eastAsia="Segoe UI" w:cs="Segoe UI"/>
          <w:sz w:val="21"/>
          <w:del w:id="752" w:author="Unknown Author" w:date="2022-08-31T19:26:30Z"/>
        </w:rPr>
      </w:pPr>
      <w:del w:id="751" w:author="Unknown Author" w:date="2022-08-31T19:26:30Z">
        <w:r>
          <w:rPr>
            <w:rFonts w:eastAsia="Segoe UI" w:cs="Segoe UI" w:ascii="Segoe UI" w:hAnsi="Segoe UI"/>
            <w:sz w:val="21"/>
          </w:rPr>
          <w:delText xml:space="preserve">Vanilla 5 hours, DEV 30 </w:delText>
        </w:r>
      </w:del>
    </w:p>
    <w:p>
      <w:pPr>
        <w:pStyle w:val="Acronyms"/>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rFonts w:ascii="Segoe UI" w:hAnsi="Segoe UI" w:eastAsia="Segoe UI" w:cs="Segoe UI"/>
          <w:sz w:val="21"/>
          <w:del w:id="754" w:author="Unknown Author" w:date="2022-08-31T19:26:30Z"/>
        </w:rPr>
      </w:pPr>
      <w:del w:id="753" w:author="Unknown Author" w:date="2022-08-31T19:26:30Z">
        <w:r>
          <w:rPr>
            <w:rFonts w:eastAsia="Segoe UI" w:cs="Segoe UI" w:ascii="Segoe UI" w:hAnsi="Segoe UI"/>
            <w:sz w:val="21"/>
          </w:rPr>
          <w:delText xml:space="preserve"> </w:delText>
        </w:r>
      </w:del>
    </w:p>
    <w:p>
      <w:pPr>
        <w:pStyle w:val="Acronyms"/>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rFonts w:ascii="Segoe UI" w:hAnsi="Segoe UI" w:eastAsia="Segoe UI" w:cs="Segoe UI"/>
          <w:sz w:val="21"/>
          <w:del w:id="756" w:author="Unknown Author" w:date="2022-08-31T19:26:30Z"/>
        </w:rPr>
      </w:pPr>
      <w:del w:id="755" w:author="Unknown Author" w:date="2022-08-31T19:26:30Z">
        <w:r>
          <w:rPr>
            <w:rFonts w:eastAsia="Segoe UI" w:cs="Segoe UI" w:ascii="Segoe UI" w:hAnsi="Segoe UI"/>
            <w:sz w:val="21"/>
          </w:rPr>
          <w:delText>ATLS-594 client account creation issues (indeces are not being created for some accounts but not others), works differently for different client environments, also some descrepancy between Shawn and Jay that need to be hashed out</w:delText>
        </w:r>
      </w:del>
    </w:p>
    <w:p>
      <w:pPr>
        <w:pStyle w:val="Acronyms"/>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rFonts w:ascii="Segoe UI" w:hAnsi="Segoe UI" w:eastAsia="Segoe UI" w:cs="Segoe UI"/>
          <w:sz w:val="21"/>
          <w:del w:id="758" w:author="Unknown Author" w:date="2022-08-31T19:26:30Z"/>
        </w:rPr>
      </w:pPr>
      <w:del w:id="757" w:author="Unknown Author" w:date="2022-08-31T19:26:30Z">
        <w:r>
          <w:rPr>
            <w:rFonts w:eastAsia="Segoe UI" w:cs="Segoe UI" w:ascii="Segoe UI" w:hAnsi="Segoe UI"/>
            <w:sz w:val="21"/>
          </w:rPr>
          <w:delText>Andrew was part of original development environment. Andrew knows Jay for 4 years.</w:delText>
        </w:r>
      </w:del>
    </w:p>
    <w:p>
      <w:pPr>
        <w:pStyle w:val="Acronyms"/>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rFonts w:ascii="Segoe UI" w:hAnsi="Segoe UI" w:eastAsia="Segoe UI" w:cs="Segoe UI"/>
          <w:sz w:val="21"/>
          <w:del w:id="760" w:author="Unknown Author" w:date="2022-08-31T19:26:30Z"/>
        </w:rPr>
      </w:pPr>
      <w:del w:id="759" w:author="Unknown Author" w:date="2022-08-31T19:26:30Z">
        <w:r>
          <w:rPr>
            <w:rFonts w:eastAsia="Segoe UI" w:cs="Segoe UI" w:ascii="Segoe UI" w:hAnsi="Segoe UI"/>
            <w:sz w:val="21"/>
          </w:rPr>
          <w:delText>Vanilla needs 3 days of work from us</w:delText>
        </w:r>
      </w:del>
    </w:p>
    <w:p>
      <w:pPr>
        <w:pStyle w:val="Acronyms"/>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rFonts w:ascii="Segoe UI" w:hAnsi="Segoe UI" w:eastAsia="Segoe UI" w:cs="Segoe UI"/>
          <w:sz w:val="21"/>
          <w:del w:id="762" w:author="Unknown Author" w:date="2022-08-31T19:26:30Z"/>
        </w:rPr>
      </w:pPr>
      <w:del w:id="761" w:author="Unknown Author" w:date="2022-08-31T19:26:30Z">
        <w:r>
          <w:rPr>
            <w:rFonts w:eastAsia="Segoe UI" w:cs="Segoe UI" w:ascii="Segoe UI" w:hAnsi="Segoe UI"/>
            <w:sz w:val="21"/>
          </w:rPr>
          <w:delText>We don't do the deployment, that's Lambda</w:delText>
        </w:r>
      </w:del>
    </w:p>
    <w:p>
      <w:pPr>
        <w:pStyle w:val="Acronyms"/>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rFonts w:ascii="Segoe UI" w:hAnsi="Segoe UI" w:eastAsia="Segoe UI" w:cs="Segoe UI"/>
          <w:sz w:val="21"/>
          <w:del w:id="764" w:author="Unknown Author" w:date="2022-08-31T19:26:30Z"/>
        </w:rPr>
      </w:pPr>
      <w:del w:id="763" w:author="Unknown Author" w:date="2022-08-31T19:26:30Z">
        <w:r>
          <w:rPr>
            <w:rFonts w:eastAsia="Segoe UI" w:cs="Segoe UI" w:ascii="Segoe UI" w:hAnsi="Segoe UI"/>
            <w:sz w:val="21"/>
          </w:rPr>
          <w:delText xml:space="preserve">I hear from Elliott that we believe the missing reports are due to missing database(s) and likely something Vanilla cannot address on their own. </w:delText>
        </w:r>
      </w:del>
    </w:p>
    <w:p>
      <w:pPr>
        <w:pStyle w:val="Acronyms"/>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rFonts w:ascii="Segoe UI" w:hAnsi="Segoe UI" w:eastAsia="Segoe UI" w:cs="Segoe UI"/>
          <w:sz w:val="21"/>
          <w:del w:id="766" w:author="Unknown Author" w:date="2022-08-31T19:26:30Z"/>
        </w:rPr>
      </w:pPr>
      <w:del w:id="765" w:author="Unknown Author" w:date="2022-08-31T19:26:30Z">
        <w:r>
          <w:rPr>
            <w:rFonts w:eastAsia="Segoe UI" w:cs="Segoe UI" w:ascii="Segoe UI" w:hAnsi="Segoe UI"/>
            <w:sz w:val="21"/>
          </w:rPr>
          <w:delText>Up to now we were under the impression that this issue pertains only to Tesla. According to Elliott we already knew this was happening to other customers.</w:delText>
        </w:r>
      </w:del>
    </w:p>
    <w:p>
      <w:pPr>
        <w:pStyle w:val="Acronyms"/>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rFonts w:ascii="Segoe UI" w:hAnsi="Segoe UI" w:eastAsia="Segoe UI" w:cs="Segoe UI"/>
          <w:sz w:val="21"/>
          <w:del w:id="768" w:author="Unknown Author" w:date="2022-08-31T19:26:30Z"/>
        </w:rPr>
      </w:pPr>
      <w:del w:id="767" w:author="Unknown Author" w:date="2022-08-31T19:26:30Z">
        <w:r>
          <w:rPr>
            <w:rFonts w:eastAsia="Segoe UI" w:cs="Segoe UI" w:ascii="Segoe UI" w:hAnsi="Segoe UI"/>
            <w:sz w:val="21"/>
          </w:rPr>
          <w:delText>ATLS-258 Vanilla prototyped and build it, but never got approved, it's a cool feature</w:delText>
        </w:r>
      </w:del>
    </w:p>
    <w:p>
      <w:pPr>
        <w:pStyle w:val="Acronyms"/>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rFonts w:ascii="Segoe UI" w:hAnsi="Segoe UI" w:eastAsia="Segoe UI" w:cs="Segoe UI"/>
          <w:sz w:val="21"/>
          <w:del w:id="770" w:author="Unknown Author" w:date="2022-08-29T20:57:52Z"/>
        </w:rPr>
      </w:pPr>
      <w:del w:id="769" w:author="Unknown Author" w:date="2022-08-29T20:57:52Z">
        <w:r>
          <w:rPr/>
        </w:r>
      </w:del>
    </w:p>
    <w:p>
      <w:pPr>
        <w:pStyle w:val="Normal"/>
        <w:numPr>
          <w:ilvl w:val="1"/>
          <w:numId w:val="5"/>
        </w:numPr>
        <w:bidi w:val="0"/>
        <w:jc w:val="left"/>
        <w:rPr>
          <w:del w:id="772" w:author="Unknown Author" w:date="2022-08-29T20:57:52Z"/>
        </w:rPr>
      </w:pPr>
      <w:del w:id="771" w:author="Unknown Author" w:date="2022-08-29T20:57:52Z">
        <w:r>
          <w:rPr/>
          <w:delText>Statement of Work (SOW) 22R1</w:delText>
        </w:r>
      </w:del>
    </w:p>
    <w:p>
      <w:pPr>
        <w:pStyle w:val="Acronyms"/>
        <w:widowControl/>
        <w:numPr>
          <w:ilvl w:val="1"/>
          <w:numId w:val="3"/>
        </w:numPr>
        <w:suppressAutoHyphens w:val="true"/>
        <w:overflowPunct w:val="false"/>
        <w:bidi w:val="0"/>
        <w:spacing w:lineRule="auto" w:line="252" w:before="0" w:after="0"/>
        <w:ind w:left="0" w:right="0" w:firstLine="29"/>
        <w:jc w:val="left"/>
        <w:textAlignment w:val="auto"/>
        <w:rPr>
          <w:rFonts w:ascii="Roboto;arial;sans-serif" w:hAnsi="Roboto;arial;sans-serif"/>
          <w:b w:val="false"/>
          <w:b w:val="false"/>
          <w:i w:val="false"/>
          <w:i w:val="false"/>
          <w:caps w:val="false"/>
          <w:smallCaps w:val="false"/>
          <w:color w:val="202124"/>
          <w:spacing w:val="0"/>
          <w:sz w:val="21"/>
          <w:del w:id="774" w:author="Unknown Author" w:date="2022-08-31T19:26:32Z"/>
        </w:rPr>
      </w:pPr>
      <w:del w:id="773" w:author="Unknown Author" w:date="2022-08-31T19:26:32Z">
        <w:r>
          <w:rPr/>
          <w:delText>Spectralink can test the integration with Aruba and Cisco systems as these are not available to the developers.</w:delText>
        </w:r>
      </w:del>
    </w:p>
    <w:p>
      <w:pPr>
        <w:pStyle w:val="Normal"/>
        <w:bidi w:val="0"/>
        <w:spacing w:lineRule="auto" w:line="252"/>
        <w:jc w:val="left"/>
        <w:rPr>
          <w:del w:id="776" w:author="Unknown Author" w:date="2022-08-31T19:26:32Z"/>
        </w:rPr>
      </w:pPr>
      <w:del w:id="775" w:author="Unknown Author" w:date="2022-08-31T19:26:32Z">
        <w:r>
          <w:rPr/>
          <w:delText>Does this mean, integration testing with Aruba and Cisco are not available to developers which implies Vanilla in turn as well?</w:delText>
        </w:r>
      </w:del>
    </w:p>
    <w:p>
      <w:pPr>
        <w:pStyle w:val="Normal"/>
        <w:bidi w:val="0"/>
        <w:spacing w:lineRule="auto" w:line="252"/>
        <w:jc w:val="left"/>
        <w:rPr>
          <w:del w:id="778" w:author="Unknown Author" w:date="2022-08-31T19:26:32Z"/>
        </w:rPr>
      </w:pPr>
      <w:del w:id="777" w:author="Unknown Author" w:date="2022-08-31T19:26:32Z">
        <w:r>
          <w:rPr/>
        </w:r>
      </w:del>
    </w:p>
    <w:p>
      <w:pPr>
        <w:pStyle w:val="Normal"/>
        <w:bidi w:val="0"/>
        <w:spacing w:lineRule="auto" w:line="252"/>
        <w:jc w:val="left"/>
        <w:rPr>
          <w:del w:id="780" w:author="Unknown Author" w:date="2022-08-31T19:26:32Z"/>
        </w:rPr>
      </w:pPr>
      <w:del w:id="779" w:author="Unknown Author" w:date="2022-08-31T19:26:32Z">
        <w:r>
          <w:rPr/>
          <w:delText>Supplier will provide a test plan which, will be reviewed and approved by Spectralink QA</w:delText>
        </w:r>
      </w:del>
    </w:p>
    <w:p>
      <w:pPr>
        <w:pStyle w:val="Normal"/>
        <w:bidi w:val="0"/>
        <w:spacing w:lineRule="auto" w:line="252"/>
        <w:jc w:val="left"/>
        <w:rPr>
          <w:del w:id="782" w:author="Unknown Author" w:date="2022-08-31T19:26:32Z"/>
        </w:rPr>
      </w:pPr>
      <w:del w:id="781" w:author="Unknown Author" w:date="2022-08-31T19:26:32Z">
        <w:r>
          <w:rPr/>
          <w:delText>Supplier will demonstrate successful execution of automated tests to Spectralink QA</w:delText>
        </w:r>
      </w:del>
    </w:p>
    <w:p>
      <w:pPr>
        <w:pStyle w:val="Normal"/>
        <w:bidi w:val="0"/>
        <w:spacing w:lineRule="auto" w:line="252"/>
        <w:jc w:val="left"/>
        <w:rPr>
          <w:del w:id="784" w:author="Unknown Author" w:date="2022-08-31T19:26:32Z"/>
        </w:rPr>
      </w:pPr>
      <w:del w:id="783" w:author="Unknown Author" w:date="2022-08-31T19:26:32Z">
        <w:r>
          <w:rPr/>
          <w:delText>Supplier will provide Spectralink QA personnel a weekly status report</w:delText>
        </w:r>
      </w:del>
    </w:p>
    <w:p>
      <w:pPr>
        <w:pStyle w:val="Normal"/>
        <w:bidi w:val="0"/>
        <w:spacing w:lineRule="auto" w:line="252"/>
        <w:jc w:val="left"/>
        <w:rPr>
          <w:del w:id="786" w:author="Unknown Author" w:date="2022-08-31T19:26:32Z"/>
        </w:rPr>
      </w:pPr>
      <w:del w:id="785" w:author="Unknown Author" w:date="2022-08-31T19:26:32Z">
        <w:r>
          <w:rPr/>
        </w:r>
      </w:del>
    </w:p>
    <w:p>
      <w:pPr>
        <w:pStyle w:val="Normal"/>
        <w:bidi w:val="0"/>
        <w:spacing w:lineRule="auto" w:line="252"/>
        <w:jc w:val="left"/>
        <w:rPr>
          <w:del w:id="788" w:author="Unknown Author" w:date="2022-08-31T19:26:32Z"/>
        </w:rPr>
      </w:pPr>
      <w:del w:id="787" w:author="Unknown Author" w:date="2022-08-31T19:26:32Z">
        <w:r>
          <w:rPr/>
          <w:delText>Supplier will provide a test plan to show how they plan to test fixes for the P1 and P2 items</w:delText>
        </w:r>
      </w:del>
    </w:p>
    <w:p>
      <w:pPr>
        <w:pStyle w:val="Normal"/>
        <w:bidi w:val="0"/>
        <w:spacing w:lineRule="auto" w:line="252"/>
        <w:jc w:val="left"/>
        <w:rPr>
          <w:del w:id="790" w:author="Unknown Author" w:date="2022-08-31T19:26:32Z"/>
        </w:rPr>
      </w:pPr>
      <w:del w:id="789" w:author="Unknown Author" w:date="2022-08-31T19:26:32Z">
        <w:r>
          <w:rPr/>
          <w:delText>Supplier will be responsible for successfully automating and verifying correctness of the P1 fixes.</w:delText>
        </w:r>
      </w:del>
    </w:p>
    <w:p>
      <w:pPr>
        <w:pStyle w:val="Normal"/>
        <w:bidi w:val="0"/>
        <w:spacing w:lineRule="auto" w:line="252"/>
        <w:jc w:val="left"/>
        <w:rPr>
          <w:del w:id="792" w:author="Unknown Author" w:date="2022-08-31T19:26:32Z"/>
        </w:rPr>
      </w:pPr>
      <w:del w:id="791" w:author="Unknown Author" w:date="2022-08-31T19:26:32Z">
        <w:r>
          <w:rPr/>
          <w:delText>Supplier will demonstrate successful execution of automated tests</w:delText>
        </w:r>
      </w:del>
    </w:p>
    <w:p>
      <w:pPr>
        <w:pStyle w:val="Normal"/>
        <w:bidi w:val="0"/>
        <w:spacing w:lineRule="auto" w:line="252"/>
        <w:jc w:val="left"/>
        <w:rPr>
          <w:del w:id="794" w:author="Unknown Author" w:date="2022-08-31T19:26:32Z"/>
        </w:rPr>
      </w:pPr>
      <w:del w:id="793" w:author="Unknown Author" w:date="2022-08-31T19:26:32Z">
        <w:r>
          <w:rPr/>
        </w:r>
      </w:del>
    </w:p>
    <w:p>
      <w:pPr>
        <w:pStyle w:val="Normal"/>
        <w:bidi w:val="0"/>
        <w:spacing w:lineRule="auto" w:line="252"/>
        <w:jc w:val="left"/>
        <w:rPr>
          <w:del w:id="796" w:author="Unknown Author" w:date="2022-08-31T19:26:32Z"/>
        </w:rPr>
      </w:pPr>
      <w:del w:id="795" w:author="Unknown Author" w:date="2022-08-31T19:26:32Z">
        <w:r>
          <w:rPr/>
        </w:r>
      </w:del>
    </w:p>
    <w:p>
      <w:pPr>
        <w:pStyle w:val="Normal"/>
        <w:bidi w:val="0"/>
        <w:spacing w:lineRule="auto" w:line="252"/>
        <w:jc w:val="left"/>
        <w:rPr>
          <w:del w:id="798" w:author="Unknown Author" w:date="2022-08-31T19:26:32Z"/>
        </w:rPr>
      </w:pPr>
      <w:del w:id="797" w:author="Unknown Author" w:date="2022-08-31T19:26:32Z">
        <w:r>
          <w:rPr/>
          <w:delText>Verified status all 4 P1s are done.</w:delText>
        </w:r>
      </w:del>
    </w:p>
    <w:p>
      <w:pPr>
        <w:pStyle w:val="Normal"/>
        <w:bidi w:val="0"/>
        <w:spacing w:lineRule="auto" w:line="252"/>
        <w:jc w:val="left"/>
        <w:rPr>
          <w:del w:id="800" w:author="Unknown Author" w:date="2022-08-31T19:26:32Z"/>
        </w:rPr>
      </w:pPr>
      <w:del w:id="799" w:author="Unknown Author" w:date="2022-08-31T19:26:32Z">
        <w:r>
          <w:rPr/>
          <w:delText>Che</w:delText>
        </w:r>
      </w:del>
    </w:p>
    <w:p>
      <w:pPr>
        <w:pStyle w:val="TextBody"/>
        <w:bidi w:val="0"/>
        <w:spacing w:lineRule="exact" w:line="276"/>
        <w:jc w:val="left"/>
        <w:rPr>
          <w:rFonts w:ascii="inherit" w:hAnsi="inherit" w:eastAsia="inherit" w:cs="inherit"/>
          <w:b w:val="false"/>
          <w:b w:val="false"/>
          <w:i w:val="false"/>
          <w:i w:val="false"/>
          <w:caps w:val="false"/>
          <w:smallCaps w:val="false"/>
          <w:color w:val="000000"/>
          <w:spacing w:val="0"/>
          <w:sz w:val="24"/>
          <w:del w:id="802" w:author="Unknown Author" w:date="2022-08-31T19:26:32Z"/>
        </w:rPr>
      </w:pPr>
      <w:del w:id="801" w:author="Unknown Author" w:date="2022-08-31T19:26:32Z">
        <w:r>
          <w:rPr>
            <w:rFonts w:eastAsia="inherit" w:cs="inherit" w:ascii="inherit" w:hAnsi="inherit"/>
            <w:b w:val="false"/>
            <w:i w:val="false"/>
            <w:caps w:val="false"/>
            <w:smallCaps w:val="false"/>
            <w:color w:val="000000"/>
            <w:spacing w:val="0"/>
            <w:sz w:val="24"/>
          </w:rPr>
          <w:delText>John to remove ATLS-371 and ATLS-379 from the SOW scope</w:delText>
        </w:r>
      </w:del>
    </w:p>
    <w:p>
      <w:pPr>
        <w:pStyle w:val="Acronyms"/>
        <w:widowControl/>
        <w:numPr>
          <w:ilvl w:val="1"/>
          <w:numId w:val="5"/>
        </w:numPr>
        <w:suppressAutoHyphens w:val="true"/>
        <w:overflowPunct w:val="false"/>
        <w:bidi w:val="0"/>
        <w:spacing w:lineRule="auto" w:line="252" w:before="0" w:after="0"/>
        <w:ind w:left="0" w:right="0" w:firstLine="29"/>
        <w:jc w:val="left"/>
        <w:textAlignment w:val="auto"/>
        <w:rPr>
          <w:rFonts w:ascii="Roboto;arial;sans-serif" w:hAnsi="Roboto;arial;sans-serif"/>
          <w:b w:val="false"/>
          <w:b w:val="false"/>
          <w:i w:val="false"/>
          <w:i w:val="false"/>
          <w:caps w:val="false"/>
          <w:smallCaps w:val="false"/>
          <w:color w:val="202124"/>
          <w:spacing w:val="0"/>
          <w:sz w:val="21"/>
          <w:del w:id="804" w:author="Unknown Author" w:date="2022-08-29T21:29:00Z"/>
        </w:rPr>
      </w:pPr>
      <w:del w:id="803" w:author="Unknown Author" w:date="2022-08-29T21:29:00Z">
        <w:r>
          <w:rPr/>
          <w:delText>JIRA Issues</w:delText>
        </w:r>
      </w:del>
    </w:p>
    <w:p>
      <w:pPr>
        <w:pStyle w:val="Acronyms"/>
        <w:widowControl/>
        <w:numPr>
          <w:ilvl w:val="1"/>
          <w:numId w:val="3"/>
        </w:numPr>
        <w:suppressAutoHyphens w:val="true"/>
        <w:overflowPunct w:val="false"/>
        <w:bidi w:val="0"/>
        <w:spacing w:lineRule="auto" w:line="252" w:before="0" w:after="0"/>
        <w:ind w:left="0" w:right="0" w:firstLine="29"/>
        <w:jc w:val="left"/>
        <w:textAlignment w:val="auto"/>
        <w:rPr>
          <w:rFonts w:ascii="Roboto;arial;sans-serif" w:hAnsi="Roboto;arial;sans-serif"/>
          <w:b w:val="false"/>
          <w:b w:val="false"/>
          <w:i w:val="false"/>
          <w:i w:val="false"/>
          <w:caps w:val="false"/>
          <w:smallCaps w:val="false"/>
          <w:color w:val="202124"/>
          <w:spacing w:val="0"/>
          <w:sz w:val="21"/>
          <w:del w:id="806" w:author="Unknown Author" w:date="2022-08-31T19:26:53Z"/>
        </w:rPr>
      </w:pPr>
      <w:del w:id="805" w:author="Unknown Author" w:date="2022-08-31T19:26:53Z">
        <w:r>
          <w:rPr>
            <w:rFonts w:eastAsia="apple-system" w:cs="apple-system" w:ascii="apple-system" w:hAnsi="apple-system"/>
            <w:b w:val="false"/>
            <w:i w:val="false"/>
            <w:caps w:val="false"/>
            <w:smallCaps w:val="false"/>
            <w:color w:val="242424"/>
            <w:spacing w:val="0"/>
            <w:sz w:val="21"/>
          </w:rPr>
          <w:delText>CMS/SAM escalation shouldn't be going to ESCWIRE anymore. There are some legacy ones there though. Any new CMS/SAM escalations should be opened under ESCSAAS.</w:delText>
        </w:r>
      </w:del>
    </w:p>
    <w:p>
      <w:pPr>
        <w:pStyle w:val="Normal"/>
        <w:bidi w:val="0"/>
        <w:spacing w:lineRule="auto" w:line="252"/>
        <w:ind w:left="0" w:right="0" w:hanging="0"/>
        <w:jc w:val="left"/>
        <w:rPr>
          <w:rFonts w:ascii="apple-system" w:hAnsi="apple-system" w:eastAsia="apple-system" w:cs="apple-system"/>
          <w:b w:val="false"/>
          <w:b w:val="false"/>
          <w:i w:val="false"/>
          <w:i w:val="false"/>
          <w:caps w:val="false"/>
          <w:smallCaps w:val="false"/>
          <w:color w:val="242424"/>
          <w:spacing w:val="0"/>
          <w:sz w:val="21"/>
          <w:del w:id="808" w:author="Unknown Author" w:date="2022-08-31T19:26:53Z"/>
        </w:rPr>
      </w:pPr>
      <w:del w:id="807" w:author="Unknown Author" w:date="2022-08-31T19:26:53Z">
        <w:r>
          <w:rPr>
            <w:rFonts w:eastAsia="apple-system" w:cs="apple-system" w:ascii="apple-system" w:hAnsi="apple-system"/>
            <w:b w:val="false"/>
            <w:i w:val="false"/>
            <w:caps w:val="false"/>
            <w:smallCaps w:val="false"/>
            <w:color w:val="242424"/>
            <w:spacing w:val="0"/>
            <w:sz w:val="21"/>
          </w:rPr>
        </w:r>
      </w:del>
    </w:p>
    <w:p>
      <w:pPr>
        <w:pStyle w:val="Normal"/>
        <w:bidi w:val="0"/>
        <w:spacing w:lineRule="auto" w:line="252"/>
        <w:jc w:val="left"/>
        <w:rPr>
          <w:del w:id="810" w:author="Unknown Author" w:date="2022-08-31T19:26:53Z"/>
        </w:rPr>
      </w:pPr>
      <w:del w:id="809" w:author="Unknown Author" w:date="2022-08-31T19:26:53Z">
        <w:r>
          <w:rPr/>
          <w:delText>22R1 Issues being worked on, but not in current SOW</w:delText>
        </w:r>
      </w:del>
    </w:p>
    <w:p>
      <w:pPr>
        <w:pStyle w:val="Normal"/>
        <w:bidi w:val="0"/>
        <w:spacing w:lineRule="auto" w:line="252"/>
        <w:jc w:val="left"/>
        <w:rPr>
          <w:del w:id="812" w:author="Unknown Author" w:date="2022-08-31T19:26:53Z"/>
        </w:rPr>
      </w:pPr>
      <w:del w:id="811" w:author="Unknown Author" w:date="2022-08-31T19:26:53Z">
        <w:r>
          <w:rPr/>
          <w:delText>ESCSAAS-55</w:delText>
          <w:tab/>
          <w:delText>P1</w:delText>
        </w:r>
      </w:del>
    </w:p>
    <w:p>
      <w:pPr>
        <w:pStyle w:val="Normal"/>
        <w:bidi w:val="0"/>
        <w:spacing w:lineRule="auto" w:line="252"/>
        <w:jc w:val="left"/>
        <w:rPr>
          <w:del w:id="814" w:author="Unknown Author" w:date="2022-08-31T19:26:53Z"/>
        </w:rPr>
      </w:pPr>
      <w:del w:id="813" w:author="Unknown Author" w:date="2022-08-31T19:26:53Z">
        <w:r>
          <w:rPr/>
          <w:delText>ESCSAAS-58</w:delText>
          <w:tab/>
          <w:delText>P1</w:delText>
        </w:r>
      </w:del>
    </w:p>
    <w:p>
      <w:pPr>
        <w:pStyle w:val="Normal"/>
        <w:bidi w:val="0"/>
        <w:spacing w:lineRule="auto" w:line="252"/>
        <w:jc w:val="left"/>
        <w:rPr>
          <w:del w:id="816" w:author="Unknown Author" w:date="2022-08-31T19:26:53Z"/>
        </w:rPr>
      </w:pPr>
      <w:del w:id="815" w:author="Unknown Author" w:date="2022-08-31T19:26:53Z">
        <w:r>
          <w:rPr/>
          <w:delText>ESCSAAS-56</w:delText>
          <w:tab/>
          <w:delText>P2</w:delText>
        </w:r>
      </w:del>
    </w:p>
    <w:p>
      <w:pPr>
        <w:pStyle w:val="Normal"/>
        <w:bidi w:val="0"/>
        <w:spacing w:lineRule="auto" w:line="252"/>
        <w:jc w:val="left"/>
        <w:rPr>
          <w:del w:id="818" w:author="Unknown Author" w:date="2022-08-31T19:26:53Z"/>
        </w:rPr>
      </w:pPr>
      <w:del w:id="817" w:author="Unknown Author" w:date="2022-08-31T19:26:53Z">
        <w:r>
          <w:rPr/>
        </w:r>
      </w:del>
    </w:p>
    <w:p>
      <w:pPr>
        <w:pStyle w:val="Normal"/>
        <w:bidi w:val="0"/>
        <w:spacing w:lineRule="auto" w:line="252"/>
        <w:jc w:val="left"/>
        <w:rPr>
          <w:del w:id="820" w:author="Unknown Author" w:date="2022-08-31T19:26:53Z"/>
        </w:rPr>
      </w:pPr>
      <w:del w:id="819" w:author="Unknown Author" w:date="2022-08-31T19:26:53Z">
        <w:r>
          <w:rPr/>
          <w:delText>Q - Has the development been completed?</w:delText>
        </w:r>
      </w:del>
    </w:p>
    <w:p>
      <w:pPr>
        <w:pStyle w:val="Normal"/>
        <w:bidi w:val="0"/>
        <w:spacing w:lineRule="auto" w:line="252"/>
        <w:jc w:val="left"/>
        <w:rPr>
          <w:del w:id="822" w:author="Unknown Author" w:date="2022-08-31T19:26:53Z"/>
        </w:rPr>
      </w:pPr>
      <w:del w:id="821" w:author="Unknown Author" w:date="2022-08-31T19:26:53Z">
        <w:r>
          <w:rPr/>
          <w:delText>Q - Has the manual testing been completes and shared with QA?</w:delText>
        </w:r>
      </w:del>
    </w:p>
    <w:p>
      <w:pPr>
        <w:pStyle w:val="Normal"/>
        <w:bidi w:val="0"/>
        <w:spacing w:lineRule="auto" w:line="252"/>
        <w:jc w:val="left"/>
        <w:rPr>
          <w:del w:id="824" w:author="Unknown Author" w:date="2022-08-31T19:26:53Z"/>
        </w:rPr>
      </w:pPr>
      <w:del w:id="823" w:author="Unknown Author" w:date="2022-08-31T19:26:53Z">
        <w:r>
          <w:rPr/>
          <w:delText>Q - Have the automated test scripts been written and approved by QA?</w:delText>
        </w:r>
      </w:del>
    </w:p>
    <w:p>
      <w:pPr>
        <w:pStyle w:val="Normal"/>
        <w:bidi w:val="0"/>
        <w:spacing w:lineRule="auto" w:line="252"/>
        <w:jc w:val="left"/>
        <w:rPr>
          <w:del w:id="826" w:author="Unknown Author" w:date="2022-08-31T19:26:53Z"/>
        </w:rPr>
      </w:pPr>
      <w:del w:id="825" w:author="Unknown Author" w:date="2022-08-31T19:26:53Z">
        <w:r>
          <w:rPr/>
          <w:delText>Q – Have, the automation test scripts been executed?</w:delText>
        </w:r>
      </w:del>
    </w:p>
    <w:p>
      <w:pPr>
        <w:pStyle w:val="Normal"/>
        <w:bidi w:val="0"/>
        <w:spacing w:lineRule="auto" w:line="252"/>
        <w:jc w:val="left"/>
        <w:rPr>
          <w:del w:id="828" w:author="Unknown Author" w:date="2022-08-31T19:26:53Z"/>
        </w:rPr>
      </w:pPr>
      <w:del w:id="827" w:author="Unknown Author" w:date="2022-08-31T19:26:53Z">
        <w:r>
          <w:rPr/>
          <w:delText>A – Yes, No, In Progress, provide explanation if necessary including any blocking issues.</w:delText>
        </w:r>
      </w:del>
    </w:p>
    <w:p>
      <w:pPr>
        <w:pStyle w:val="Normal"/>
        <w:bidi w:val="0"/>
        <w:spacing w:lineRule="auto" w:line="252"/>
        <w:jc w:val="left"/>
        <w:rPr>
          <w:del w:id="830" w:author="Unknown Author" w:date="2022-08-31T19:26:53Z"/>
        </w:rPr>
      </w:pPr>
      <w:del w:id="829" w:author="Unknown Author" w:date="2022-08-31T19:26:53Z">
        <w:r>
          <w:rPr/>
        </w:r>
      </w:del>
    </w:p>
    <w:p>
      <w:pPr>
        <w:pStyle w:val="Normal"/>
        <w:bidi w:val="0"/>
        <w:spacing w:lineRule="auto" w:line="252"/>
        <w:jc w:val="left"/>
        <w:rPr>
          <w:del w:id="832" w:author="Unknown Author" w:date="2022-08-31T19:26:53Z"/>
        </w:rPr>
      </w:pPr>
      <w:del w:id="831" w:author="Unknown Author" w:date="2022-08-31T19:26:53Z">
        <w:r>
          <w:rPr/>
          <w:delText>22R1 Escalations – After SOW</w:delText>
        </w:r>
      </w:del>
    </w:p>
    <w:p>
      <w:pPr>
        <w:pStyle w:val="Normal"/>
        <w:bidi w:val="0"/>
        <w:spacing w:lineRule="auto" w:line="252"/>
        <w:jc w:val="left"/>
        <w:rPr>
          <w:del w:id="834" w:author="Unknown Author" w:date="2022-08-31T19:26:53Z"/>
        </w:rPr>
      </w:pPr>
      <w:del w:id="833" w:author="Unknown Author" w:date="2022-08-31T19:26:53Z">
        <w:r>
          <w:rPr/>
          <w:delText>ESCSAAS-60 – Is currently assigned to Bill. Should be assigned to Vanilla</w:delText>
        </w:r>
      </w:del>
    </w:p>
    <w:p>
      <w:pPr>
        <w:pStyle w:val="Normal"/>
        <w:bidi w:val="0"/>
        <w:spacing w:lineRule="auto" w:line="252"/>
        <w:jc w:val="left"/>
        <w:rPr>
          <w:del w:id="836" w:author="Unknown Author" w:date="2022-08-31T19:26:53Z"/>
        </w:rPr>
      </w:pPr>
      <w:del w:id="835" w:author="Unknown Author" w:date="2022-08-31T19:26:53Z">
        <w:r>
          <w:rPr/>
        </w:r>
      </w:del>
    </w:p>
    <w:p>
      <w:pPr>
        <w:pStyle w:val="Heading3"/>
        <w:numPr>
          <w:ilvl w:val="0"/>
          <w:numId w:val="7"/>
        </w:numPr>
        <w:bidi w:val="0"/>
        <w:spacing w:lineRule="auto" w:line="252"/>
        <w:ind w:left="0" w:right="0" w:hanging="0"/>
        <w:jc w:val="left"/>
        <w:rPr>
          <w:del w:id="838" w:author="Unknown Author" w:date="2022-08-31T19:26:53Z"/>
        </w:rPr>
      </w:pPr>
      <w:del w:id="837" w:author="Unknown Author" w:date="2022-08-31T19:26:53Z">
        <w:r>
          <w:rPr/>
          <w:delText>ESCSAAS-71</w:delText>
        </w:r>
      </w:del>
    </w:p>
    <w:p>
      <w:pPr>
        <w:pStyle w:val="Normal"/>
        <w:bidi w:val="0"/>
        <w:spacing w:lineRule="auto" w:line="252"/>
        <w:jc w:val="left"/>
        <w:rPr>
          <w:b/>
          <w:b/>
          <w:bCs/>
          <w:del w:id="840" w:author="Unknown Author" w:date="2022-08-31T19:26:53Z"/>
        </w:rPr>
      </w:pPr>
      <w:del w:id="839" w:author="Unknown Author" w:date="2022-08-31T19:26:53Z">
        <w:r>
          <w:rPr>
            <w:b/>
            <w:bCs/>
          </w:rPr>
          <w:delText>AMiE Gateway Service Pods Errors Discovery and Recovery</w:delText>
        </w:r>
      </w:del>
    </w:p>
    <w:p>
      <w:pPr>
        <w:pStyle w:val="Normal"/>
        <w:bidi w:val="0"/>
        <w:spacing w:lineRule="auto" w:line="252"/>
        <w:jc w:val="left"/>
        <w:rPr>
          <w:rFonts w:ascii="apple-system" w:hAnsi="apple-system" w:eastAsia="apple-system" w:cs="apple-system"/>
          <w:b w:val="false"/>
          <w:b w:val="false"/>
          <w:i w:val="false"/>
          <w:i w:val="false"/>
          <w:caps w:val="false"/>
          <w:smallCaps w:val="false"/>
          <w:color w:val="242424"/>
          <w:spacing w:val="0"/>
          <w:sz w:val="21"/>
          <w:del w:id="842" w:author="Unknown Author" w:date="2022-08-31T19:26:53Z"/>
        </w:rPr>
      </w:pPr>
      <w:del w:id="841" w:author="Unknown Author" w:date="2022-08-31T19:26:53Z">
        <w:r>
          <w:rPr>
            <w:rFonts w:eastAsia="apple-system" w:cs="apple-system" w:ascii="apple-system" w:hAnsi="apple-system"/>
            <w:b w:val="false"/>
            <w:i w:val="false"/>
            <w:caps w:val="false"/>
            <w:smallCaps w:val="false"/>
            <w:color w:val="242424"/>
            <w:spacing w:val="0"/>
            <w:sz w:val="21"/>
          </w:rPr>
          <w:delText xml:space="preserve">This issue is created to capture the known error conditions for the gateway services (Kubernetes pods)  and to automate a recovery mechanism without manual intervention. We have discovered </w:delText>
        </w:r>
      </w:del>
    </w:p>
    <w:p>
      <w:pPr>
        <w:pStyle w:val="Normal"/>
        <w:bidi w:val="0"/>
        <w:spacing w:lineRule="auto" w:line="252"/>
        <w:jc w:val="left"/>
        <w:rPr>
          <w:del w:id="844" w:author="Unknown Author" w:date="2022-08-31T19:26:53Z"/>
        </w:rPr>
      </w:pPr>
      <w:del w:id="843" w:author="Unknown Author" w:date="2022-08-31T19:26:53Z">
        <w:r>
          <w:rPr/>
        </w:r>
      </w:del>
    </w:p>
    <w:p>
      <w:pPr>
        <w:pStyle w:val="Normal"/>
        <w:bidi w:val="0"/>
        <w:spacing w:lineRule="auto" w:line="252"/>
        <w:jc w:val="left"/>
        <w:rPr>
          <w:rFonts w:ascii="apple-system" w:hAnsi="apple-system" w:eastAsia="apple-system" w:cs="apple-system"/>
          <w:b w:val="false"/>
          <w:b w:val="false"/>
          <w:i w:val="false"/>
          <w:i w:val="false"/>
          <w:caps w:val="false"/>
          <w:smallCaps w:val="false"/>
          <w:color w:val="242424"/>
          <w:spacing w:val="0"/>
          <w:sz w:val="21"/>
          <w:del w:id="846" w:author="Unknown Author" w:date="2022-08-31T19:26:53Z"/>
        </w:rPr>
      </w:pPr>
      <w:del w:id="845" w:author="Unknown Author" w:date="2022-08-31T19:26:53Z">
        <w:r>
          <w:rPr>
            <w:rFonts w:eastAsia="apple-system" w:cs="apple-system" w:ascii="apple-system" w:hAnsi="apple-system"/>
            <w:b w:val="false"/>
            <w:i w:val="false"/>
            <w:caps w:val="false"/>
            <w:smallCaps w:val="false"/>
            <w:color w:val="242424"/>
            <w:spacing w:val="0"/>
            <w:sz w:val="21"/>
          </w:rPr>
          <w:delText>Known Gateway Services Errors:</w:delText>
        </w:r>
      </w:del>
    </w:p>
    <w:p>
      <w:pPr>
        <w:pStyle w:val="Normal"/>
        <w:numPr>
          <w:ilvl w:val="0"/>
          <w:numId w:val="24"/>
        </w:numPr>
        <w:bidi w:val="0"/>
        <w:spacing w:lineRule="auto" w:line="252"/>
        <w:ind w:left="720" w:right="0" w:hanging="360"/>
        <w:jc w:val="left"/>
        <w:rPr>
          <w:rFonts w:ascii="apple-system" w:hAnsi="apple-system" w:eastAsia="apple-system" w:cs="apple-system"/>
          <w:b w:val="false"/>
          <w:b w:val="false"/>
          <w:i w:val="false"/>
          <w:i w:val="false"/>
          <w:caps w:val="false"/>
          <w:smallCaps w:val="false"/>
          <w:color w:val="242424"/>
          <w:spacing w:val="0"/>
          <w:sz w:val="21"/>
          <w:del w:id="848" w:author="Unknown Author" w:date="2022-08-31T19:26:53Z"/>
        </w:rPr>
      </w:pPr>
      <w:del w:id="847" w:author="Unknown Author" w:date="2022-08-31T19:26:53Z">
        <w:r>
          <w:rPr>
            <w:rFonts w:eastAsia="apple-system" w:cs="apple-system" w:ascii="apple-system" w:hAnsi="apple-system"/>
            <w:b w:val="false"/>
            <w:i w:val="false"/>
            <w:caps w:val="false"/>
            <w:smallCaps w:val="false"/>
            <w:color w:val="242424"/>
            <w:spacing w:val="0"/>
            <w:sz w:val="21"/>
          </w:rPr>
          <w:delText>ImagePullBackoff Error</w:delText>
        </w:r>
      </w:del>
    </w:p>
    <w:p>
      <w:pPr>
        <w:pStyle w:val="Normal"/>
        <w:numPr>
          <w:ilvl w:val="0"/>
          <w:numId w:val="24"/>
        </w:numPr>
        <w:bidi w:val="0"/>
        <w:spacing w:lineRule="auto" w:line="252"/>
        <w:ind w:left="720" w:right="0" w:hanging="360"/>
        <w:jc w:val="left"/>
        <w:rPr>
          <w:rFonts w:ascii="apple-system" w:hAnsi="apple-system" w:eastAsia="apple-system" w:cs="apple-system"/>
          <w:b w:val="false"/>
          <w:b w:val="false"/>
          <w:i w:val="false"/>
          <w:i w:val="false"/>
          <w:caps w:val="false"/>
          <w:smallCaps w:val="false"/>
          <w:color w:val="242424"/>
          <w:spacing w:val="0"/>
          <w:sz w:val="21"/>
          <w:del w:id="850" w:author="Unknown Author" w:date="2022-08-31T19:26:53Z"/>
        </w:rPr>
      </w:pPr>
      <w:del w:id="849" w:author="Unknown Author" w:date="2022-08-31T19:26:53Z">
        <w:r>
          <w:rPr>
            <w:rFonts w:eastAsia="apple-system" w:cs="apple-system" w:ascii="apple-system" w:hAnsi="apple-system"/>
            <w:b w:val="false"/>
            <w:i w:val="false"/>
            <w:caps w:val="false"/>
            <w:smallCaps w:val="false"/>
            <w:color w:val="242424"/>
            <w:spacing w:val="0"/>
            <w:sz w:val="21"/>
          </w:rPr>
          <w:delText>NginX service error</w:delText>
        </w:r>
      </w:del>
    </w:p>
    <w:p>
      <w:pPr>
        <w:pStyle w:val="Normal"/>
        <w:numPr>
          <w:ilvl w:val="0"/>
          <w:numId w:val="24"/>
        </w:numPr>
        <w:bidi w:val="0"/>
        <w:spacing w:lineRule="auto" w:line="252"/>
        <w:ind w:left="720" w:right="0" w:hanging="360"/>
        <w:jc w:val="left"/>
        <w:rPr>
          <w:rFonts w:ascii="apple-system" w:hAnsi="apple-system" w:eastAsia="apple-system" w:cs="apple-system"/>
          <w:b w:val="false"/>
          <w:b w:val="false"/>
          <w:i w:val="false"/>
          <w:i w:val="false"/>
          <w:caps w:val="false"/>
          <w:smallCaps w:val="false"/>
          <w:color w:val="242424"/>
          <w:spacing w:val="0"/>
          <w:sz w:val="21"/>
          <w:del w:id="852" w:author="Unknown Author" w:date="2022-08-31T19:26:53Z"/>
        </w:rPr>
      </w:pPr>
      <w:del w:id="851" w:author="Unknown Author" w:date="2022-08-31T19:26:53Z">
        <w:r>
          <w:rPr>
            <w:rFonts w:eastAsia="apple-system" w:cs="apple-system" w:ascii="apple-system" w:hAnsi="apple-system"/>
            <w:b w:val="false"/>
            <w:i w:val="false"/>
            <w:caps w:val="false"/>
            <w:smallCaps w:val="false"/>
            <w:color w:val="242424"/>
            <w:spacing w:val="0"/>
            <w:sz w:val="21"/>
          </w:rPr>
          <w:delText>MQTT Subscriber service error</w:delText>
        </w:r>
      </w:del>
    </w:p>
    <w:p>
      <w:pPr>
        <w:pStyle w:val="Normal"/>
        <w:numPr>
          <w:ilvl w:val="0"/>
          <w:numId w:val="24"/>
        </w:numPr>
        <w:bidi w:val="0"/>
        <w:spacing w:lineRule="auto" w:line="252"/>
        <w:ind w:left="720" w:right="0" w:hanging="360"/>
        <w:jc w:val="left"/>
        <w:rPr>
          <w:rFonts w:ascii="apple-system" w:hAnsi="apple-system" w:eastAsia="apple-system" w:cs="apple-system"/>
          <w:b w:val="false"/>
          <w:b w:val="false"/>
          <w:i w:val="false"/>
          <w:i w:val="false"/>
          <w:caps w:val="false"/>
          <w:smallCaps w:val="false"/>
          <w:color w:val="242424"/>
          <w:spacing w:val="0"/>
          <w:sz w:val="21"/>
          <w:del w:id="854" w:author="Unknown Author" w:date="2022-08-31T19:26:53Z"/>
        </w:rPr>
      </w:pPr>
      <w:del w:id="853" w:author="Unknown Author" w:date="2022-08-31T19:26:53Z">
        <w:r>
          <w:rPr>
            <w:rFonts w:eastAsia="apple-system" w:cs="apple-system" w:ascii="apple-system" w:hAnsi="apple-system"/>
            <w:b w:val="false"/>
            <w:i w:val="false"/>
            <w:caps w:val="false"/>
            <w:smallCaps w:val="false"/>
            <w:color w:val="242424"/>
            <w:spacing w:val="0"/>
            <w:sz w:val="21"/>
          </w:rPr>
          <w:delText xml:space="preserve">Out Of Size error </w:delText>
        </w:r>
      </w:del>
    </w:p>
    <w:p>
      <w:pPr>
        <w:pStyle w:val="Normal"/>
        <w:bidi w:val="0"/>
        <w:spacing w:lineRule="auto" w:line="252"/>
        <w:jc w:val="left"/>
        <w:rPr>
          <w:del w:id="856" w:author="Unknown Author" w:date="2022-08-31T19:26:53Z"/>
        </w:rPr>
      </w:pPr>
      <w:del w:id="855" w:author="Unknown Author" w:date="2022-08-31T19:26:53Z">
        <w:r>
          <w:rPr/>
        </w:r>
      </w:del>
    </w:p>
    <w:p>
      <w:pPr>
        <w:pStyle w:val="Normal"/>
        <w:bidi w:val="0"/>
        <w:spacing w:lineRule="auto" w:line="252"/>
        <w:jc w:val="left"/>
        <w:rPr>
          <w:rFonts w:ascii="apple-system" w:hAnsi="apple-system" w:eastAsia="apple-system" w:cs="apple-system"/>
          <w:b w:val="false"/>
          <w:b w:val="false"/>
          <w:i w:val="false"/>
          <w:i w:val="false"/>
          <w:caps w:val="false"/>
          <w:smallCaps w:val="false"/>
          <w:color w:val="242424"/>
          <w:spacing w:val="0"/>
          <w:sz w:val="21"/>
          <w:del w:id="858" w:author="Unknown Author" w:date="2022-08-31T19:26:53Z"/>
        </w:rPr>
      </w:pPr>
      <w:del w:id="857" w:author="Unknown Author" w:date="2022-08-31T19:26:53Z">
        <w:r>
          <w:rPr>
            <w:rFonts w:eastAsia="apple-system" w:cs="apple-system" w:ascii="apple-system" w:hAnsi="apple-system"/>
            <w:b w:val="false"/>
            <w:i w:val="false"/>
            <w:caps w:val="false"/>
            <w:smallCaps w:val="false"/>
            <w:color w:val="242424"/>
            <w:spacing w:val="0"/>
            <w:sz w:val="21"/>
          </w:rPr>
          <w:delText>Known ImagePullBackoff Error Root Causes</w:delText>
        </w:r>
      </w:del>
    </w:p>
    <w:p>
      <w:pPr>
        <w:pStyle w:val="Normal"/>
        <w:numPr>
          <w:ilvl w:val="0"/>
          <w:numId w:val="23"/>
        </w:numPr>
        <w:bidi w:val="0"/>
        <w:spacing w:lineRule="auto" w:line="252"/>
        <w:ind w:left="720" w:right="0" w:hanging="360"/>
        <w:jc w:val="left"/>
        <w:rPr>
          <w:rFonts w:ascii="apple-system" w:hAnsi="apple-system" w:eastAsia="apple-system" w:cs="apple-system"/>
          <w:b w:val="false"/>
          <w:b w:val="false"/>
          <w:i w:val="false"/>
          <w:i w:val="false"/>
          <w:caps w:val="false"/>
          <w:smallCaps w:val="false"/>
          <w:color w:val="242424"/>
          <w:spacing w:val="0"/>
          <w:sz w:val="21"/>
          <w:del w:id="860" w:author="Unknown Author" w:date="2022-08-31T19:26:53Z"/>
        </w:rPr>
      </w:pPr>
      <w:del w:id="859" w:author="Unknown Author" w:date="2022-08-31T19:26:53Z">
        <w:r>
          <w:rPr>
            <w:rFonts w:eastAsia="apple-system" w:cs="apple-system" w:ascii="apple-system" w:hAnsi="apple-system"/>
            <w:b w:val="false"/>
            <w:i w:val="false"/>
            <w:caps w:val="false"/>
            <w:smallCaps w:val="false"/>
            <w:color w:val="242424"/>
            <w:spacing w:val="0"/>
            <w:sz w:val="21"/>
          </w:rPr>
          <w:delText>Docker image name or tag version changes</w:delText>
        </w:r>
      </w:del>
    </w:p>
    <w:p>
      <w:pPr>
        <w:pStyle w:val="Normal"/>
        <w:numPr>
          <w:ilvl w:val="0"/>
          <w:numId w:val="23"/>
        </w:numPr>
        <w:bidi w:val="0"/>
        <w:spacing w:lineRule="auto" w:line="252"/>
        <w:ind w:left="720" w:right="0" w:hanging="360"/>
        <w:jc w:val="left"/>
        <w:rPr>
          <w:rFonts w:ascii="apple-system" w:hAnsi="apple-system" w:eastAsia="apple-system" w:cs="apple-system"/>
          <w:b w:val="false"/>
          <w:b w:val="false"/>
          <w:i w:val="false"/>
          <w:i w:val="false"/>
          <w:caps w:val="false"/>
          <w:smallCaps w:val="false"/>
          <w:color w:val="242424"/>
          <w:spacing w:val="0"/>
          <w:sz w:val="21"/>
          <w:del w:id="862" w:author="Unknown Author" w:date="2022-08-31T19:26:53Z"/>
        </w:rPr>
      </w:pPr>
      <w:del w:id="861" w:author="Unknown Author" w:date="2022-08-31T19:26:53Z">
        <w:r>
          <w:rPr>
            <w:rFonts w:eastAsia="apple-system" w:cs="apple-system" w:ascii="apple-system" w:hAnsi="apple-system"/>
            <w:b w:val="false"/>
            <w:i w:val="false"/>
            <w:caps w:val="false"/>
            <w:smallCaps w:val="false"/>
            <w:color w:val="242424"/>
            <w:spacing w:val="0"/>
            <w:sz w:val="21"/>
          </w:rPr>
          <w:delText>Docker repository image pull count limitation</w:delText>
        </w:r>
      </w:del>
    </w:p>
    <w:p>
      <w:pPr>
        <w:pStyle w:val="Normal"/>
        <w:numPr>
          <w:ilvl w:val="0"/>
          <w:numId w:val="23"/>
        </w:numPr>
        <w:bidi w:val="0"/>
        <w:spacing w:lineRule="auto" w:line="252"/>
        <w:ind w:left="720" w:right="0" w:hanging="360"/>
        <w:jc w:val="left"/>
        <w:rPr>
          <w:rFonts w:ascii="apple-system" w:hAnsi="apple-system" w:eastAsia="apple-system" w:cs="apple-system"/>
          <w:b w:val="false"/>
          <w:b w:val="false"/>
          <w:i w:val="false"/>
          <w:i w:val="false"/>
          <w:caps w:val="false"/>
          <w:smallCaps w:val="false"/>
          <w:color w:val="242424"/>
          <w:spacing w:val="0"/>
          <w:sz w:val="21"/>
          <w:del w:id="864" w:author="Unknown Author" w:date="2022-08-31T19:26:53Z"/>
        </w:rPr>
      </w:pPr>
      <w:del w:id="863" w:author="Unknown Author" w:date="2022-08-31T19:26:53Z">
        <w:r>
          <w:rPr>
            <w:rFonts w:eastAsia="apple-system" w:cs="apple-system" w:ascii="apple-system" w:hAnsi="apple-system"/>
            <w:b w:val="false"/>
            <w:i w:val="false"/>
            <w:caps w:val="false"/>
            <w:smallCaps w:val="false"/>
            <w:color w:val="242424"/>
            <w:spacing w:val="0"/>
            <w:sz w:val="21"/>
          </w:rPr>
          <w:delText>ECR authentication expiration</w:delText>
        </w:r>
      </w:del>
    </w:p>
    <w:p>
      <w:pPr>
        <w:pStyle w:val="Normal"/>
        <w:bidi w:val="0"/>
        <w:spacing w:lineRule="auto" w:line="252"/>
        <w:jc w:val="left"/>
        <w:rPr>
          <w:del w:id="866" w:author="Unknown Author" w:date="2022-08-31T19:26:53Z"/>
        </w:rPr>
      </w:pPr>
      <w:del w:id="865" w:author="Unknown Author" w:date="2022-08-31T19:26:53Z">
        <w:r>
          <w:rPr/>
        </w:r>
      </w:del>
    </w:p>
    <w:p>
      <w:pPr>
        <w:pStyle w:val="Normal"/>
        <w:bidi w:val="0"/>
        <w:spacing w:lineRule="auto" w:line="252"/>
        <w:jc w:val="left"/>
        <w:rPr>
          <w:del w:id="868" w:author="Unknown Author" w:date="2022-08-31T19:26:53Z"/>
        </w:rPr>
      </w:pPr>
      <w:del w:id="867" w:author="Unknown Author" w:date="2022-08-31T19:26:53Z">
        <w:r>
          <w:rPr/>
          <w:delText>MQTT Subscriber service error has found to be the error causing the issue reported in ESCSAAS-71.</w:delText>
        </w:r>
      </w:del>
    </w:p>
    <w:p>
      <w:pPr>
        <w:pStyle w:val="TextBody"/>
        <w:bidi w:val="0"/>
        <w:spacing w:lineRule="auto" w:line="252" w:before="0" w:after="140"/>
        <w:jc w:val="left"/>
        <w:rPr>
          <w:del w:id="870" w:author="Unknown Author" w:date="2022-08-31T19:26:53Z"/>
        </w:rPr>
      </w:pPr>
      <w:del w:id="869" w:author="Unknown Author" w:date="2022-08-31T19:26:53Z">
        <w:r>
          <w:rPr/>
        </w:r>
      </w:del>
    </w:p>
    <w:p>
      <w:pPr>
        <w:pStyle w:val="Acronyms"/>
        <w:widowControl/>
        <w:suppressAutoHyphens w:val="true"/>
        <w:overflowPunct w:val="false"/>
        <w:bidi w:val="0"/>
        <w:spacing w:lineRule="auto" w:line="252" w:before="0" w:after="0"/>
        <w:ind w:left="0" w:right="0" w:hanging="0"/>
        <w:jc w:val="both"/>
        <w:textAlignment w:val="auto"/>
        <w:rPr>
          <w:rFonts w:ascii="Roboto;arial;sans-serif" w:hAnsi="Roboto;arial;sans-serif"/>
          <w:b w:val="false"/>
          <w:b w:val="false"/>
          <w:i w:val="false"/>
          <w:i w:val="false"/>
          <w:caps w:val="false"/>
          <w:smallCaps w:val="false"/>
          <w:color w:val="202124"/>
          <w:spacing w:val="0"/>
          <w:sz w:val="21"/>
        </w:rPr>
      </w:pPr>
      <w:r>
        <w:rPr/>
      </w:r>
    </w:p>
    <w:p>
      <w:pPr>
        <w:pStyle w:val="Heading1"/>
        <w:numPr>
          <w:ilvl w:val="0"/>
          <w:numId w:val="3"/>
        </w:numPr>
        <w:bidi w:val="0"/>
        <w:jc w:val="left"/>
        <w:rPr/>
      </w:pPr>
      <w:del w:id="871" w:author="Unknown Author" w:date="2022-08-31T19:29:28Z">
        <w:r>
          <w:rPr/>
          <w:delText>Sprints</w:delText>
        </w:r>
      </w:del>
      <w:ins w:id="872" w:author="Unknown Author" w:date="2022-08-31T19:29:28Z">
        <w:r>
          <w:rPr>
            <w:rFonts w:eastAsia="Liberation Serif" w:cs="Liberation Serif"/>
            <w:b/>
            <w:bCs/>
            <w:i w:val="false"/>
            <w:color w:val="auto"/>
            <w:kern w:val="2"/>
            <w:sz w:val="32"/>
            <w:szCs w:val="32"/>
            <w:lang w:val="en-US" w:eastAsia="ar-SA" w:bidi="hi-IN"/>
          </w:rPr>
          <w:t>Heading 1- 5</w:t>
        </w:r>
      </w:ins>
    </w:p>
    <w:p>
      <w:pPr>
        <w:pStyle w:val="TextBody"/>
        <w:bidi w:val="0"/>
        <w:jc w:val="left"/>
        <w:rPr/>
      </w:pPr>
      <w:ins w:id="874" w:author="Unknown Author" w:date="2022-08-31T19:29:28Z">
        <w:r>
          <w:rPr/>
        </w:r>
      </w:ins>
    </w:p>
    <w:p>
      <w:pPr>
        <w:pStyle w:val="Acronyms"/>
        <w:widowControl/>
        <w:suppressAutoHyphens w:val="true"/>
        <w:overflowPunct w:val="false"/>
        <w:bidi w:val="0"/>
        <w:spacing w:lineRule="auto" w:line="252" w:before="0" w:after="0"/>
        <w:ind w:left="0" w:right="0" w:hanging="0"/>
        <w:jc w:val="both"/>
        <w:textAlignment w:val="auto"/>
        <w:rPr/>
      </w:pPr>
      <w:ins w:id="876" w:author="Unknown Author" w:date="2022-08-31T19:29:28Z">
        <w:r>
          <w:rPr>
            <w:rFonts w:eastAsia="Segoe UI" w:cs="Segoe UI" w:ascii="apple-system;BlinkMacSystemFont;Segoe UI;Apple Color Emoji;Segoe UI Emoji;Segoe UI Web;sans-serif" w:hAnsi="apple-system;BlinkMacSystemFont;Segoe UI;Apple Color Emoji;Segoe UI Emoji;Segoe UI Web;sans-serif"/>
            <w:b w:val="false"/>
            <w:bCs/>
            <w:i w:val="false"/>
            <w:caps w:val="false"/>
            <w:smallCaps w:val="false"/>
            <w:color w:val="242424"/>
            <w:spacing w:val="0"/>
            <w:kern w:val="2"/>
            <w:sz w:val="21"/>
            <w:szCs w:val="32"/>
            <w:highlight w:val="yellow"/>
            <w:lang w:val="en-US" w:eastAsia="ar-SA" w:bidi="hi-IN"/>
          </w:rPr>
          <w:t xml:space="preserve">Whys is this heading </w:t>
        </w:r>
      </w:ins>
      <w:ins w:id="877" w:author="Unknown Author" w:date="2022-08-31T19:29:28Z">
        <w:r>
          <w:rPr>
            <w:rFonts w:eastAsia="Segoe UI" w:cs="Segoe UI" w:ascii="apple-system;BlinkMacSystemFont;Segoe UI;Apple Color Emoji;Segoe UI Emoji;Segoe UI Web;sans-serif" w:hAnsi="apple-system;BlinkMacSystemFont;Segoe UI;Apple Color Emoji;Segoe UI Emoji;Segoe UI Web;sans-serif"/>
            <w:b w:val="false"/>
            <w:bCs/>
            <w:i w:val="false"/>
            <w:caps w:val="false"/>
            <w:smallCaps w:val="false"/>
            <w:color w:val="242424"/>
            <w:spacing w:val="0"/>
            <w:kern w:val="2"/>
            <w:sz w:val="21"/>
            <w:szCs w:val="22"/>
            <w:highlight w:val="yellow"/>
            <w:lang w:val="en-US" w:eastAsia="ar-SA" w:bidi="hi-IN"/>
          </w:rPr>
          <w:t xml:space="preserve">restarting with </w:t>
        </w:r>
      </w:ins>
      <w:ins w:id="878" w:author="Unknown Author" w:date="2022-08-31T19:29:28Z">
        <w:r>
          <w:rPr>
            <w:rFonts w:eastAsia="Segoe UI" w:cs="Segoe UI" w:ascii="apple-system;BlinkMacSystemFont;Segoe UI;Apple Color Emoji;Segoe UI Emoji;Segoe UI Web;sans-serif" w:hAnsi="apple-system;BlinkMacSystemFont;Segoe UI;Apple Color Emoji;Segoe UI Emoji;Segoe UI Web;sans-serif"/>
            <w:b w:val="false"/>
            <w:bCs/>
            <w:i w:val="false"/>
            <w:caps w:val="false"/>
            <w:smallCaps w:val="false"/>
            <w:color w:val="242424"/>
            <w:spacing w:val="0"/>
            <w:kern w:val="2"/>
            <w:sz w:val="21"/>
            <w:szCs w:val="22"/>
            <w:highlight w:val="yellow"/>
            <w:lang w:val="en-US" w:eastAsia="ar-SA" w:bidi="hi-IN"/>
          </w:rPr>
          <w:t>2</w:t>
        </w:r>
      </w:ins>
      <w:ins w:id="879" w:author="Unknown Author" w:date="2022-08-31T19:29:28Z">
        <w:r>
          <w:rPr>
            <w:rFonts w:eastAsia="Segoe UI" w:cs="Segoe UI" w:ascii="apple-system;BlinkMacSystemFont;Segoe UI;Apple Color Emoji;Segoe UI Emoji;Segoe UI Web;sans-serif" w:hAnsi="apple-system;BlinkMacSystemFont;Segoe UI;Apple Color Emoji;Segoe UI Emoji;Segoe UI Web;sans-serif"/>
            <w:b w:val="false"/>
            <w:bCs/>
            <w:i w:val="false"/>
            <w:caps w:val="false"/>
            <w:smallCaps w:val="false"/>
            <w:color w:val="242424"/>
            <w:spacing w:val="0"/>
            <w:kern w:val="2"/>
            <w:sz w:val="21"/>
            <w:szCs w:val="22"/>
            <w:highlight w:val="yellow"/>
            <w:lang w:val="en-US" w:eastAsia="ar-SA" w:bidi="hi-IN"/>
          </w:rPr>
          <w:t xml:space="preserve"> not continuing with </w:t>
        </w:r>
      </w:ins>
      <w:ins w:id="880" w:author="Unknown Author" w:date="2022-08-31T19:29:28Z">
        <w:r>
          <w:rPr>
            <w:rFonts w:eastAsia="Segoe UI" w:cs="Segoe UI" w:ascii="apple-system;BlinkMacSystemFont;Segoe UI;Apple Color Emoji;Segoe UI Emoji;Segoe UI Web;sans-serif" w:hAnsi="apple-system;BlinkMacSystemFont;Segoe UI;Apple Color Emoji;Segoe UI Emoji;Segoe UI Web;sans-serif"/>
            <w:b w:val="false"/>
            <w:bCs/>
            <w:i w:val="false"/>
            <w:caps w:val="false"/>
            <w:smallCaps w:val="false"/>
            <w:color w:val="242424"/>
            <w:spacing w:val="0"/>
            <w:kern w:val="2"/>
            <w:sz w:val="21"/>
            <w:szCs w:val="22"/>
            <w:highlight w:val="yellow"/>
            <w:lang w:val="en-US" w:eastAsia="ar-SA" w:bidi="hi-IN"/>
          </w:rPr>
          <w:t>5</w:t>
        </w:r>
      </w:ins>
      <w:ins w:id="881" w:author="Unknown Author" w:date="2022-08-31T19:29:28Z">
        <w:r>
          <w:rPr>
            <w:rFonts w:eastAsia="Segoe UI" w:cs="Segoe UI" w:ascii="apple-system;BlinkMacSystemFont;Segoe UI;Apple Color Emoji;Segoe UI Emoji;Segoe UI Web;sans-serif" w:hAnsi="apple-system;BlinkMacSystemFont;Segoe UI;Apple Color Emoji;Segoe UI Emoji;Segoe UI Web;sans-serif"/>
            <w:b w:val="false"/>
            <w:bCs/>
            <w:i w:val="false"/>
            <w:caps w:val="false"/>
            <w:smallCaps w:val="false"/>
            <w:color w:val="242424"/>
            <w:spacing w:val="0"/>
            <w:kern w:val="2"/>
            <w:sz w:val="21"/>
            <w:szCs w:val="32"/>
            <w:highlight w:val="yellow"/>
            <w:lang w:val="en-US" w:eastAsia="ar-SA" w:bidi="hi-IN"/>
          </w:rPr>
          <w:t>?</w:t>
        </w:r>
      </w:ins>
    </w:p>
    <w:p>
      <w:pPr>
        <w:pStyle w:val="Heading2"/>
        <w:ind w:left="0" w:right="0" w:firstLine="29"/>
        <w:rPr/>
      </w:pPr>
      <w:ins w:id="883" w:author="Unknown Author" w:date="2022-08-31T19:30:07Z">
        <w:r>
          <w:rPr/>
          <w:t>Heading 2 – 1</w:t>
        </w:r>
      </w:ins>
    </w:p>
    <w:p>
      <w:pPr>
        <w:pStyle w:val="TextBody"/>
        <w:rPr/>
      </w:pPr>
      <w:ins w:id="885" w:author="Unknown Author" w:date="2022-08-31T19:40:38Z">
        <w:r>
          <w:rPr/>
        </w:r>
      </w:ins>
    </w:p>
    <w:p>
      <w:pPr>
        <w:pStyle w:val="Acronyms"/>
        <w:widowControl/>
        <w:suppressAutoHyphens w:val="true"/>
        <w:overflowPunct w:val="false"/>
        <w:bidi w:val="0"/>
        <w:spacing w:lineRule="auto" w:line="252" w:before="0" w:after="0"/>
        <w:ind w:left="0" w:right="0" w:hanging="0"/>
        <w:jc w:val="both"/>
        <w:textAlignment w:val="auto"/>
        <w:rPr>
          <w:highlight w:val="yellow"/>
          <w:ins w:id="892" w:author="Unknown Author" w:date="2022-08-31T19:41:21Z"/>
        </w:rPr>
      </w:pPr>
      <w:ins w:id="887" w:author="Unknown Author" w:date="2022-08-31T19:40:38Z">
        <w:r>
          <w:rPr>
            <w:highlight w:val="yellow"/>
          </w:rPr>
          <w:t xml:space="preserve">Whys is this heading number 1.3 and not </w:t>
        </w:r>
      </w:ins>
      <w:ins w:id="888" w:author="Unknown Author" w:date="2022-08-31T19:40:38Z">
        <w:r>
          <w:rPr>
            <w:highlight w:val="yellow"/>
          </w:rPr>
          <w:t>5</w:t>
        </w:r>
      </w:ins>
      <w:ins w:id="889" w:author="Unknown Author" w:date="2022-08-31T19:40:38Z">
        <w:r>
          <w:rPr>
            <w:highlight w:val="yellow"/>
          </w:rPr>
          <w:t xml:space="preserve">.1 </w:t>
        </w:r>
      </w:ins>
      <w:ins w:id="890" w:author="Unknown Author" w:date="2022-08-31T19:40:38Z">
        <w:r>
          <w:rPr>
            <w:highlight w:val="yellow"/>
          </w:rPr>
          <w:t>or even 2.1</w:t>
        </w:r>
      </w:ins>
      <w:ins w:id="891" w:author="Unknown Author" w:date="2022-08-31T19:40:38Z">
        <w:r>
          <w:rPr>
            <w:highlight w:val="yellow"/>
          </w:rPr>
          <w:t>?</w:t>
        </w:r>
      </w:ins>
    </w:p>
    <w:p>
      <w:pPr>
        <w:pStyle w:val="Acronyms"/>
        <w:widowControl/>
        <w:suppressAutoHyphens w:val="true"/>
        <w:overflowPunct w:val="false"/>
        <w:bidi w:val="0"/>
        <w:spacing w:lineRule="auto" w:line="252" w:before="0" w:after="0"/>
        <w:ind w:left="0" w:right="0" w:hanging="0"/>
        <w:jc w:val="both"/>
        <w:textAlignment w:val="auto"/>
        <w:rPr>
          <w:highlight w:val="yellow"/>
          <w:del w:id="894" w:author="Unknown Author" w:date="2022-08-31T19:41:18Z"/>
        </w:rPr>
      </w:pPr>
      <w:del w:id="893" w:author="Unknown Author" w:date="2022-08-31T19:41:18Z">
        <w:r>
          <w:rPr>
            <w:highlight w:val="yellow"/>
          </w:rPr>
        </w:r>
      </w:del>
    </w:p>
    <w:p>
      <w:pPr>
        <w:pStyle w:val="Acronyms"/>
        <w:widowControl/>
        <w:suppressAutoHyphens w:val="true"/>
        <w:overflowPunct w:val="false"/>
        <w:bidi w:val="0"/>
        <w:spacing w:lineRule="auto" w:line="252" w:before="0" w:after="0"/>
        <w:ind w:left="0" w:right="0" w:hanging="0"/>
        <w:jc w:val="both"/>
        <w:textAlignment w:val="auto"/>
        <w:rPr>
          <w:del w:id="896" w:author="Unknown Author" w:date="2022-08-31T19:27:12Z"/>
        </w:rPr>
      </w:pPr>
      <w:del w:id="895" w:author="Unknown Author" w:date="2022-08-31T19:27:12Z">
        <w:r>
          <w:rPr/>
          <w:delText>Customer used Airwatch to provision their phones.</w:delText>
        </w:r>
      </w:del>
    </w:p>
    <w:p>
      <w:pPr>
        <w:pStyle w:val="Normal"/>
        <w:bidi w:val="0"/>
        <w:spacing w:lineRule="auto" w:line="252"/>
        <w:jc w:val="left"/>
        <w:rPr>
          <w:del w:id="898" w:author="Unknown Author" w:date="2022-08-31T19:27:12Z"/>
        </w:rPr>
      </w:pPr>
      <w:del w:id="897" w:author="Unknown Author" w:date="2022-08-31T19:27:12Z">
        <w:r>
          <w:rPr/>
          <w:delText>Stict firewall rules, caused NTP to be off, caused certificates to be invalid, prevented  communication with Airwatch and other services needed to provision the phone.</w:delText>
        </w:r>
      </w:del>
    </w:p>
    <w:p>
      <w:pPr>
        <w:pStyle w:val="Normal"/>
        <w:bidi w:val="0"/>
        <w:spacing w:lineRule="auto" w:line="252"/>
        <w:jc w:val="left"/>
        <w:rPr>
          <w:del w:id="900" w:author="Unknown Author" w:date="2022-08-31T19:27:12Z"/>
        </w:rPr>
      </w:pPr>
      <w:del w:id="899" w:author="Unknown Author" w:date="2022-08-31T19:27:12Z">
        <w:r>
          <w:rPr/>
          <w:delText>Andoid 10 devices failed, but not Android 8. A10 gets it’s NTP from GSM.</w:delText>
        </w:r>
      </w:del>
    </w:p>
    <w:p>
      <w:pPr>
        <w:pStyle w:val="Normal"/>
        <w:bidi w:val="0"/>
        <w:spacing w:lineRule="auto" w:line="252"/>
        <w:jc w:val="left"/>
        <w:rPr>
          <w:del w:id="902" w:author="Unknown Author" w:date="2022-08-31T19:27:12Z"/>
        </w:rPr>
      </w:pPr>
      <w:del w:id="901" w:author="Unknown Author" w:date="2022-08-31T19:27:12Z">
        <w:r>
          <w:rPr/>
          <w:delText>Orion devices are powering down in platform services.</w:delText>
        </w:r>
      </w:del>
    </w:p>
    <w:p>
      <w:pPr>
        <w:pStyle w:val="Normal"/>
        <w:bidi w:val="0"/>
        <w:spacing w:lineRule="auto" w:line="252"/>
        <w:jc w:val="left"/>
        <w:rPr>
          <w:del w:id="904" w:author="Unknown Author" w:date="2022-08-31T19:27:12Z"/>
        </w:rPr>
      </w:pPr>
      <w:del w:id="903" w:author="Unknown Author" w:date="2022-08-31T19:27:12Z">
        <w:r>
          <w:rPr/>
          <w:delText xml:space="preserve">Pre-Alpha devices. Developer options on Android. </w:delText>
        </w:r>
      </w:del>
    </w:p>
    <w:p>
      <w:pPr>
        <w:pStyle w:val="Normal"/>
        <w:bidi w:val="0"/>
        <w:spacing w:lineRule="auto" w:line="252"/>
        <w:jc w:val="left"/>
        <w:rPr>
          <w:del w:id="906" w:author="Unknown Author" w:date="2022-08-31T19:27:12Z"/>
        </w:rPr>
      </w:pPr>
      <w:del w:id="905" w:author="Unknown Author" w:date="2022-08-31T19:27:12Z">
        <w:r>
          <w:rPr/>
          <w:delText xml:space="preserve">Verbose logging was added to the </w:delText>
        </w:r>
      </w:del>
    </w:p>
    <w:p>
      <w:pPr>
        <w:pStyle w:val="Normal"/>
        <w:bidi w:val="0"/>
        <w:spacing w:lineRule="auto" w:line="252"/>
        <w:jc w:val="left"/>
        <w:rPr>
          <w:del w:id="908" w:author="Unknown Author" w:date="2022-08-31T19:27:12Z"/>
        </w:rPr>
      </w:pPr>
      <w:del w:id="907" w:author="Unknown Author" w:date="2022-08-31T19:27:12Z">
        <w:r>
          <w:rPr/>
        </w:r>
      </w:del>
    </w:p>
    <w:p>
      <w:pPr>
        <w:pStyle w:val="Normal"/>
        <w:bidi w:val="0"/>
        <w:spacing w:lineRule="auto" w:line="252"/>
        <w:jc w:val="left"/>
        <w:rPr>
          <w:del w:id="910" w:author="Unknown Author" w:date="2022-08-31T19:27:12Z"/>
        </w:rPr>
      </w:pPr>
      <w:del w:id="909" w:author="Unknown Author" w:date="2022-08-31T19:27:12Z">
        <w:r>
          <w:rPr/>
          <w:delText>WhiteSource recommendation is to upgrade the “ini” library to 1.3.7. The “ini” library is brought in as a dependency of forever-monitor.  There a two approaches to fix this in Java applications. A – Upgrade the dependent library by itself, or B – Upgrade the depending library.  I need to see if these approaches also applied to Javascript based modules managed by npm.</w:delText>
        </w:r>
      </w:del>
    </w:p>
    <w:p>
      <w:pPr>
        <w:pStyle w:val="Normal"/>
        <w:bidi w:val="0"/>
        <w:spacing w:lineRule="auto" w:line="252"/>
        <w:jc w:val="left"/>
        <w:rPr>
          <w:del w:id="912" w:author="Unknown Author" w:date="2022-08-31T19:27:12Z"/>
        </w:rPr>
      </w:pPr>
      <w:del w:id="911" w:author="Unknown Author" w:date="2022-08-31T19:27:12Z">
        <w:r>
          <w:rPr/>
          <w:delText>Approach A is usually used in major releases of the product where all software modules are upgraded to the latest version collectively. This way all security vulnerabilities can be identified and addressed at once. Approach B normally applies to bug fixes where a specific vulnerability is targeted to be fixed, with minimal risk of introducing new vulnerabilities due to wider scoped software upgrades.</w:delText>
        </w:r>
      </w:del>
    </w:p>
    <w:p>
      <w:pPr>
        <w:pStyle w:val="Normal"/>
        <w:bidi w:val="0"/>
        <w:spacing w:lineRule="auto" w:line="252"/>
        <w:jc w:val="left"/>
        <w:rPr>
          <w:del w:id="914" w:author="Unknown Author" w:date="2022-08-31T19:27:12Z"/>
        </w:rPr>
      </w:pPr>
      <w:del w:id="913" w:author="Unknown Author" w:date="2022-08-31T19:27:12Z">
        <w:r>
          <w:rPr/>
        </w:r>
      </w:del>
    </w:p>
    <w:p>
      <w:pPr>
        <w:pStyle w:val="Normal"/>
        <w:bidi w:val="0"/>
        <w:spacing w:lineRule="auto" w:line="252"/>
        <w:jc w:val="left"/>
        <w:rPr>
          <w:del w:id="916" w:author="Unknown Author" w:date="2022-08-31T19:27:12Z"/>
        </w:rPr>
      </w:pPr>
      <w:del w:id="915" w:author="Unknown Author" w:date="2022-08-31T19:27:12Z">
        <w:r>
          <w:rPr/>
          <w:delText xml:space="preserve">WhiteSource discussion with Paprika. </w:delText>
        </w:r>
      </w:del>
    </w:p>
    <w:p>
      <w:pPr>
        <w:pStyle w:val="Normal"/>
        <w:bidi w:val="0"/>
        <w:spacing w:lineRule="auto" w:line="252"/>
        <w:jc w:val="left"/>
        <w:rPr>
          <w:del w:id="918" w:author="Unknown Author" w:date="2022-08-31T19:27:12Z"/>
        </w:rPr>
      </w:pPr>
      <w:del w:id="917" w:author="Unknown Author" w:date="2022-08-31T19:27:12Z">
        <w:r>
          <w:rPr/>
          <w:delText>ESCSAAS-50 discussion with Elliott and Param and Richard</w:delText>
        </w:r>
      </w:del>
    </w:p>
    <w:p>
      <w:pPr>
        <w:pStyle w:val="Normal"/>
        <w:bidi w:val="0"/>
        <w:spacing w:lineRule="auto" w:line="252"/>
        <w:jc w:val="left"/>
        <w:rPr>
          <w:del w:id="920" w:author="Unknown Author" w:date="2022-08-31T19:27:12Z"/>
        </w:rPr>
      </w:pPr>
      <w:del w:id="919" w:author="Unknown Author" w:date="2022-08-31T19:27:12Z">
        <w:r>
          <w:rPr/>
          <w:delText>Evoke finding contractors</w:delText>
        </w:r>
      </w:del>
    </w:p>
    <w:p>
      <w:pPr>
        <w:pStyle w:val="Normal"/>
        <w:bidi w:val="0"/>
        <w:spacing w:lineRule="auto" w:line="252"/>
        <w:jc w:val="left"/>
        <w:rPr>
          <w:del w:id="922" w:author="Unknown Author" w:date="2022-08-31T19:27:12Z"/>
        </w:rPr>
      </w:pPr>
      <w:del w:id="921" w:author="Unknown Author" w:date="2022-08-31T19:27:12Z">
        <w:r>
          <w:rPr/>
          <w:delText xml:space="preserve">ESCSAAS-46 access to dev RDS for Vanilla did some digging around </w:delText>
        </w:r>
      </w:del>
    </w:p>
    <w:p>
      <w:pPr>
        <w:pStyle w:val="Normal"/>
        <w:bidi w:val="0"/>
        <w:spacing w:lineRule="auto" w:line="252"/>
        <w:jc w:val="left"/>
        <w:rPr>
          <w:del w:id="924" w:author="Unknown Author" w:date="2022-08-31T19:27:12Z"/>
        </w:rPr>
      </w:pPr>
      <w:del w:id="923" w:author="Unknown Author" w:date="2022-08-31T19:27:12Z">
        <w:r>
          <w:rPr/>
          <w:delText>I need access to Jumpbox from Shawn</w:delText>
        </w:r>
      </w:del>
    </w:p>
    <w:p>
      <w:pPr>
        <w:pStyle w:val="Acronyms"/>
        <w:widowControl/>
        <w:suppressAutoHyphens w:val="true"/>
        <w:overflowPunct w:val="false"/>
        <w:bidi w:val="0"/>
        <w:spacing w:lineRule="auto" w:line="252" w:before="0" w:after="0"/>
        <w:ind w:left="0" w:right="0" w:hanging="0"/>
        <w:jc w:val="both"/>
        <w:textAlignment w:val="auto"/>
        <w:rPr/>
      </w:pPr>
      <w:r>
        <w:rPr/>
      </w:r>
    </w:p>
    <w:p>
      <w:pPr>
        <w:pStyle w:val="Heading1"/>
        <w:numPr>
          <w:ilvl w:val="0"/>
          <w:numId w:val="3"/>
        </w:numPr>
        <w:bidi w:val="0"/>
        <w:jc w:val="left"/>
        <w:rPr/>
      </w:pPr>
      <w:del w:id="925" w:author="Unknown Author" w:date="2022-08-31T19:30:53Z">
        <w:r>
          <w:rPr/>
          <w:delText>Planning</w:delText>
        </w:r>
      </w:del>
      <w:ins w:id="926" w:author="Unknown Author" w:date="2022-08-31T19:30:53Z">
        <w:r>
          <w:rPr>
            <w:rFonts w:eastAsia="Liberation Serif" w:cs="Liberation Serif"/>
            <w:b/>
            <w:bCs/>
            <w:i w:val="false"/>
            <w:color w:val="auto"/>
            <w:kern w:val="2"/>
            <w:sz w:val="32"/>
            <w:szCs w:val="32"/>
            <w:lang w:val="en-US" w:eastAsia="ar-SA" w:bidi="hi-IN"/>
          </w:rPr>
          <w:t xml:space="preserve">Heading </w:t>
        </w:r>
      </w:ins>
      <w:ins w:id="927" w:author="Unknown Author" w:date="2022-08-31T19:31:01Z">
        <w:r>
          <w:rPr>
            <w:rFonts w:eastAsia="Liberation Serif" w:cs="Liberation Serif"/>
            <w:b/>
            <w:bCs/>
            <w:i w:val="false"/>
            <w:color w:val="auto"/>
            <w:kern w:val="2"/>
            <w:sz w:val="32"/>
            <w:szCs w:val="32"/>
            <w:lang w:val="en-US" w:eastAsia="ar-SA" w:bidi="hi-IN"/>
          </w:rPr>
          <w:t>1 -</w:t>
        </w:r>
      </w:ins>
      <w:r>
        <w:rPr/>
        <w:t xml:space="preserve"> </w:t>
      </w:r>
      <w:ins w:id="928" w:author="Unknown Author" w:date="2022-08-31T19:31:06Z">
        <w:r>
          <w:rPr/>
          <w:t>6</w:t>
        </w:r>
      </w:ins>
      <w:del w:id="929" w:author="Unknown Author" w:date="2022-08-31T19:31:09Z">
        <w:r>
          <w:rPr/>
          <w:delText>&amp; Release Mangement</w:delText>
        </w:r>
      </w:del>
    </w:p>
    <w:p>
      <w:pPr>
        <w:pStyle w:val="Normal"/>
        <w:widowControl/>
        <w:suppressAutoHyphens w:val="true"/>
        <w:overflowPunct w:val="false"/>
        <w:bidi w:val="0"/>
        <w:spacing w:lineRule="auto" w:line="252" w:before="0" w:after="0"/>
        <w:ind w:left="0" w:right="0" w:hanging="0"/>
        <w:jc w:val="left"/>
        <w:textAlignment w:val="auto"/>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42424"/>
          <w:spacing w:val="0"/>
          <w:sz w:val="21"/>
          <w:del w:id="931" w:author="Unknown Author" w:date="2022-08-31T19:32:22Z"/>
        </w:rPr>
      </w:pPr>
      <w:del w:id="930" w:author="Unknown Author" w:date="2022-08-31T19:32:22Z">
        <w:r>
          <w:rPr>
            <w:rFonts w:ascii="apple-system;BlinkMacSystemFont;Segoe UI;system-ui;Apple Color Emoji;Segoe UI Emoji;Segoe UI Web;sans-serif" w:hAnsi="apple-system;BlinkMacSystemFont;Segoe UI;system-ui;Apple Color Emoji;Segoe UI Emoji;Segoe UI Web;sans-serif"/>
            <w:b w:val="false"/>
            <w:i w:val="false"/>
            <w:caps w:val="false"/>
            <w:smallCaps w:val="false"/>
            <w:color w:val="242424"/>
            <w:spacing w:val="0"/>
            <w:sz w:val="21"/>
          </w:rPr>
        </w:r>
      </w:del>
    </w:p>
    <w:p>
      <w:pPr>
        <w:pStyle w:val="Normal"/>
        <w:widowControl/>
        <w:suppressAutoHyphens w:val="true"/>
        <w:overflowPunct w:val="false"/>
        <w:bidi w:val="0"/>
        <w:spacing w:lineRule="auto" w:line="252" w:before="0" w:after="0"/>
        <w:ind w:left="0" w:right="0" w:hanging="0"/>
        <w:jc w:val="left"/>
        <w:textAlignment w:val="auto"/>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42424"/>
          <w:spacing w:val="0"/>
          <w:sz w:val="21"/>
          <w:del w:id="933" w:author="Unknown Author" w:date="2022-08-31T19:31:53Z"/>
        </w:rPr>
      </w:pPr>
      <w:del w:id="932" w:author="Unknown Author" w:date="2022-08-31T19:31:53Z">
        <w:r>
          <w:rPr/>
          <w:delText xml:space="preserve">the current notes for 22R2 say regression start Aug 15 for an October release. </w:delText>
        </w:r>
      </w:del>
    </w:p>
    <w:p>
      <w:pPr>
        <w:pStyle w:val="Normal"/>
        <w:widowControl/>
        <w:bidi w:val="0"/>
        <w:spacing w:lineRule="auto" w:line="252"/>
        <w:ind w:left="0" w:right="0" w:hanging="0"/>
        <w:jc w:val="left"/>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42424"/>
          <w:spacing w:val="0"/>
          <w:sz w:val="21"/>
          <w:del w:id="935" w:author="Unknown Author" w:date="2022-08-31T19:31:53Z"/>
        </w:rPr>
      </w:pPr>
      <w:del w:id="934" w:author="Unknown Author" w:date="2022-08-31T19:31:53Z">
        <w:r>
          <w:rPr>
            <w:rFonts w:ascii="apple-system;BlinkMacSystemFont;Segoe UI;system-ui;Apple Color Emoji;Segoe UI Emoji;Segoe UI Web;sans-serif" w:hAnsi="apple-system;BlinkMacSystemFont;Segoe UI;system-ui;Apple Color Emoji;Segoe UI Emoji;Segoe UI Web;sans-serif"/>
            <w:b w:val="false"/>
            <w:i w:val="false"/>
            <w:caps w:val="false"/>
            <w:smallCaps w:val="false"/>
            <w:color w:val="242424"/>
            <w:spacing w:val="0"/>
            <w:sz w:val="21"/>
          </w:rPr>
        </w:r>
      </w:del>
    </w:p>
    <w:p>
      <w:pPr>
        <w:pStyle w:val="Normal"/>
        <w:bidi w:val="0"/>
        <w:spacing w:lineRule="auto" w:line="252"/>
        <w:jc w:val="left"/>
        <w:rPr>
          <w:del w:id="937" w:author="Unknown Author" w:date="2022-08-31T19:31:53Z"/>
        </w:rPr>
      </w:pPr>
      <w:del w:id="936" w:author="Unknown Author" w:date="2022-08-31T19:31:53Z">
        <w:r>
          <w:rPr/>
          <w:delText>July 8 is our current GA date. What do we really do on that date? Do we notify our customer's on that date that AMIE 22R1 release is available for upgrade? Obviously we should have a signed ECO before making that announcement.</w:delText>
        </w:r>
      </w:del>
    </w:p>
    <w:p>
      <w:pPr>
        <w:pStyle w:val="Normal"/>
        <w:bidi w:val="0"/>
        <w:spacing w:lineRule="auto" w:line="252"/>
        <w:jc w:val="left"/>
        <w:rPr>
          <w:del w:id="939" w:author="Unknown Author" w:date="2022-08-31T19:31:53Z"/>
        </w:rPr>
      </w:pPr>
      <w:del w:id="938" w:author="Unknown Author" w:date="2022-08-31T19:31:53Z">
        <w:r>
          <w:rPr/>
        </w:r>
      </w:del>
    </w:p>
    <w:p>
      <w:pPr>
        <w:pStyle w:val="Normal"/>
        <w:widowControl/>
        <w:bidi w:val="0"/>
        <w:spacing w:lineRule="auto" w:line="252"/>
        <w:ind w:left="0" w:right="0" w:hanging="0"/>
        <w:jc w:val="left"/>
        <w:rPr>
          <w:rFonts w:ascii="apple-system;BlinkMacSystemFont;Segoe UI;Roboto;Oxygen;Ubuntu;Fira Sans;Droid Sans;Helvetica Neue;sans-serif" w:hAnsi="apple-system;BlinkMacSystemFont;Segoe UI;Roboto;Oxygen;Ubuntu;Fira Sans;Droid Sans;Helvetica Neue;sans-serif"/>
          <w:b w:val="false"/>
          <w:b w:val="false"/>
          <w:i w:val="false"/>
          <w:i w:val="false"/>
          <w:caps w:val="false"/>
          <w:smallCaps w:val="false"/>
          <w:color w:val="172B4D"/>
          <w:spacing w:val="0"/>
          <w:sz w:val="21"/>
          <w:del w:id="941" w:author="Unknown Author" w:date="2022-08-31T19:31:53Z"/>
        </w:rPr>
      </w:pPr>
      <w:del w:id="940" w:author="Unknown Author" w:date="2022-08-31T19:31:53Z">
        <w:r>
          <w:rPr>
            <w:rFonts w:ascii="apple-system;BlinkMacSystemFont;Segoe UI;Roboto;Oxygen;Ubuntu;Fira Sans;Droid Sans;Helvetica Neue;sans-serif" w:hAnsi="apple-system;BlinkMacSystemFont;Segoe UI;Roboto;Oxygen;Ubuntu;Fira Sans;Droid Sans;Helvetica Neue;sans-serif"/>
            <w:b w:val="false"/>
            <w:i w:val="false"/>
            <w:caps w:val="false"/>
            <w:smallCaps w:val="false"/>
            <w:color w:val="172B4D"/>
            <w:spacing w:val="0"/>
            <w:sz w:val="21"/>
          </w:rPr>
          <w:delText>As per Andrew, SAM 1.6 and SAM 2.0 share a common backend. See ESCSAAS-91.</w:delText>
        </w:r>
      </w:del>
    </w:p>
    <w:p>
      <w:pPr>
        <w:pStyle w:val="Normal"/>
        <w:widowControl/>
        <w:bidi w:val="0"/>
        <w:spacing w:lineRule="auto" w:line="252"/>
        <w:ind w:left="0" w:right="0" w:hanging="0"/>
        <w:jc w:val="left"/>
        <w:rPr>
          <w:rFonts w:ascii="apple-system;BlinkMacSystemFont;Segoe UI;Roboto;Oxygen;Ubuntu;Fira Sans;Droid Sans;Helvetica Neue;sans-serif" w:hAnsi="apple-system;BlinkMacSystemFont;Segoe UI;Roboto;Oxygen;Ubuntu;Fira Sans;Droid Sans;Helvetica Neue;sans-serif"/>
          <w:b w:val="false"/>
          <w:b w:val="false"/>
          <w:i w:val="false"/>
          <w:i w:val="false"/>
          <w:caps w:val="false"/>
          <w:smallCaps w:val="false"/>
          <w:color w:val="172B4D"/>
          <w:spacing w:val="0"/>
          <w:sz w:val="21"/>
          <w:del w:id="943" w:author="Unknown Author" w:date="2022-08-31T19:31:53Z"/>
        </w:rPr>
      </w:pPr>
      <w:del w:id="942" w:author="Unknown Author" w:date="2022-08-31T19:31:53Z">
        <w:r>
          <w:rPr>
            <w:rFonts w:ascii="apple-system;BlinkMacSystemFont;Segoe UI;Roboto;Oxygen;Ubuntu;Fira Sans;Droid Sans;Helvetica Neue;sans-serif" w:hAnsi="apple-system;BlinkMacSystemFont;Segoe UI;Roboto;Oxygen;Ubuntu;Fira Sans;Droid Sans;Helvetica Neue;sans-serif"/>
            <w:b w:val="false"/>
            <w:i w:val="false"/>
            <w:caps w:val="false"/>
            <w:smallCaps w:val="false"/>
            <w:color w:val="172B4D"/>
            <w:spacing w:val="0"/>
            <w:sz w:val="21"/>
          </w:rPr>
        </w:r>
      </w:del>
    </w:p>
    <w:p>
      <w:pPr>
        <w:pStyle w:val="Normal"/>
        <w:bidi w:val="0"/>
        <w:spacing w:lineRule="auto" w:line="252"/>
        <w:jc w:val="left"/>
        <w:rPr>
          <w:del w:id="945" w:author="Unknown Author" w:date="2022-08-31T19:31:53Z"/>
        </w:rPr>
      </w:pPr>
      <w:del w:id="944" w:author="Unknown Author" w:date="2022-08-31T19:31:53Z">
        <w:r>
          <w:rPr/>
          <w:delText>SAM 1.6 is in 21R3</w:delText>
        </w:r>
      </w:del>
    </w:p>
    <w:p>
      <w:pPr>
        <w:pStyle w:val="Normal"/>
        <w:bidi w:val="0"/>
        <w:spacing w:lineRule="auto" w:line="252"/>
        <w:jc w:val="left"/>
        <w:rPr>
          <w:del w:id="947" w:author="Unknown Author" w:date="2022-08-31T19:31:53Z"/>
        </w:rPr>
      </w:pPr>
      <w:del w:id="946" w:author="Unknown Author" w:date="2022-08-31T19:31:53Z">
        <w:r>
          <w:rPr/>
          <w:delText>SAM 2.0 is the initial name for the AppMamt in Gateway 2.0 in 21R3</w:delText>
        </w:r>
      </w:del>
    </w:p>
    <w:p>
      <w:pPr>
        <w:pStyle w:val="Normal"/>
        <w:bidi w:val="0"/>
        <w:spacing w:lineRule="auto" w:line="252"/>
        <w:jc w:val="left"/>
        <w:rPr>
          <w:del w:id="949" w:author="Unknown Author" w:date="2022-08-31T19:31:53Z"/>
        </w:rPr>
      </w:pPr>
      <w:del w:id="948" w:author="Unknown Author" w:date="2022-08-31T19:31:53Z">
        <w:r>
          <w:rPr/>
        </w:r>
      </w:del>
    </w:p>
    <w:p>
      <w:pPr>
        <w:pStyle w:val="Normal"/>
        <w:bidi w:val="0"/>
        <w:spacing w:lineRule="auto" w:line="252"/>
        <w:jc w:val="left"/>
        <w:rPr>
          <w:del w:id="951" w:author="Unknown Author" w:date="2022-08-31T19:31:53Z"/>
        </w:rPr>
      </w:pPr>
      <w:del w:id="950" w:author="Unknown Author" w:date="2022-08-31T19:31:53Z">
        <w:r>
          <w:rPr/>
          <w:delText>SAM 1.7 is in 21R1 already released with the phones</w:delText>
        </w:r>
      </w:del>
    </w:p>
    <w:p>
      <w:pPr>
        <w:pStyle w:val="Normal"/>
        <w:bidi w:val="0"/>
        <w:spacing w:lineRule="auto" w:line="252"/>
        <w:jc w:val="left"/>
        <w:rPr>
          <w:del w:id="953" w:author="Unknown Author" w:date="2022-08-31T19:31:53Z"/>
        </w:rPr>
      </w:pPr>
      <w:del w:id="952" w:author="Unknown Author" w:date="2022-08-31T19:31:53Z">
        <w:r>
          <w:rPr/>
          <w:delText>SAM 2.1 is the initial name for the AppMamt in Gateway 2.0.1 in 22R1</w:delText>
        </w:r>
      </w:del>
    </w:p>
    <w:p>
      <w:pPr>
        <w:pStyle w:val="Normal"/>
        <w:bidi w:val="0"/>
        <w:spacing w:lineRule="auto" w:line="252"/>
        <w:jc w:val="left"/>
        <w:rPr>
          <w:del w:id="955" w:author="Unknown Author" w:date="2022-08-31T19:31:53Z"/>
        </w:rPr>
      </w:pPr>
      <w:del w:id="954" w:author="Unknown Author" w:date="2022-08-31T19:31:53Z">
        <w:r>
          <w:rPr/>
        </w:r>
      </w:del>
    </w:p>
    <w:p>
      <w:pPr>
        <w:pStyle w:val="Normal"/>
        <w:bidi w:val="0"/>
        <w:spacing w:lineRule="auto" w:line="252"/>
        <w:jc w:val="left"/>
        <w:rPr>
          <w:del w:id="957" w:author="Unknown Author" w:date="2022-08-31T19:31:53Z"/>
        </w:rPr>
      </w:pPr>
      <w:del w:id="956" w:author="Unknown Author" w:date="2022-08-31T19:31:53Z">
        <w:r>
          <w:rPr/>
          <w:delText>22R1 has already been released for the phones</w:delText>
        </w:r>
      </w:del>
    </w:p>
    <w:p>
      <w:pPr>
        <w:pStyle w:val="Normal"/>
        <w:bidi w:val="0"/>
        <w:spacing w:lineRule="auto" w:line="252"/>
        <w:jc w:val="left"/>
        <w:rPr>
          <w:del w:id="959" w:author="Unknown Author" w:date="2022-08-31T19:31:53Z"/>
        </w:rPr>
      </w:pPr>
      <w:del w:id="958" w:author="Unknown Author" w:date="2022-08-31T19:31:53Z">
        <w:r>
          <w:rPr/>
          <w:delText>SAM 1.7 has been released with 22R1</w:delText>
        </w:r>
      </w:del>
    </w:p>
    <w:p>
      <w:pPr>
        <w:pStyle w:val="Normal"/>
        <w:bidi w:val="0"/>
        <w:spacing w:lineRule="auto" w:line="252"/>
        <w:jc w:val="left"/>
        <w:rPr>
          <w:del w:id="961" w:author="Unknown Author" w:date="2022-08-31T19:31:53Z"/>
        </w:rPr>
      </w:pPr>
      <w:del w:id="960" w:author="Unknown Author" w:date="2022-08-31T19:31:53Z">
        <w:r>
          <w:rPr/>
          <w:delText>Application management is not part of 22R1?</w:delText>
        </w:r>
      </w:del>
    </w:p>
    <w:p>
      <w:pPr>
        <w:pStyle w:val="Normal"/>
        <w:bidi w:val="0"/>
        <w:spacing w:lineRule="auto" w:line="252"/>
        <w:jc w:val="left"/>
        <w:rPr>
          <w:del w:id="965" w:author="Unknown Author" w:date="2022-08-31T19:31:53Z"/>
        </w:rPr>
      </w:pPr>
      <w:del w:id="962" w:author="Unknown Author" w:date="2022-08-31T19:31:53Z">
        <w:r>
          <w:rPr/>
          <w:delText xml:space="preserve">SAM Spec is the bridge between the phones and SAM/AppMgmt. Any changes from the phones app developers that affects the SAM Spec should be </w:delText>
        </w:r>
      </w:del>
      <w:del w:id="963" w:author="Unknown Author" w:date="2022-08-31T19:31:53Z">
        <w:r>
          <w:rPr>
            <w:rFonts w:eastAsia="Liberation Serif" w:cs="Liberation Serif"/>
            <w:color w:val="auto"/>
            <w:kern w:val="2"/>
            <w:sz w:val="20"/>
            <w:szCs w:val="22"/>
            <w:lang w:val="en-US" w:eastAsia="hi-IN" w:bidi="hi-IN"/>
          </w:rPr>
          <w:delText>communicated</w:delText>
        </w:r>
      </w:del>
      <w:del w:id="964" w:author="Unknown Author" w:date="2022-08-31T19:31:53Z">
        <w:r>
          <w:rPr/>
          <w:delText xml:space="preserve"> to the cloud team.</w:delText>
        </w:r>
      </w:del>
    </w:p>
    <w:p>
      <w:pPr>
        <w:pStyle w:val="Normal"/>
        <w:widowControl/>
        <w:bidi w:val="0"/>
        <w:spacing w:lineRule="auto" w:line="252"/>
        <w:ind w:left="0" w:right="0" w:hanging="0"/>
        <w:jc w:val="left"/>
        <w:rPr>
          <w:rFonts w:ascii="apple-system;BlinkMacSystemFont;Segoe UI;Roboto;Oxygen;Ubuntu;Fira Sans;Droid Sans;Helvetica Neue;sans-serif" w:hAnsi="apple-system;BlinkMacSystemFont;Segoe UI;Roboto;Oxygen;Ubuntu;Fira Sans;Droid Sans;Helvetica Neue;sans-serif"/>
          <w:b w:val="false"/>
          <w:b w:val="false"/>
          <w:i w:val="false"/>
          <w:i w:val="false"/>
          <w:caps w:val="false"/>
          <w:smallCaps w:val="false"/>
          <w:color w:val="172B4D"/>
          <w:spacing w:val="0"/>
          <w:sz w:val="21"/>
          <w:del w:id="967" w:author="Unknown Author" w:date="2022-08-31T19:31:53Z"/>
        </w:rPr>
      </w:pPr>
      <w:del w:id="966" w:author="Unknown Author" w:date="2022-08-31T19:31:53Z">
        <w:r>
          <w:rPr>
            <w:rFonts w:ascii="apple-system;BlinkMacSystemFont;Segoe UI;Roboto;Oxygen;Ubuntu;Fira Sans;Droid Sans;Helvetica Neue;sans-serif" w:hAnsi="apple-system;BlinkMacSystemFont;Segoe UI;Roboto;Oxygen;Ubuntu;Fira Sans;Droid Sans;Helvetica Neue;sans-serif"/>
            <w:b w:val="false"/>
            <w:i w:val="false"/>
            <w:caps w:val="false"/>
            <w:smallCaps w:val="false"/>
            <w:color w:val="172B4D"/>
            <w:spacing w:val="0"/>
            <w:sz w:val="21"/>
          </w:rPr>
          <w:delText xml:space="preserve">For 22R1 AMIE make sure that the AppMgmt matches SAM 1.7 </w:delText>
        </w:r>
      </w:del>
    </w:p>
    <w:p>
      <w:pPr>
        <w:pStyle w:val="Normal"/>
        <w:widowControl/>
        <w:bidi w:val="0"/>
        <w:spacing w:lineRule="auto" w:line="252"/>
        <w:ind w:left="0" w:right="0" w:hanging="0"/>
        <w:jc w:val="left"/>
        <w:rPr>
          <w:rFonts w:ascii="apple-system;BlinkMacSystemFont;Segoe UI;Roboto;Oxygen;Ubuntu;Fira Sans;Droid Sans;Helvetica Neue;sans-serif" w:hAnsi="apple-system;BlinkMacSystemFont;Segoe UI;Roboto;Oxygen;Ubuntu;Fira Sans;Droid Sans;Helvetica Neue;sans-serif"/>
          <w:b w:val="false"/>
          <w:b w:val="false"/>
          <w:i w:val="false"/>
          <w:i w:val="false"/>
          <w:caps w:val="false"/>
          <w:smallCaps w:val="false"/>
          <w:color w:val="172B4D"/>
          <w:spacing w:val="0"/>
          <w:sz w:val="21"/>
          <w:del w:id="969" w:author="Unknown Author" w:date="2022-08-31T19:31:53Z"/>
        </w:rPr>
      </w:pPr>
      <w:del w:id="968" w:author="Unknown Author" w:date="2022-08-31T19:31:53Z">
        <w:r>
          <w:rPr>
            <w:rFonts w:ascii="apple-system;BlinkMacSystemFont;Segoe UI;Roboto;Oxygen;Ubuntu;Fira Sans;Droid Sans;Helvetica Neue;sans-serif" w:hAnsi="apple-system;BlinkMacSystemFont;Segoe UI;Roboto;Oxygen;Ubuntu;Fira Sans;Droid Sans;Helvetica Neue;sans-serif"/>
            <w:b w:val="false"/>
            <w:i w:val="false"/>
            <w:caps w:val="false"/>
            <w:smallCaps w:val="false"/>
            <w:color w:val="172B4D"/>
            <w:spacing w:val="0"/>
            <w:sz w:val="21"/>
          </w:rPr>
        </w:r>
      </w:del>
    </w:p>
    <w:p>
      <w:pPr>
        <w:pStyle w:val="Normal"/>
        <w:widowControl/>
        <w:bidi w:val="0"/>
        <w:spacing w:lineRule="auto" w:line="252"/>
        <w:ind w:left="0" w:right="0" w:hanging="0"/>
        <w:jc w:val="left"/>
        <w:rPr>
          <w:rFonts w:ascii="apple-system;BlinkMacSystemFont;Segoe UI;Roboto;Oxygen;Ubuntu;Fira Sans;Droid Sans;Helvetica Neue;sans-serif" w:hAnsi="apple-system;BlinkMacSystemFont;Segoe UI;Roboto;Oxygen;Ubuntu;Fira Sans;Droid Sans;Helvetica Neue;sans-serif"/>
          <w:b w:val="false"/>
          <w:b w:val="false"/>
          <w:i w:val="false"/>
          <w:i w:val="false"/>
          <w:caps w:val="false"/>
          <w:smallCaps w:val="false"/>
          <w:color w:val="172B4D"/>
          <w:spacing w:val="0"/>
          <w:sz w:val="21"/>
          <w:del w:id="971" w:author="Unknown Author" w:date="2022-08-31T19:31:53Z"/>
        </w:rPr>
      </w:pPr>
      <w:del w:id="970" w:author="Unknown Author" w:date="2022-08-31T19:31:53Z">
        <w:r>
          <w:rPr>
            <w:rFonts w:ascii="apple-system;BlinkMacSystemFont;Segoe UI;Roboto;Oxygen;Ubuntu;Fira Sans;Droid Sans;Helvetica Neue;sans-serif" w:hAnsi="apple-system;BlinkMacSystemFont;Segoe UI;Roboto;Oxygen;Ubuntu;Fira Sans;Droid Sans;Helvetica Neue;sans-serif"/>
            <w:b w:val="false"/>
            <w:i w:val="false"/>
            <w:caps w:val="false"/>
            <w:smallCaps w:val="false"/>
            <w:color w:val="172B4D"/>
            <w:spacing w:val="0"/>
            <w:sz w:val="21"/>
          </w:rPr>
          <w:delText>document in 22R1 as a known issue in the beta release note</w:delText>
        </w:r>
      </w:del>
    </w:p>
    <w:p>
      <w:pPr>
        <w:pStyle w:val="Normal"/>
        <w:widowControl/>
        <w:bidi w:val="0"/>
        <w:spacing w:lineRule="auto" w:line="252"/>
        <w:ind w:left="0" w:right="0" w:hanging="0"/>
        <w:jc w:val="left"/>
        <w:rPr>
          <w:rFonts w:ascii="apple-system;BlinkMacSystemFont;Segoe UI;Roboto;Oxygen;Ubuntu;Fira Sans;Droid Sans;Helvetica Neue;sans-serif" w:hAnsi="apple-system;BlinkMacSystemFont;Segoe UI;Roboto;Oxygen;Ubuntu;Fira Sans;Droid Sans;Helvetica Neue;sans-serif"/>
          <w:b w:val="false"/>
          <w:b w:val="false"/>
          <w:i w:val="false"/>
          <w:i w:val="false"/>
          <w:caps w:val="false"/>
          <w:smallCaps w:val="false"/>
          <w:color w:val="172B4D"/>
          <w:spacing w:val="0"/>
          <w:sz w:val="21"/>
          <w:del w:id="973" w:author="Unknown Author" w:date="2022-08-31T19:31:53Z"/>
        </w:rPr>
      </w:pPr>
      <w:del w:id="972" w:author="Unknown Author" w:date="2022-08-31T19:31:53Z">
        <w:r>
          <w:rPr>
            <w:rFonts w:ascii="apple-system;BlinkMacSystemFont;Segoe UI;Roboto;Oxygen;Ubuntu;Fira Sans;Droid Sans;Helvetica Neue;sans-serif" w:hAnsi="apple-system;BlinkMacSystemFont;Segoe UI;Roboto;Oxygen;Ubuntu;Fira Sans;Droid Sans;Helvetica Neue;sans-serif"/>
            <w:b w:val="false"/>
            <w:i w:val="false"/>
            <w:caps w:val="false"/>
            <w:smallCaps w:val="false"/>
            <w:color w:val="172B4D"/>
            <w:spacing w:val="0"/>
            <w:sz w:val="21"/>
          </w:rPr>
        </w:r>
      </w:del>
    </w:p>
    <w:p>
      <w:pPr>
        <w:pStyle w:val="Normal"/>
        <w:bidi w:val="0"/>
        <w:spacing w:lineRule="auto" w:line="252"/>
        <w:jc w:val="left"/>
        <w:rPr>
          <w:del w:id="975" w:author="Unknown Author" w:date="2022-08-31T19:31:53Z"/>
        </w:rPr>
      </w:pPr>
      <w:del w:id="974" w:author="Unknown Author" w:date="2022-08-31T19:31:53Z">
        <w:r>
          <w:rPr/>
          <w:delText>Documentation -&gt; Gate 4 as a core team -&gt; executive</w:delText>
        </w:r>
      </w:del>
    </w:p>
    <w:p>
      <w:pPr>
        <w:pStyle w:val="Normal"/>
        <w:bidi w:val="0"/>
        <w:spacing w:lineRule="auto" w:line="252"/>
        <w:jc w:val="left"/>
        <w:rPr>
          <w:del w:id="977" w:author="Unknown Author" w:date="2022-08-31T19:31:53Z"/>
        </w:rPr>
      </w:pPr>
      <w:del w:id="976" w:author="Unknown Author" w:date="2022-08-31T19:31:53Z">
        <w:r>
          <w:rPr/>
        </w:r>
      </w:del>
    </w:p>
    <w:p>
      <w:pPr>
        <w:pStyle w:val="Normal"/>
        <w:bidi w:val="0"/>
        <w:spacing w:lineRule="auto" w:line="252"/>
        <w:jc w:val="left"/>
        <w:rPr>
          <w:b/>
          <w:b/>
          <w:bCs/>
          <w:del w:id="979" w:author="Unknown Author" w:date="2022-08-31T19:31:53Z"/>
        </w:rPr>
      </w:pPr>
      <w:del w:id="978" w:author="Unknown Author" w:date="2022-08-31T19:31:53Z">
        <w:r>
          <w:rPr>
            <w:b/>
            <w:bCs/>
          </w:rPr>
          <w:delText>Tee Shirt Sizing</w:delText>
        </w:r>
      </w:del>
    </w:p>
    <w:p>
      <w:pPr>
        <w:pStyle w:val="Normal"/>
        <w:bidi w:val="0"/>
        <w:spacing w:lineRule="auto" w:line="252"/>
        <w:jc w:val="left"/>
        <w:rPr>
          <w:del w:id="981" w:author="Unknown Author" w:date="2022-08-31T19:31:53Z"/>
        </w:rPr>
      </w:pPr>
      <w:del w:id="980" w:author="Unknown Author" w:date="2022-08-31T19:31:53Z">
        <w:r>
          <w:rPr/>
          <w:delText>XS: up to 1 man-week</w:delText>
        </w:r>
      </w:del>
    </w:p>
    <w:p>
      <w:pPr>
        <w:pStyle w:val="Normal"/>
        <w:bidi w:val="0"/>
        <w:spacing w:lineRule="auto" w:line="252"/>
        <w:jc w:val="left"/>
        <w:rPr>
          <w:del w:id="983" w:author="Unknown Author" w:date="2022-08-31T19:31:53Z"/>
        </w:rPr>
      </w:pPr>
      <w:del w:id="982" w:author="Unknown Author" w:date="2022-08-31T19:31:53Z">
        <w:r>
          <w:rPr/>
          <w:delText>S: up to 2 man-week</w:delText>
        </w:r>
      </w:del>
    </w:p>
    <w:p>
      <w:pPr>
        <w:pStyle w:val="Normal"/>
        <w:bidi w:val="0"/>
        <w:spacing w:lineRule="auto" w:line="252"/>
        <w:jc w:val="left"/>
        <w:rPr>
          <w:del w:id="985" w:author="Unknown Author" w:date="2022-08-31T19:31:53Z"/>
        </w:rPr>
      </w:pPr>
      <w:del w:id="984" w:author="Unknown Author" w:date="2022-08-31T19:31:53Z">
        <w:r>
          <w:rPr/>
          <w:delText>M: up to 6 man-week</w:delText>
        </w:r>
      </w:del>
    </w:p>
    <w:p>
      <w:pPr>
        <w:pStyle w:val="Normal"/>
        <w:bidi w:val="0"/>
        <w:spacing w:lineRule="auto" w:line="252"/>
        <w:jc w:val="left"/>
        <w:rPr>
          <w:del w:id="987" w:author="Unknown Author" w:date="2022-08-31T19:31:53Z"/>
        </w:rPr>
      </w:pPr>
      <w:del w:id="986" w:author="Unknown Author" w:date="2022-08-31T19:31:53Z">
        <w:r>
          <w:rPr/>
          <w:delText>L: up to 12 man-week</w:delText>
        </w:r>
      </w:del>
    </w:p>
    <w:p>
      <w:pPr>
        <w:pStyle w:val="Normal"/>
        <w:bidi w:val="0"/>
        <w:spacing w:lineRule="auto" w:line="252"/>
        <w:jc w:val="left"/>
        <w:rPr>
          <w:del w:id="989" w:author="Unknown Author" w:date="2022-08-31T19:31:53Z"/>
        </w:rPr>
      </w:pPr>
      <w:del w:id="988" w:author="Unknown Author" w:date="2022-08-31T19:31:53Z">
        <w:r>
          <w:rPr/>
          <w:delText>XL: up to 24 man-week</w:delText>
        </w:r>
      </w:del>
    </w:p>
    <w:p>
      <w:pPr>
        <w:pStyle w:val="Normal"/>
        <w:widowControl/>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991" w:author="Unknown Author" w:date="2022-08-30T10:11:13Z"/>
        </w:rPr>
      </w:pPr>
      <w:del w:id="990" w:author="Unknown Author" w:date="2022-08-30T10:11:13Z">
        <w:r>
          <w:rPr/>
        </w:r>
      </w:del>
    </w:p>
    <w:p>
      <w:pPr>
        <w:pStyle w:val="Normal"/>
        <w:widowControl/>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993" w:author="Unknown Author" w:date="2022-08-31T19:31:53Z"/>
        </w:rPr>
      </w:pPr>
      <w:del w:id="992" w:author="Unknown Author" w:date="2022-08-31T19:31:53Z">
        <w:r>
          <w:rPr/>
        </w:r>
      </w:del>
    </w:p>
    <w:p>
      <w:pPr>
        <w:pStyle w:val="Normal"/>
        <w:widowControl/>
        <w:numPr>
          <w:ilvl w:val="0"/>
          <w:numId w:val="5"/>
        </w:numPr>
        <w:suppressAutoHyphens w:val="true"/>
        <w:overflowPunct w:val="false"/>
        <w:bidi w:val="0"/>
        <w:spacing w:lineRule="auto" w:line="252" w:before="0" w:after="0"/>
        <w:ind w:left="0" w:right="0" w:hanging="0"/>
        <w:jc w:val="left"/>
        <w:textAlignment w:val="auto"/>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42424"/>
          <w:spacing w:val="0"/>
          <w:sz w:val="21"/>
          <w:del w:id="995" w:author="Unknown Author" w:date="2022-08-30T10:11:52Z"/>
        </w:rPr>
      </w:pPr>
      <w:del w:id="994" w:author="Unknown Author" w:date="2022-08-30T10:11:52Z">
        <w:r>
          <w:rPr>
            <w:rFonts w:ascii="apple-system;BlinkMacSystemFont;Segoe UI;system-ui;Apple Color Emoji;Segoe UI Emoji;Segoe UI Web;sans-serif" w:hAnsi="apple-system;BlinkMacSystemFont;Segoe UI;system-ui;Apple Color Emoji;Segoe UI Emoji;Segoe UI Web;sans-serif"/>
            <w:b w:val="false"/>
            <w:i w:val="false"/>
            <w:caps w:val="false"/>
            <w:smallCaps w:val="false"/>
            <w:color w:val="242424"/>
            <w:spacing w:val="0"/>
            <w:sz w:val="21"/>
          </w:rPr>
          <w:delText>SAM 1.8 &amp; 22R2 Releases</w:delText>
        </w:r>
      </w:del>
    </w:p>
    <w:p>
      <w:pPr>
        <w:pStyle w:val="Normal"/>
        <w:widowControl/>
        <w:suppressAutoHyphens w:val="true"/>
        <w:overflowPunct w:val="false"/>
        <w:bidi w:val="0"/>
        <w:spacing w:lineRule="auto" w:line="252" w:before="0" w:after="0"/>
        <w:ind w:left="0" w:right="0" w:hanging="0"/>
        <w:jc w:val="left"/>
        <w:textAlignment w:val="auto"/>
        <w:rPr>
          <w:rFonts w:ascii="apple-system;BlinkMacSystemFont;Segoe UI;system-ui;Apple Color Emoji;Segoe UI Emoji;Segoe UI Web;sans-serif" w:hAnsi="apple-system;BlinkMacSystemFont;Segoe UI;system-ui;Apple Color Emoji;Segoe UI Emoji;Segoe UI Web;sans-serif"/>
          <w:sz w:val="21"/>
          <w:del w:id="997" w:author="Unknown Author" w:date="2022-08-10T08:31:43Z"/>
        </w:rPr>
      </w:pPr>
      <w:del w:id="996" w:author="Unknown Author" w:date="2022-08-31T19:31:53Z">
        <w:r>
          <w:rPr>
            <w:rFonts w:ascii="apple-system;BlinkMacSystemFont;Segoe UI;system-ui;Apple Color Emoji;Segoe UI Emoji;Segoe UI Web;sans-serif" w:hAnsi="apple-system;BlinkMacSystemFont;Segoe UI;system-ui;Apple Color Emoji;Segoe UI Emoji;Segoe UI Web;sans-serif"/>
            <w:sz w:val="21"/>
          </w:rPr>
          <w:delText xml:space="preserve">Re Posting Message from July 8 @ 1:45pm ET </w:delText>
        </w:r>
      </w:del>
    </w:p>
    <w:p>
      <w:pPr>
        <w:pStyle w:val="Normal"/>
        <w:widowControl/>
        <w:suppressAutoHyphens w:val="true"/>
        <w:overflowPunct w:val="false"/>
        <w:bidi w:val="0"/>
        <w:spacing w:lineRule="auto" w:line="252" w:before="0" w:after="0"/>
        <w:ind w:left="0" w:right="0" w:hanging="0"/>
        <w:jc w:val="left"/>
        <w:textAlignment w:val="auto"/>
        <w:rPr>
          <w:rFonts w:ascii="apple-system;BlinkMacSystemFont;Segoe UI;system-ui;Apple Color Emoji;Segoe UI Emoji;Segoe UI Web;sans-serif" w:hAnsi="apple-system;BlinkMacSystemFont;Segoe UI;system-ui;Apple Color Emoji;Segoe UI Emoji;Segoe UI Web;sans-serif"/>
          <w:sz w:val="21"/>
          <w:del w:id="999" w:author="Unknown Author" w:date="2022-08-31T19:31:53Z"/>
        </w:rPr>
      </w:pPr>
      <w:del w:id="998" w:author="Unknown Author" w:date="2022-08-31T19:31:53Z">
        <w:r>
          <w:rPr/>
        </w:r>
      </w:del>
    </w:p>
    <w:p>
      <w:pPr>
        <w:pStyle w:val="TextBody"/>
        <w:bidi w:val="0"/>
        <w:spacing w:before="0" w:after="0"/>
        <w:ind w:left="0" w:right="0" w:hanging="0"/>
        <w:rPr>
          <w:rFonts w:ascii="apple-system;BlinkMacSystemFont;Segoe UI;system-ui;Apple Color Emoji;Segoe UI Emoji;Segoe UI Web;sans-serif" w:hAnsi="apple-system;BlinkMacSystemFont;Segoe UI;system-ui;Apple Color Emoji;Segoe UI Emoji;Segoe UI Web;sans-serif"/>
          <w:sz w:val="21"/>
          <w:del w:id="1001" w:author="Unknown Author" w:date="2022-08-31T19:31:53Z"/>
        </w:rPr>
      </w:pPr>
      <w:del w:id="1000" w:author="Unknown Author" w:date="2022-08-31T19:31:53Z">
        <w:r>
          <w:rPr>
            <w:rFonts w:ascii="apple-system;BlinkMacSystemFont;Segoe UI;system-ui;Apple Color Emoji;Segoe UI Emoji;Segoe UI Web;sans-serif" w:hAnsi="apple-system;BlinkMacSystemFont;Segoe UI;system-ui;Apple Color Emoji;Segoe UI Emoji;Segoe UI Web;sans-serif"/>
            <w:sz w:val="21"/>
          </w:rPr>
          <w:delText xml:space="preserve">AMIE 22R2 Internal Cloud Team Priorities </w:delText>
        </w:r>
      </w:del>
    </w:p>
    <w:p>
      <w:pPr>
        <w:pStyle w:val="TextBody"/>
        <w:numPr>
          <w:ilvl w:val="0"/>
          <w:numId w:val="39"/>
        </w:numPr>
        <w:tabs>
          <w:tab w:val="clear" w:pos="720"/>
          <w:tab w:val="left" w:pos="0" w:leader="none"/>
        </w:tabs>
        <w:bidi w:val="0"/>
        <w:spacing w:before="0" w:after="0"/>
        <w:ind w:left="707" w:right="0" w:hanging="283"/>
        <w:rPr>
          <w:rFonts w:ascii="apple-system;BlinkMacSystemFont;Segoe UI;system-ui;Apple Color Emoji;Segoe UI Emoji;Segoe UI Web;sans-serif" w:hAnsi="apple-system;BlinkMacSystemFont;Segoe UI;system-ui;Apple Color Emoji;Segoe UI Emoji;Segoe UI Web;sans-serif"/>
          <w:sz w:val="21"/>
          <w:del w:id="1003" w:author="Unknown Author" w:date="2022-08-31T19:31:53Z"/>
        </w:rPr>
      </w:pPr>
      <w:del w:id="1002" w:author="Unknown Author" w:date="2022-08-31T19:31:53Z">
        <w:r>
          <w:rPr>
            <w:rFonts w:ascii="apple-system;BlinkMacSystemFont;Segoe UI;system-ui;Apple Color Emoji;Segoe UI Emoji;Segoe UI Web;sans-serif" w:hAnsi="apple-system;BlinkMacSystemFont;Segoe UI;system-ui;Apple Color Emoji;Segoe UI Emoji;Segoe UI Web;sans-serif"/>
            <w:sz w:val="21"/>
          </w:rPr>
          <w:delText>Phone Parity</w:delText>
        </w:r>
      </w:del>
    </w:p>
    <w:p>
      <w:pPr>
        <w:pStyle w:val="TextBody"/>
        <w:numPr>
          <w:ilvl w:val="0"/>
          <w:numId w:val="39"/>
        </w:numPr>
        <w:tabs>
          <w:tab w:val="clear" w:pos="720"/>
          <w:tab w:val="left" w:pos="0" w:leader="none"/>
        </w:tabs>
        <w:bidi w:val="0"/>
        <w:spacing w:before="0" w:after="0"/>
        <w:ind w:left="707" w:right="0" w:hanging="283"/>
        <w:rPr>
          <w:rFonts w:ascii="apple-system;BlinkMacSystemFont;Segoe UI;system-ui;Apple Color Emoji;Segoe UI Emoji;Segoe UI Web;sans-serif" w:hAnsi="apple-system;BlinkMacSystemFont;Segoe UI;system-ui;Apple Color Emoji;Segoe UI Emoji;Segoe UI Web;sans-serif"/>
          <w:sz w:val="21"/>
          <w:del w:id="1005" w:author="Unknown Author" w:date="2022-08-31T19:31:53Z"/>
        </w:rPr>
      </w:pPr>
      <w:del w:id="1004" w:author="Unknown Author" w:date="2022-08-31T19:31:53Z">
        <w:r>
          <w:rPr>
            <w:rFonts w:ascii="apple-system;BlinkMacSystemFont;Segoe UI;system-ui;Apple Color Emoji;Segoe UI Emoji;Segoe UI Web;sans-serif" w:hAnsi="apple-system;BlinkMacSystemFont;Segoe UI;system-ui;Apple Color Emoji;Segoe UI Emoji;Segoe UI Web;sans-serif"/>
            <w:sz w:val="21"/>
          </w:rPr>
          <w:delText>ATLS-594</w:delText>
        </w:r>
      </w:del>
    </w:p>
    <w:p>
      <w:pPr>
        <w:pStyle w:val="TextBody"/>
        <w:numPr>
          <w:ilvl w:val="0"/>
          <w:numId w:val="39"/>
        </w:numPr>
        <w:tabs>
          <w:tab w:val="clear" w:pos="720"/>
          <w:tab w:val="left" w:pos="0" w:leader="none"/>
        </w:tabs>
        <w:bidi w:val="0"/>
        <w:spacing w:before="0" w:after="0"/>
        <w:ind w:left="707" w:right="0" w:hanging="283"/>
        <w:rPr>
          <w:rFonts w:ascii="apple-system;BlinkMacSystemFont;Segoe UI;system-ui;Apple Color Emoji;Segoe UI Emoji;Segoe UI Web;sans-serif" w:hAnsi="apple-system;BlinkMacSystemFont;Segoe UI;system-ui;Apple Color Emoji;Segoe UI Emoji;Segoe UI Web;sans-serif"/>
          <w:sz w:val="21"/>
          <w:del w:id="1007" w:author="Unknown Author" w:date="2022-08-31T19:31:53Z"/>
        </w:rPr>
      </w:pPr>
      <w:del w:id="1006" w:author="Unknown Author" w:date="2022-08-31T19:31:53Z">
        <w:r>
          <w:rPr>
            <w:rFonts w:ascii="apple-system;BlinkMacSystemFont;Segoe UI;system-ui;Apple Color Emoji;Segoe UI Emoji;Segoe UI Web;sans-serif" w:hAnsi="apple-system;BlinkMacSystemFont;Segoe UI;system-ui;Apple Color Emoji;Segoe UI Emoji;Segoe UI Web;sans-serif"/>
            <w:sz w:val="21"/>
          </w:rPr>
          <w:delText>Vanilla Work for 22R2 (anything completed by Aug. 15)</w:delText>
        </w:r>
      </w:del>
    </w:p>
    <w:p>
      <w:pPr>
        <w:pStyle w:val="TextBody"/>
        <w:numPr>
          <w:ilvl w:val="0"/>
          <w:numId w:val="39"/>
        </w:numPr>
        <w:tabs>
          <w:tab w:val="clear" w:pos="720"/>
          <w:tab w:val="left" w:pos="0" w:leader="none"/>
        </w:tabs>
        <w:bidi w:val="0"/>
        <w:spacing w:before="0" w:after="0"/>
        <w:ind w:left="707" w:right="0" w:hanging="283"/>
        <w:rPr>
          <w:rFonts w:ascii="apple-system;BlinkMacSystemFont;Segoe UI;system-ui;Apple Color Emoji;Segoe UI Emoji;Segoe UI Web;sans-serif" w:hAnsi="apple-system;BlinkMacSystemFont;Segoe UI;system-ui;Apple Color Emoji;Segoe UI Emoji;Segoe UI Web;sans-serif"/>
          <w:sz w:val="21"/>
          <w:del w:id="1009" w:author="Unknown Author" w:date="2022-08-31T19:31:53Z"/>
        </w:rPr>
      </w:pPr>
      <w:del w:id="1008" w:author="Unknown Author" w:date="2022-08-31T19:31:53Z">
        <w:r>
          <w:rPr>
            <w:rFonts w:ascii="apple-system;BlinkMacSystemFont;Segoe UI;system-ui;Apple Color Emoji;Segoe UI Emoji;Segoe UI Web;sans-serif" w:hAnsi="apple-system;BlinkMacSystemFont;Segoe UI;system-ui;Apple Color Emoji;Segoe UI Emoji;Segoe UI Web;sans-serif"/>
            <w:sz w:val="21"/>
          </w:rPr>
          <w:delText xml:space="preserve">Security Stuff </w:delText>
        </w:r>
      </w:del>
    </w:p>
    <w:p>
      <w:pPr>
        <w:pStyle w:val="TextBody"/>
        <w:numPr>
          <w:ilvl w:val="1"/>
          <w:numId w:val="39"/>
        </w:numPr>
        <w:tabs>
          <w:tab w:val="clear" w:pos="720"/>
          <w:tab w:val="left" w:pos="0" w:leader="none"/>
        </w:tabs>
        <w:bidi w:val="0"/>
        <w:spacing w:before="0" w:after="0"/>
        <w:ind w:left="1414" w:right="0" w:hanging="283"/>
        <w:rPr>
          <w:rFonts w:ascii="apple-system;BlinkMacSystemFont;Segoe UI;system-ui;Apple Color Emoji;Segoe UI Emoji;Segoe UI Web;sans-serif" w:hAnsi="apple-system;BlinkMacSystemFont;Segoe UI;system-ui;Apple Color Emoji;Segoe UI Emoji;Segoe UI Web;sans-serif"/>
          <w:sz w:val="21"/>
          <w:del w:id="1011" w:author="Unknown Author" w:date="2022-08-31T19:31:53Z"/>
        </w:rPr>
      </w:pPr>
      <w:del w:id="1010" w:author="Unknown Author" w:date="2022-08-31T19:31:53Z">
        <w:r>
          <w:rPr>
            <w:rFonts w:ascii="apple-system;BlinkMacSystemFont;Segoe UI;system-ui;Apple Color Emoji;Segoe UI Emoji;Segoe UI Web;sans-serif" w:hAnsi="apple-system;BlinkMacSystemFont;Segoe UI;system-ui;Apple Color Emoji;Segoe UI Emoji;Segoe UI Web;sans-serif"/>
            <w:sz w:val="21"/>
          </w:rPr>
          <w:delText>ANVIL 02-07</w:delText>
        </w:r>
      </w:del>
    </w:p>
    <w:p>
      <w:pPr>
        <w:pStyle w:val="TextBody"/>
        <w:numPr>
          <w:ilvl w:val="1"/>
          <w:numId w:val="39"/>
        </w:numPr>
        <w:tabs>
          <w:tab w:val="clear" w:pos="720"/>
          <w:tab w:val="left" w:pos="0" w:leader="none"/>
        </w:tabs>
        <w:bidi w:val="0"/>
        <w:ind w:left="1414" w:right="0" w:hanging="283"/>
        <w:rPr>
          <w:rFonts w:ascii="apple-system;BlinkMacSystemFont;Segoe UI;system-ui;Apple Color Emoji;Segoe UI Emoji;Segoe UI Web;sans-serif" w:hAnsi="apple-system;BlinkMacSystemFont;Segoe UI;system-ui;Apple Color Emoji;Segoe UI Emoji;Segoe UI Web;sans-serif"/>
          <w:sz w:val="21"/>
          <w:del w:id="1013" w:author="Unknown Author" w:date="2022-08-31T19:31:53Z"/>
        </w:rPr>
      </w:pPr>
      <w:del w:id="1012" w:author="Unknown Author" w:date="2022-08-31T19:31:53Z">
        <w:r>
          <w:rPr>
            <w:rFonts w:ascii="apple-system;BlinkMacSystemFont;Segoe UI;system-ui;Apple Color Emoji;Segoe UI Emoji;Segoe UI Web;sans-serif" w:hAnsi="apple-system;BlinkMacSystemFont;Segoe UI;system-ui;Apple Color Emoji;Segoe UI Emoji;Segoe UI Web;sans-serif"/>
            <w:sz w:val="21"/>
          </w:rPr>
          <w:delText>Whitesource</w:delText>
        </w:r>
      </w:del>
    </w:p>
    <w:p>
      <w:pPr>
        <w:pStyle w:val="TextBody"/>
        <w:bidi w:val="0"/>
        <w:rPr>
          <w:del w:id="1015" w:author="Unknown Author" w:date="2022-08-31T19:31:53Z"/>
        </w:rPr>
      </w:pPr>
      <w:del w:id="1014" w:author="Unknown Author" w:date="2022-08-31T19:31:53Z">
        <w:r>
          <w:rPr/>
        </w:r>
      </w:del>
    </w:p>
    <w:p>
      <w:pPr>
        <w:pStyle w:val="TextBody"/>
        <w:bidi w:val="0"/>
        <w:spacing w:before="0" w:after="0"/>
        <w:ind w:left="0" w:right="0" w:hanging="0"/>
        <w:rPr>
          <w:rFonts w:ascii="apple-system;BlinkMacSystemFont;Segoe UI;system-ui;Apple Color Emoji;Segoe UI Emoji;Segoe UI Web;sans-serif" w:hAnsi="apple-system;BlinkMacSystemFont;Segoe UI;system-ui;Apple Color Emoji;Segoe UI Emoji;Segoe UI Web;sans-serif"/>
          <w:sz w:val="21"/>
          <w:del w:id="1017" w:author="Unknown Author" w:date="2022-08-31T19:31:53Z"/>
        </w:rPr>
      </w:pPr>
      <w:del w:id="1016" w:author="Unknown Author" w:date="2022-08-31T19:31:53Z">
        <w:r>
          <w:rPr>
            <w:rFonts w:ascii="apple-system;BlinkMacSystemFont;Segoe UI;system-ui;Apple Color Emoji;Segoe UI Emoji;Segoe UI Web;sans-serif" w:hAnsi="apple-system;BlinkMacSystemFont;Segoe UI;system-ui;Apple Color Emoji;Segoe UI Emoji;Segoe UI Web;sans-serif"/>
            <w:sz w:val="21"/>
          </w:rPr>
          <w:delText>[Yesterday 9:15 AM] Ellison, Elliott</w:delText>
        </w:r>
      </w:del>
    </w:p>
    <w:p>
      <w:pPr>
        <w:pStyle w:val="Normal"/>
        <w:widowControl/>
        <w:suppressAutoHyphens w:val="true"/>
        <w:overflowPunct w:val="false"/>
        <w:bidi w:val="0"/>
        <w:spacing w:lineRule="auto" w:line="252" w:before="0" w:after="0"/>
        <w:ind w:left="0" w:right="0" w:hanging="0"/>
        <w:jc w:val="left"/>
        <w:textAlignment w:val="auto"/>
        <w:rPr>
          <w:rFonts w:ascii="apple-system;BlinkMacSystemFont;Segoe UI;system-ui;Apple Color Emoji;Segoe UI Emoji;Segoe UI Web;sans-serif" w:hAnsi="apple-system;BlinkMacSystemFont;Segoe UI;system-ui;Apple Color Emoji;Segoe UI Emoji;Segoe UI Web;sans-serif"/>
          <w:sz w:val="21"/>
          <w:del w:id="1019" w:author="Unknown Author" w:date="2022-08-10T08:31:20Z"/>
        </w:rPr>
      </w:pPr>
      <w:del w:id="1018" w:author="Unknown Author" w:date="2022-08-31T19:31:53Z">
        <w:r>
          <w:rPr>
            <w:rFonts w:ascii="apple-system;BlinkMacSystemFont;Segoe UI;system-ui;Apple Color Emoji;Segoe UI Emoji;Segoe UI Web;sans-serif" w:hAnsi="apple-system;BlinkMacSystemFont;Segoe UI;system-ui;Apple Color Emoji;Segoe UI Emoji;Segoe UI Web;sans-serif"/>
            <w:sz w:val="21"/>
          </w:rPr>
          <w:delText xml:space="preserve">Reposting message from 7/12 @ 7:54 AM </w:delText>
        </w:r>
      </w:del>
    </w:p>
    <w:p>
      <w:pPr>
        <w:pStyle w:val="Normal"/>
        <w:widowControl/>
        <w:suppressAutoHyphens w:val="true"/>
        <w:overflowPunct w:val="false"/>
        <w:bidi w:val="0"/>
        <w:spacing w:lineRule="auto" w:line="252" w:before="0" w:after="0"/>
        <w:ind w:left="0" w:right="0" w:hanging="0"/>
        <w:jc w:val="left"/>
        <w:textAlignment w:val="auto"/>
        <w:rPr>
          <w:rFonts w:ascii="apple-system;BlinkMacSystemFont;Segoe UI;system-ui;Apple Color Emoji;Segoe UI Emoji;Segoe UI Web;sans-serif" w:hAnsi="apple-system;BlinkMacSystemFont;Segoe UI;system-ui;Apple Color Emoji;Segoe UI Emoji;Segoe UI Web;sans-serif"/>
          <w:sz w:val="21"/>
          <w:del w:id="1021" w:author="Unknown Author" w:date="2022-08-31T19:31:53Z"/>
        </w:rPr>
      </w:pPr>
      <w:del w:id="1020" w:author="Unknown Author" w:date="2022-08-31T19:31:53Z">
        <w:r>
          <w:rPr/>
        </w:r>
      </w:del>
    </w:p>
    <w:p>
      <w:pPr>
        <w:pStyle w:val="TextBody"/>
        <w:bidi w:val="0"/>
        <w:spacing w:before="0" w:after="0"/>
        <w:ind w:left="0" w:right="0" w:hanging="0"/>
        <w:rPr>
          <w:rFonts w:ascii="apple-system;BlinkMacSystemFont;Segoe UI;system-ui;Apple Color Emoji;Segoe UI Emoji;Segoe UI Web;sans-serif" w:hAnsi="apple-system;BlinkMacSystemFont;Segoe UI;system-ui;Apple Color Emoji;Segoe UI Emoji;Segoe UI Web;sans-serif"/>
          <w:sz w:val="21"/>
          <w:del w:id="1023" w:author="Unknown Author" w:date="2022-08-31T19:31:53Z"/>
        </w:rPr>
      </w:pPr>
      <w:del w:id="1022" w:author="Unknown Author" w:date="2022-08-31T19:31:53Z">
        <w:r>
          <w:rPr>
            <w:rFonts w:ascii="apple-system;BlinkMacSystemFont;Segoe UI;system-ui;Apple Color Emoji;Segoe UI Emoji;Segoe UI Web;sans-serif" w:hAnsi="apple-system;BlinkMacSystemFont;Segoe UI;system-ui;Apple Color Emoji;Segoe UI Emoji;Segoe UI Web;sans-serif"/>
            <w:sz w:val="21"/>
          </w:rPr>
          <w:delText xml:space="preserve">SAM-1.8 (Priority List) </w:delText>
        </w:r>
      </w:del>
    </w:p>
    <w:p>
      <w:pPr>
        <w:pStyle w:val="TextBody"/>
        <w:numPr>
          <w:ilvl w:val="0"/>
          <w:numId w:val="40"/>
        </w:numPr>
        <w:tabs>
          <w:tab w:val="clear" w:pos="720"/>
          <w:tab w:val="left" w:pos="0" w:leader="none"/>
        </w:tabs>
        <w:bidi w:val="0"/>
        <w:spacing w:before="0" w:after="0"/>
        <w:ind w:left="707" w:right="0" w:hanging="283"/>
        <w:rPr>
          <w:rFonts w:ascii="apple-system;BlinkMacSystemFont;Segoe UI;system-ui;Apple Color Emoji;Segoe UI Emoji;Segoe UI Web;sans-serif" w:hAnsi="apple-system;BlinkMacSystemFont;Segoe UI;system-ui;Apple Color Emoji;Segoe UI Emoji;Segoe UI Web;sans-serif"/>
          <w:sz w:val="21"/>
          <w:del w:id="1025" w:author="Unknown Author" w:date="2022-08-31T19:31:53Z"/>
        </w:rPr>
      </w:pPr>
      <w:del w:id="1024" w:author="Unknown Author" w:date="2022-08-31T19:31:53Z">
        <w:r>
          <w:rPr>
            <w:rFonts w:ascii="apple-system;BlinkMacSystemFont;Segoe UI;system-ui;Apple Color Emoji;Segoe UI Emoji;Segoe UI Web;sans-serif" w:hAnsi="apple-system;BlinkMacSystemFont;Segoe UI;system-ui;Apple Color Emoji;Segoe UI Emoji;Segoe UI Web;sans-serif"/>
            <w:sz w:val="21"/>
          </w:rPr>
          <w:delText>Phone Parity</w:delText>
        </w:r>
      </w:del>
    </w:p>
    <w:p>
      <w:pPr>
        <w:pStyle w:val="TextBody"/>
        <w:numPr>
          <w:ilvl w:val="0"/>
          <w:numId w:val="40"/>
        </w:numPr>
        <w:tabs>
          <w:tab w:val="clear" w:pos="720"/>
          <w:tab w:val="left" w:pos="0" w:leader="none"/>
        </w:tabs>
        <w:bidi w:val="0"/>
        <w:spacing w:before="0" w:after="0"/>
        <w:ind w:left="707" w:right="0" w:hanging="283"/>
        <w:rPr>
          <w:rFonts w:ascii="apple-system;BlinkMacSystemFont;Segoe UI;system-ui;Apple Color Emoji;Segoe UI Emoji;Segoe UI Web;sans-serif" w:hAnsi="apple-system;BlinkMacSystemFont;Segoe UI;system-ui;Apple Color Emoji;Segoe UI Emoji;Segoe UI Web;sans-serif"/>
          <w:sz w:val="21"/>
          <w:del w:id="1027" w:author="Unknown Author" w:date="2022-08-31T19:31:53Z"/>
        </w:rPr>
      </w:pPr>
      <w:del w:id="1026" w:author="Unknown Author" w:date="2022-08-31T19:31:53Z">
        <w:r>
          <w:rPr>
            <w:rFonts w:ascii="apple-system;BlinkMacSystemFont;Segoe UI;system-ui;Apple Color Emoji;Segoe UI Emoji;Segoe UI Web;sans-serif" w:hAnsi="apple-system;BlinkMacSystemFont;Segoe UI;system-ui;Apple Color Emoji;Segoe UI Emoji;Segoe UI Web;sans-serif"/>
            <w:sz w:val="21"/>
          </w:rPr>
          <w:delText>Security Stuff</w:delText>
        </w:r>
      </w:del>
    </w:p>
    <w:p>
      <w:pPr>
        <w:pStyle w:val="TextBody"/>
        <w:numPr>
          <w:ilvl w:val="0"/>
          <w:numId w:val="40"/>
        </w:numPr>
        <w:tabs>
          <w:tab w:val="clear" w:pos="720"/>
          <w:tab w:val="left" w:pos="0" w:leader="none"/>
        </w:tabs>
        <w:bidi w:val="0"/>
        <w:spacing w:before="0" w:after="0"/>
        <w:ind w:left="707" w:right="0" w:hanging="283"/>
        <w:rPr>
          <w:rFonts w:ascii="apple-system;BlinkMacSystemFont;Segoe UI;system-ui;Apple Color Emoji;Segoe UI Emoji;Segoe UI Web;sans-serif" w:hAnsi="apple-system;BlinkMacSystemFont;Segoe UI;system-ui;Apple Color Emoji;Segoe UI Emoji;Segoe UI Web;sans-serif"/>
          <w:sz w:val="21"/>
          <w:del w:id="1029" w:author="Unknown Author" w:date="2022-08-31T19:31:53Z"/>
        </w:rPr>
      </w:pPr>
      <w:del w:id="1028" w:author="Unknown Author" w:date="2022-08-31T19:31:53Z">
        <w:r>
          <w:rPr>
            <w:rFonts w:ascii="apple-system;BlinkMacSystemFont;Segoe UI;system-ui;Apple Color Emoji;Segoe UI Emoji;Segoe UI Web;sans-serif" w:hAnsi="apple-system;BlinkMacSystemFont;Segoe UI;system-ui;Apple Color Emoji;Segoe UI Emoji;Segoe UI Web;sans-serif"/>
            <w:sz w:val="21"/>
          </w:rPr>
          <w:delText>ESCSAAS-45</w:delText>
        </w:r>
      </w:del>
    </w:p>
    <w:p>
      <w:pPr>
        <w:pStyle w:val="Normal"/>
        <w:widowControl/>
        <w:suppressAutoHyphens w:val="true"/>
        <w:overflowPunct w:val="false"/>
        <w:bidi w:val="0"/>
        <w:spacing w:lineRule="auto" w:line="252" w:before="0" w:after="0"/>
        <w:ind w:left="0" w:right="0" w:hanging="0"/>
        <w:jc w:val="left"/>
        <w:textAlignment w:val="auto"/>
        <w:rPr>
          <w:rFonts w:ascii="apple-system;BlinkMacSystemFont;Segoe UI;system-ui;Apple Color Emoji;Segoe UI Emoji;Segoe UI Web;sans-serif" w:hAnsi="apple-system;BlinkMacSystemFont;Segoe UI;system-ui;Apple Color Emoji;Segoe UI Emoji;Segoe UI Web;sans-serif"/>
          <w:sz w:val="21"/>
          <w:del w:id="1031" w:author="Unknown Author" w:date="2022-08-10T08:32:52Z"/>
        </w:rPr>
      </w:pPr>
      <w:del w:id="1030" w:author="Unknown Author" w:date="2022-08-31T19:31:53Z">
        <w:r>
          <w:rPr>
            <w:rFonts w:ascii="apple-system;BlinkMacSystemFont;Segoe UI;system-ui;Apple Color Emoji;Segoe UI Emoji;Segoe UI Web;sans-serif" w:hAnsi="apple-system;BlinkMacSystemFont;Segoe UI;system-ui;Apple Color Emoji;Segoe UI Emoji;Segoe UI Web;sans-serif"/>
            <w:sz w:val="21"/>
          </w:rPr>
          <w:delText>SAM-954 (and possible SAM-955)</w:delText>
        </w:r>
      </w:del>
    </w:p>
    <w:p>
      <w:pPr>
        <w:pStyle w:val="Normal"/>
        <w:widowControl/>
        <w:numPr>
          <w:ilvl w:val="0"/>
          <w:numId w:val="5"/>
        </w:numPr>
        <w:tabs>
          <w:tab w:val="clear" w:pos="720"/>
          <w:tab w:val="left" w:pos="0" w:leader="none"/>
        </w:tabs>
        <w:suppressAutoHyphens w:val="true"/>
        <w:overflowPunct w:val="false"/>
        <w:bidi w:val="0"/>
        <w:spacing w:lineRule="auto" w:line="252" w:before="0" w:after="0"/>
        <w:ind w:left="707" w:right="0" w:hanging="283"/>
        <w:jc w:val="left"/>
        <w:textAlignment w:val="auto"/>
        <w:rPr>
          <w:rFonts w:ascii="apple-system;BlinkMacSystemFont;Segoe UI;system-ui;Apple Color Emoji;Segoe UI Emoji;Segoe UI Web;sans-serif" w:hAnsi="apple-system;BlinkMacSystemFont;Segoe UI;system-ui;Apple Color Emoji;Segoe UI Emoji;Segoe UI Web;sans-serif"/>
          <w:sz w:val="21"/>
          <w:del w:id="1033" w:author="Unknown Author" w:date="2022-08-31T19:31:53Z"/>
        </w:rPr>
      </w:pPr>
      <w:del w:id="1032" w:author="Unknown Author" w:date="2022-08-31T19:31:53Z">
        <w:r>
          <w:rPr/>
        </w:r>
      </w:del>
    </w:p>
    <w:p>
      <w:pPr>
        <w:pStyle w:val="Normal"/>
        <w:widowControl/>
        <w:suppressAutoHyphens w:val="true"/>
        <w:overflowPunct w:val="false"/>
        <w:bidi w:val="0"/>
        <w:spacing w:lineRule="auto" w:line="252" w:before="0" w:after="0"/>
        <w:ind w:left="0" w:right="0" w:hanging="0"/>
        <w:jc w:val="left"/>
        <w:textAlignment w:val="auto"/>
        <w:rPr>
          <w:rFonts w:ascii="apple-system;BlinkMacSystemFont;Segoe UI;system-ui;Apple Color Emoji;Segoe UI Emoji;Segoe UI Web;sans-serif" w:hAnsi="apple-system;BlinkMacSystemFont;Segoe UI;system-ui;Apple Color Emoji;Segoe UI Emoji;Segoe UI Web;sans-serif"/>
          <w:sz w:val="21"/>
          <w:del w:id="1035" w:author="Unknown Author" w:date="2022-08-31T19:31:53Z"/>
        </w:rPr>
      </w:pPr>
      <w:del w:id="1034" w:author="Unknown Author" w:date="2022-08-30T10:12:37Z">
        <w:r>
          <w:rPr/>
          <w:delText>Notice of AWS DevOps Action</w:delText>
        </w:r>
      </w:del>
    </w:p>
    <w:p>
      <w:pPr>
        <w:pStyle w:val="Normal"/>
        <w:widowControl/>
        <w:numPr>
          <w:ilvl w:val="0"/>
          <w:numId w:val="0"/>
        </w:numPr>
        <w:suppressAutoHyphens w:val="true"/>
        <w:overflowPunct w:val="false"/>
        <w:bidi w:val="0"/>
        <w:spacing w:lineRule="auto" w:line="240" w:before="0" w:after="0"/>
        <w:ind w:left="0" w:right="0" w:hanging="0"/>
        <w:jc w:val="left"/>
        <w:textAlignment w:val="auto"/>
        <w:rPr>
          <w:rFonts w:ascii="apple-system;BlinkMacSystemFont;Segoe UI;system-ui;Apple Color Emoji;Segoe UI Emoji;Segoe UI Web;sans-serif" w:hAnsi="apple-system;BlinkMacSystemFont;Segoe UI;system-ui;Apple Color Emoji;Segoe UI Emoji;Segoe UI Web;sans-serif"/>
          <w:sz w:val="21"/>
          <w:del w:id="1037" w:author="Unknown Author" w:date="2022-08-31T19:31:53Z"/>
        </w:rPr>
      </w:pPr>
      <w:del w:id="1036" w:author="Unknown Author" w:date="2022-08-31T19:31:53Z">
        <w:r>
          <w:rPr/>
        </w:r>
      </w:del>
    </w:p>
    <w:p>
      <w:pPr>
        <w:pStyle w:val="Normal"/>
        <w:widowControl/>
        <w:suppressAutoHyphens w:val="true"/>
        <w:overflowPunct w:val="false"/>
        <w:bidi w:val="0"/>
        <w:spacing w:lineRule="auto" w:line="240"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039" w:author="Unknown Author" w:date="2022-08-31T19:31:53Z"/>
        </w:rPr>
      </w:pPr>
      <w:del w:id="1038" w:author="Unknown Author" w:date="2022-08-31T19:31:53Z">
        <w:r>
          <w:rPr>
            <w:b/>
            <w:bCs/>
          </w:rPr>
          <w:delText>Notice of AWS DevOps Action</w:delText>
        </w:r>
      </w:del>
    </w:p>
    <w:p>
      <w:pPr>
        <w:pStyle w:val="Normal"/>
        <w:widowControl/>
        <w:suppressAutoHyphens w:val="true"/>
        <w:overflowPunct w:val="false"/>
        <w:bidi w:val="0"/>
        <w:spacing w:lineRule="auto" w:line="240" w:before="0" w:after="0"/>
        <w:ind w:left="0" w:right="0" w:hanging="0"/>
        <w:jc w:val="left"/>
        <w:textAlignment w:val="auto"/>
        <w:rPr>
          <w:rFonts w:ascii="apple-system;BlinkMacSystemFont;Segoe UI;system-ui;Apple Color Emoji;Segoe UI Emoji;Segoe UI Web;sans-serif" w:hAnsi="apple-system;BlinkMacSystemFont;Segoe UI;system-ui;Apple Color Emoji;Segoe UI Emoji;Segoe UI Web;sans-serif"/>
          <w:sz w:val="21"/>
          <w:del w:id="1041" w:author="Unknown Author" w:date="2022-08-31T19:31:53Z"/>
        </w:rPr>
      </w:pPr>
      <w:del w:id="1040" w:author="Unknown Author" w:date="2022-08-31T19:31:53Z">
        <w:r>
          <w:rPr/>
        </w:r>
      </w:del>
    </w:p>
    <w:p>
      <w:pPr>
        <w:pStyle w:val="Normal"/>
        <w:widowControl/>
        <w:suppressAutoHyphens w:val="true"/>
        <w:overflowPunct w:val="false"/>
        <w:bidi w:val="0"/>
        <w:spacing w:lineRule="auto" w:line="240"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043" w:author="Unknown Author" w:date="2022-08-31T19:31:53Z"/>
        </w:rPr>
      </w:pPr>
      <w:del w:id="1042" w:author="Unknown Author" w:date="2022-08-31T19:31:53Z">
        <w:r>
          <w:rPr>
            <w:b/>
            <w:bCs/>
          </w:rPr>
          <w:delText>What</w:delText>
        </w:r>
      </w:del>
    </w:p>
    <w:p>
      <w:pPr>
        <w:pStyle w:val="Normal"/>
        <w:widowControl/>
        <w:suppressAutoHyphens w:val="true"/>
        <w:overflowPunct w:val="false"/>
        <w:bidi w:val="0"/>
        <w:spacing w:lineRule="auto" w:line="240" w:before="0" w:after="0"/>
        <w:ind w:left="0" w:right="0" w:hanging="0"/>
        <w:jc w:val="left"/>
        <w:textAlignment w:val="auto"/>
        <w:rPr>
          <w:rFonts w:ascii="apple-system;BlinkMacSystemFont;Segoe UI;system-ui;Apple Color Emoji;Segoe UI Emoji;Segoe UI Web;sans-serif" w:hAnsi="apple-system;BlinkMacSystemFont;Segoe UI;system-ui;Apple Color Emoji;Segoe UI Emoji;Segoe UI Web;sans-serif"/>
          <w:sz w:val="21"/>
          <w:del w:id="1045" w:author="Unknown Author" w:date="2022-08-31T19:31:53Z"/>
        </w:rPr>
      </w:pPr>
      <w:del w:id="1044" w:author="Unknown Author" w:date="2022-08-31T19:31:53Z">
        <w:r>
          <w:rPr/>
          <w:delText xml:space="preserve">Explain what exactly will be done. </w:delText>
        </w:r>
      </w:del>
    </w:p>
    <w:p>
      <w:pPr>
        <w:pStyle w:val="Normal"/>
        <w:widowControl/>
        <w:suppressAutoHyphens w:val="true"/>
        <w:overflowPunct w:val="false"/>
        <w:bidi w:val="0"/>
        <w:spacing w:lineRule="auto" w:line="240" w:before="0" w:after="0"/>
        <w:jc w:val="left"/>
        <w:textAlignment w:val="auto"/>
        <w:rPr>
          <w:del w:id="1047" w:author="Unknown Author" w:date="2022-08-31T19:31:53Z"/>
        </w:rPr>
      </w:pPr>
      <w:del w:id="1046" w:author="Unknown Author" w:date="2022-08-31T19:31:53Z">
        <w:r>
          <w:rPr/>
          <w:delText>Sample content below:</w:delText>
        </w:r>
      </w:del>
    </w:p>
    <w:p>
      <w:pPr>
        <w:pStyle w:val="Normal"/>
        <w:widowControl/>
        <w:suppressAutoHyphens w:val="true"/>
        <w:overflowPunct w:val="false"/>
        <w:bidi w:val="0"/>
        <w:spacing w:lineRule="auto" w:line="240" w:before="0" w:after="0"/>
        <w:jc w:val="left"/>
        <w:textAlignment w:val="auto"/>
        <w:rPr>
          <w:del w:id="1049" w:author="Unknown Author" w:date="2022-08-31T19:31:53Z"/>
        </w:rPr>
      </w:pPr>
      <w:del w:id="1048" w:author="Unknown Author" w:date="2022-08-31T19:31:53Z">
        <w:r>
          <w:rPr/>
          <w:delText>Cloud DEV team will perform the following changes to the AWS cloud environment for AMIE:</w:delText>
        </w:r>
      </w:del>
    </w:p>
    <w:p>
      <w:pPr>
        <w:pStyle w:val="Normal"/>
        <w:widowControl/>
        <w:numPr>
          <w:ilvl w:val="0"/>
          <w:numId w:val="0"/>
        </w:numPr>
        <w:suppressAutoHyphens w:val="true"/>
        <w:overflowPunct w:val="false"/>
        <w:bidi w:val="0"/>
        <w:spacing w:lineRule="auto" w:line="240" w:before="0" w:after="0"/>
        <w:ind w:left="0" w:right="0" w:hanging="0"/>
        <w:jc w:val="left"/>
        <w:textAlignment w:val="auto"/>
        <w:rPr>
          <w:rFonts w:ascii="apple-system;BlinkMacSystemFont;Segoe UI;system-ui;Apple Color Emoji;Segoe UI Emoji;Segoe UI Web;sans-serif" w:hAnsi="apple-system;BlinkMacSystemFont;Segoe UI;system-ui;Apple Color Emoji;Segoe UI Emoji;Segoe UI Web;sans-serif"/>
          <w:sz w:val="21"/>
          <w:del w:id="1051" w:author="Unknown Author" w:date="2022-08-31T19:31:53Z"/>
        </w:rPr>
      </w:pPr>
      <w:del w:id="1050" w:author="Unknown Author" w:date="2022-08-31T19:31:53Z">
        <w:r>
          <w:rPr/>
          <w:delText>Throttle the Lambda to reduce concurrency</w:delText>
        </w:r>
      </w:del>
    </w:p>
    <w:p>
      <w:pPr>
        <w:pStyle w:val="Normal"/>
        <w:widowControl/>
        <w:numPr>
          <w:ilvl w:val="0"/>
          <w:numId w:val="0"/>
        </w:numPr>
        <w:suppressAutoHyphens w:val="true"/>
        <w:overflowPunct w:val="false"/>
        <w:bidi w:val="0"/>
        <w:spacing w:lineRule="auto" w:line="240" w:before="0" w:after="0"/>
        <w:jc w:val="left"/>
        <w:textAlignment w:val="auto"/>
        <w:rPr>
          <w:del w:id="1053" w:author="Unknown Author" w:date="2022-08-31T19:31:53Z"/>
        </w:rPr>
      </w:pPr>
      <w:del w:id="1052" w:author="Unknown Author" w:date="2022-08-31T19:31:53Z">
        <w:r>
          <w:rPr/>
          <w:delText>Increase the simultaneous available connections to the database from 90 to 120</w:delText>
        </w:r>
      </w:del>
    </w:p>
    <w:p>
      <w:pPr>
        <w:pStyle w:val="Normal"/>
        <w:widowControl/>
        <w:suppressAutoHyphens w:val="true"/>
        <w:overflowPunct w:val="false"/>
        <w:bidi w:val="0"/>
        <w:spacing w:lineRule="auto" w:line="240" w:before="0" w:after="0"/>
        <w:ind w:left="0" w:right="0" w:hanging="0"/>
        <w:jc w:val="left"/>
        <w:textAlignment w:val="auto"/>
        <w:rPr>
          <w:rFonts w:ascii="apple-system;BlinkMacSystemFont;Segoe UI;system-ui;Apple Color Emoji;Segoe UI Emoji;Segoe UI Web;sans-serif" w:hAnsi="apple-system;BlinkMacSystemFont;Segoe UI;system-ui;Apple Color Emoji;Segoe UI Emoji;Segoe UI Web;sans-serif"/>
          <w:sz w:val="21"/>
          <w:del w:id="1055" w:author="Unknown Author" w:date="2022-08-31T19:31:53Z"/>
        </w:rPr>
      </w:pPr>
      <w:del w:id="1054" w:author="Unknown Author" w:date="2022-08-31T19:31:53Z">
        <w:r>
          <w:rPr/>
        </w:r>
      </w:del>
    </w:p>
    <w:p>
      <w:pPr>
        <w:pStyle w:val="Normal"/>
        <w:widowControl/>
        <w:suppressAutoHyphens w:val="true"/>
        <w:overflowPunct w:val="false"/>
        <w:bidi w:val="0"/>
        <w:spacing w:lineRule="auto" w:line="240"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057" w:author="Unknown Author" w:date="2022-08-31T19:31:53Z"/>
        </w:rPr>
      </w:pPr>
      <w:del w:id="1056" w:author="Unknown Author" w:date="2022-08-31T19:31:53Z">
        <w:r>
          <w:rPr>
            <w:b/>
            <w:bCs/>
          </w:rPr>
          <w:delText>Why</w:delText>
        </w:r>
      </w:del>
    </w:p>
    <w:p>
      <w:pPr>
        <w:pStyle w:val="Normal"/>
        <w:widowControl/>
        <w:suppressAutoHyphens w:val="true"/>
        <w:overflowPunct w:val="false"/>
        <w:bidi w:val="0"/>
        <w:spacing w:lineRule="auto" w:line="240" w:before="0" w:after="0"/>
        <w:ind w:left="0" w:right="0" w:hanging="0"/>
        <w:jc w:val="left"/>
        <w:textAlignment w:val="auto"/>
        <w:rPr>
          <w:rFonts w:ascii="apple-system;BlinkMacSystemFont;Segoe UI;system-ui;Apple Color Emoji;Segoe UI Emoji;Segoe UI Web;sans-serif" w:hAnsi="apple-system;BlinkMacSystemFont;Segoe UI;system-ui;Apple Color Emoji;Segoe UI Emoji;Segoe UI Web;sans-serif"/>
          <w:sz w:val="21"/>
          <w:del w:id="1059" w:author="Unknown Author" w:date="2022-08-31T19:31:53Z"/>
        </w:rPr>
      </w:pPr>
      <w:del w:id="1058" w:author="Unknown Author" w:date="2022-08-31T19:31:53Z">
        <w:r>
          <w:rPr/>
          <w:delText>Explain why is this DevOps action necessary</w:delText>
        </w:r>
      </w:del>
    </w:p>
    <w:p>
      <w:pPr>
        <w:pStyle w:val="Normal"/>
        <w:widowControl/>
        <w:suppressAutoHyphens w:val="true"/>
        <w:overflowPunct w:val="false"/>
        <w:bidi w:val="0"/>
        <w:spacing w:lineRule="auto" w:line="240" w:before="0" w:after="0"/>
        <w:jc w:val="left"/>
        <w:textAlignment w:val="auto"/>
        <w:rPr>
          <w:del w:id="1061" w:author="Unknown Author" w:date="2022-08-31T19:31:53Z"/>
        </w:rPr>
      </w:pPr>
      <w:del w:id="1060" w:author="Unknown Author" w:date="2022-08-31T19:31:53Z">
        <w:r>
          <w:rPr/>
          <w:delText>Sample content below:</w:delText>
        </w:r>
      </w:del>
    </w:p>
    <w:p>
      <w:pPr>
        <w:pStyle w:val="Normal"/>
        <w:widowControl/>
        <w:suppressAutoHyphens w:val="true"/>
        <w:overflowPunct w:val="false"/>
        <w:bidi w:val="0"/>
        <w:spacing w:lineRule="auto" w:line="240" w:before="0" w:after="0"/>
        <w:jc w:val="left"/>
        <w:textAlignment w:val="auto"/>
        <w:rPr>
          <w:del w:id="1063" w:author="Unknown Author" w:date="2022-08-31T19:31:53Z"/>
        </w:rPr>
      </w:pPr>
      <w:del w:id="1062" w:author="Unknown Author" w:date="2022-08-31T19:31:53Z">
        <w:r>
          <w:rPr/>
          <w:delText>We have become aware of a lambda getting stuck causing a significant increase of cost due to increased demand for processing power as of July 1. The exact reason for the processing demand is still under investigation, but this problem and work around is similar to that used before in ATLS-XXXX</w:delText>
        </w:r>
      </w:del>
    </w:p>
    <w:p>
      <w:pPr>
        <w:pStyle w:val="Normal"/>
        <w:widowControl/>
        <w:suppressAutoHyphens w:val="true"/>
        <w:overflowPunct w:val="false"/>
        <w:bidi w:val="0"/>
        <w:spacing w:lineRule="auto" w:line="240" w:before="0" w:after="0"/>
        <w:jc w:val="left"/>
        <w:textAlignment w:val="auto"/>
        <w:rPr>
          <w:del w:id="1067" w:author="Unknown Author" w:date="2022-08-31T19:31:53Z"/>
        </w:rPr>
      </w:pPr>
      <w:del w:id="1064" w:author="Unknown Author" w:date="2022-08-31T19:31:53Z">
        <w:r>
          <w:rPr/>
          <w:delText xml:space="preserve">Increasing the DB connection </w:delText>
        </w:r>
      </w:del>
      <w:del w:id="1065" w:author="Unknown Author" w:date="2022-08-31T19:31:53Z">
        <w:r>
          <w:rPr>
            <w:rFonts w:eastAsia="Liberation Serif" w:cs="Liberation Serif"/>
            <w:color w:val="auto"/>
            <w:kern w:val="2"/>
            <w:sz w:val="20"/>
            <w:szCs w:val="22"/>
            <w:lang w:val="en-US" w:eastAsia="hi-IN" w:bidi="hi-IN"/>
          </w:rPr>
          <w:delText>remediates</w:delText>
        </w:r>
      </w:del>
      <w:del w:id="1066" w:author="Unknown Author" w:date="2022-08-31T19:31:53Z">
        <w:r>
          <w:rPr/>
          <w:delText xml:space="preserve"> the problem from a different angle. This may only be needed when there are and while it may </w:delText>
        </w:r>
      </w:del>
    </w:p>
    <w:p>
      <w:pPr>
        <w:pStyle w:val="Normal"/>
        <w:widowControl/>
        <w:suppressAutoHyphens w:val="true"/>
        <w:overflowPunct w:val="false"/>
        <w:bidi w:val="0"/>
        <w:spacing w:lineRule="auto" w:line="240" w:before="0" w:after="0"/>
        <w:jc w:val="left"/>
        <w:textAlignment w:val="auto"/>
        <w:rPr>
          <w:del w:id="1069" w:author="Unknown Author" w:date="2022-08-31T19:31:53Z"/>
        </w:rPr>
      </w:pPr>
      <w:del w:id="1068" w:author="Unknown Author" w:date="2022-08-31T19:31:53Z">
        <w:r>
          <w:rPr/>
          <w:delText>We have received and alarm, or we have found a Lambda is using too much resources resulting in cost increase and other issues.</w:delText>
        </w:r>
      </w:del>
    </w:p>
    <w:p>
      <w:pPr>
        <w:pStyle w:val="Normal"/>
        <w:widowControl/>
        <w:suppressAutoHyphens w:val="true"/>
        <w:overflowPunct w:val="false"/>
        <w:bidi w:val="0"/>
        <w:spacing w:lineRule="auto" w:line="240"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071" w:author="Unknown Author" w:date="2022-08-31T19:31:53Z"/>
        </w:rPr>
      </w:pPr>
      <w:del w:id="1070" w:author="Unknown Author" w:date="2022-08-31T19:31:53Z">
        <w:r>
          <w:rPr>
            <w:b/>
            <w:bCs/>
          </w:rPr>
        </w:r>
      </w:del>
    </w:p>
    <w:p>
      <w:pPr>
        <w:pStyle w:val="Normal"/>
        <w:widowControl/>
        <w:suppressAutoHyphens w:val="true"/>
        <w:overflowPunct w:val="false"/>
        <w:bidi w:val="0"/>
        <w:spacing w:lineRule="auto" w:line="240"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073" w:author="Unknown Author" w:date="2022-08-31T19:31:53Z"/>
        </w:rPr>
      </w:pPr>
      <w:del w:id="1072" w:author="Unknown Author" w:date="2022-08-31T19:31:53Z">
        <w:r>
          <w:rPr>
            <w:b/>
            <w:bCs/>
          </w:rPr>
          <w:delText>When</w:delText>
        </w:r>
      </w:del>
    </w:p>
    <w:p>
      <w:pPr>
        <w:pStyle w:val="Normal"/>
        <w:widowControl/>
        <w:suppressAutoHyphens w:val="true"/>
        <w:overflowPunct w:val="false"/>
        <w:bidi w:val="0"/>
        <w:spacing w:lineRule="auto" w:line="240"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075" w:author="Unknown Author" w:date="2022-08-31T19:31:53Z"/>
        </w:rPr>
      </w:pPr>
      <w:del w:id="1074" w:author="Unknown Author" w:date="2022-08-31T19:31:53Z">
        <w:r>
          <w:rPr>
            <w:b/>
            <w:bCs/>
          </w:rPr>
        </w:r>
      </w:del>
    </w:p>
    <w:p>
      <w:pPr>
        <w:pStyle w:val="Normal"/>
        <w:widowControl/>
        <w:suppressAutoHyphens w:val="true"/>
        <w:overflowPunct w:val="false"/>
        <w:bidi w:val="0"/>
        <w:spacing w:lineRule="auto" w:line="240"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077" w:author="Unknown Author" w:date="2022-08-31T19:31:53Z"/>
        </w:rPr>
      </w:pPr>
      <w:del w:id="1076" w:author="Unknown Author" w:date="2022-08-31T19:31:53Z">
        <w:r>
          <w:rPr>
            <w:b/>
            <w:bCs/>
          </w:rPr>
          <w:delText>Impact to The Customer</w:delText>
        </w:r>
      </w:del>
    </w:p>
    <w:p>
      <w:pPr>
        <w:pStyle w:val="Normal"/>
        <w:widowControl/>
        <w:suppressAutoHyphens w:val="true"/>
        <w:overflowPunct w:val="false"/>
        <w:bidi w:val="0"/>
        <w:spacing w:lineRule="auto" w:line="240" w:before="0" w:after="0"/>
        <w:ind w:left="0" w:right="0" w:hanging="0"/>
        <w:jc w:val="left"/>
        <w:textAlignment w:val="auto"/>
        <w:rPr>
          <w:rFonts w:ascii="apple-system;BlinkMacSystemFont;Segoe UI;system-ui;Apple Color Emoji;Segoe UI Emoji;Segoe UI Web;sans-serif" w:hAnsi="apple-system;BlinkMacSystemFont;Segoe UI;system-ui;Apple Color Emoji;Segoe UI Emoji;Segoe UI Web;sans-serif"/>
          <w:sz w:val="21"/>
          <w:del w:id="1079" w:author="Unknown Author" w:date="2022-08-31T19:31:53Z"/>
        </w:rPr>
      </w:pPr>
      <w:del w:id="1078" w:author="Unknown Author" w:date="2022-08-31T19:31:53Z">
        <w:r>
          <w:rPr/>
          <w:delText>We don’t expect perceivable impact to the customer. When there are too many device alerts the alerts will be queued up for processing causing minor delay.</w:delText>
        </w:r>
      </w:del>
    </w:p>
    <w:p>
      <w:pPr>
        <w:pStyle w:val="Normal"/>
        <w:widowControl/>
        <w:suppressAutoHyphens w:val="true"/>
        <w:overflowPunct w:val="false"/>
        <w:bidi w:val="0"/>
        <w:spacing w:lineRule="auto" w:line="240"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081" w:author="Unknown Author" w:date="2022-08-31T19:31:53Z"/>
        </w:rPr>
      </w:pPr>
      <w:del w:id="1080" w:author="Unknown Author" w:date="2022-08-31T19:31:53Z">
        <w:r>
          <w:rPr>
            <w:b/>
            <w:bCs/>
          </w:rPr>
        </w:r>
      </w:del>
    </w:p>
    <w:p>
      <w:pPr>
        <w:pStyle w:val="Normal"/>
        <w:widowControl/>
        <w:suppressAutoHyphens w:val="true"/>
        <w:overflowPunct w:val="false"/>
        <w:bidi w:val="0"/>
        <w:spacing w:lineRule="auto" w:line="240"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083" w:author="Unknown Author" w:date="2022-08-31T19:31:53Z"/>
        </w:rPr>
      </w:pPr>
      <w:del w:id="1082" w:author="Unknown Author" w:date="2022-08-31T19:31:53Z">
        <w:r>
          <w:rPr>
            <w:b/>
            <w:bCs/>
          </w:rPr>
          <w:delText>Questions?</w:delText>
        </w:r>
      </w:del>
    </w:p>
    <w:p>
      <w:pPr>
        <w:pStyle w:val="Normal"/>
        <w:widowControl/>
        <w:suppressAutoHyphens w:val="true"/>
        <w:overflowPunct w:val="false"/>
        <w:bidi w:val="0"/>
        <w:spacing w:lineRule="auto" w:line="240" w:before="0" w:after="0"/>
        <w:ind w:left="0" w:right="0" w:hanging="0"/>
        <w:jc w:val="left"/>
        <w:textAlignment w:val="auto"/>
        <w:rPr>
          <w:rFonts w:ascii="apple-system;BlinkMacSystemFont;Segoe UI;system-ui;Apple Color Emoji;Segoe UI Emoji;Segoe UI Web;sans-serif" w:hAnsi="apple-system;BlinkMacSystemFont;Segoe UI;system-ui;Apple Color Emoji;Segoe UI Emoji;Segoe UI Web;sans-serif"/>
          <w:sz w:val="21"/>
          <w:del w:id="1085" w:author="Unknown Author" w:date="2022-08-31T19:31:53Z"/>
        </w:rPr>
      </w:pPr>
      <w:del w:id="1084" w:author="Unknown Author" w:date="2022-08-31T19:31:53Z">
        <w:r>
          <w:rPr/>
          <w:delText>Please contact Nathan Lessani with any questions</w:delText>
        </w:r>
      </w:del>
    </w:p>
    <w:p>
      <w:pPr>
        <w:pStyle w:val="Normal"/>
        <w:widowControl/>
        <w:suppressAutoHyphens w:val="true"/>
        <w:overflowPunct w:val="false"/>
        <w:bidi w:val="0"/>
        <w:spacing w:lineRule="auto" w:line="240" w:before="0" w:after="0"/>
        <w:ind w:left="0" w:right="0" w:hanging="0"/>
        <w:jc w:val="left"/>
        <w:textAlignment w:val="auto"/>
        <w:rPr>
          <w:rFonts w:ascii="apple-system;BlinkMacSystemFont;Segoe UI;system-ui;Apple Color Emoji;Segoe UI Emoji;Segoe UI Web;sans-serif" w:hAnsi="apple-system;BlinkMacSystemFont;Segoe UI;system-ui;Apple Color Emoji;Segoe UI Emoji;Segoe UI Web;sans-serif"/>
          <w:sz w:val="21"/>
          <w:del w:id="1087" w:author="Unknown Author" w:date="2022-08-30T10:13:31Z"/>
        </w:rPr>
      </w:pPr>
      <w:del w:id="1086" w:author="Unknown Author" w:date="2022-08-30T10:13:31Z">
        <w:r>
          <w:rPr/>
        </w:r>
      </w:del>
    </w:p>
    <w:p>
      <w:pPr>
        <w:pStyle w:val="Normal"/>
        <w:widowControl/>
        <w:suppressAutoHyphens w:val="true"/>
        <w:overflowPunct w:val="false"/>
        <w:bidi w:val="0"/>
        <w:spacing w:lineRule="auto" w:line="240" w:before="0" w:after="0"/>
        <w:jc w:val="left"/>
        <w:textAlignment w:val="auto"/>
        <w:rPr>
          <w:del w:id="1089" w:author="Unknown Author" w:date="2022-08-30T10:13:31Z"/>
        </w:rPr>
      </w:pPr>
      <w:del w:id="1088" w:author="Unknown Author" w:date="2022-08-30T10:13:31Z">
        <w:r>
          <w:rPr/>
          <w:delText xml:space="preserve"> </w:delText>
        </w:r>
      </w:del>
    </w:p>
    <w:p>
      <w:pPr>
        <w:pStyle w:val="Normal"/>
        <w:widowControl/>
        <w:suppressAutoHyphens w:val="true"/>
        <w:overflowPunct w:val="false"/>
        <w:bidi w:val="0"/>
        <w:spacing w:lineRule="auto" w:line="252" w:before="0" w:after="0"/>
        <w:ind w:left="0" w:right="0" w:hanging="0"/>
        <w:jc w:val="left"/>
        <w:textAlignment w:val="auto"/>
        <w:rPr>
          <w:rFonts w:ascii="apple-system;BlinkMacSystemFont;Segoe UI;system-ui;Apple Color Emoji;Segoe UI Emoji;Segoe UI Web;sans-serif" w:hAnsi="apple-system;BlinkMacSystemFont;Segoe UI;system-ui;Apple Color Emoji;Segoe UI Emoji;Segoe UI Web;sans-serif"/>
          <w:sz w:val="21"/>
          <w:del w:id="1091" w:author="Unknown Author" w:date="2022-08-31T19:31:53Z"/>
        </w:rPr>
      </w:pPr>
      <w:del w:id="1090" w:author="Unknown Author" w:date="2022-08-30T10:13:31Z">
        <w:r>
          <w:rPr/>
          <w:delText>ECO Process</w:delText>
        </w:r>
      </w:del>
    </w:p>
    <w:p>
      <w:pPr>
        <w:pStyle w:val="Normal"/>
        <w:widowControl/>
        <w:numPr>
          <w:ilvl w:val="0"/>
          <w:numId w:val="0"/>
        </w:numPr>
        <w:suppressAutoHyphens w:val="true"/>
        <w:overflowPunct w:val="false"/>
        <w:bidi w:val="0"/>
        <w:spacing w:lineRule="auto" w:line="240" w:before="0" w:after="0"/>
        <w:ind w:left="0" w:right="0" w:hanging="0"/>
        <w:jc w:val="left"/>
        <w:textAlignment w:val="auto"/>
        <w:rPr>
          <w:rFonts w:ascii="apple-system;BlinkMacSystemFont;Segoe UI;system-ui;Apple Color Emoji;Segoe UI Emoji;Segoe UI Web;sans-serif" w:hAnsi="apple-system;BlinkMacSystemFont;Segoe UI;system-ui;Apple Color Emoji;Segoe UI Emoji;Segoe UI Web;sans-serif"/>
          <w:sz w:val="21"/>
          <w:del w:id="1093" w:author="Unknown Author" w:date="2022-08-31T19:31:53Z"/>
        </w:rPr>
      </w:pPr>
      <w:del w:id="1092" w:author="Unknown Author" w:date="2022-08-31T19:31:53Z">
        <w:r>
          <w:rPr/>
        </w:r>
      </w:del>
    </w:p>
    <w:p>
      <w:pPr>
        <w:pStyle w:val="Normal"/>
        <w:widowControl/>
        <w:suppressAutoHyphens w:val="true"/>
        <w:overflowPunct w:val="false"/>
        <w:bidi w:val="0"/>
        <w:spacing w:lineRule="auto" w:line="240" w:before="0" w:after="0"/>
        <w:ind w:left="0" w:right="0" w:hanging="0"/>
        <w:jc w:val="left"/>
        <w:textAlignment w:val="auto"/>
        <w:rPr>
          <w:rFonts w:ascii="apple-system;BlinkMacSystemFont;Segoe UI;system-ui;Apple Color Emoji;Segoe UI Emoji;Segoe UI Web;sans-serif" w:hAnsi="apple-system;BlinkMacSystemFont;Segoe UI;system-ui;Apple Color Emoji;Segoe UI Emoji;Segoe UI Web;sans-serif"/>
          <w:sz w:val="21"/>
          <w:del w:id="1095" w:author="Unknown Author" w:date="2022-08-31T19:31:53Z"/>
        </w:rPr>
      </w:pPr>
      <w:del w:id="1094" w:author="Unknown Author" w:date="2022-08-31T19:31:53Z">
        <w:r>
          <w:rPr/>
        </w:r>
      </w:del>
    </w:p>
    <w:p>
      <w:pPr>
        <w:pStyle w:val="Normal"/>
        <w:widowControl/>
        <w:suppressAutoHyphens w:val="true"/>
        <w:overflowPunct w:val="false"/>
        <w:bidi w:val="0"/>
        <w:spacing w:lineRule="auto" w:line="240" w:before="0" w:after="0"/>
        <w:jc w:val="left"/>
        <w:textAlignment w:val="auto"/>
        <w:rPr>
          <w:del w:id="1097" w:author="Unknown Author" w:date="2022-08-31T19:31:53Z"/>
        </w:rPr>
      </w:pPr>
      <w:del w:id="1096" w:author="Unknown Author" w:date="2022-08-31T19:31:53Z">
        <w:r>
          <w:rPr/>
          <w:delText>ECI4840</w:delText>
          <w:tab/>
          <w:delText xml:space="preserve">SAM 1.6.0 Release  VM image and update artifacts.zip to production </w:delText>
        </w:r>
      </w:del>
    </w:p>
    <w:p>
      <w:pPr>
        <w:pStyle w:val="Normal"/>
        <w:widowControl/>
        <w:suppressAutoHyphens w:val="true"/>
        <w:overflowPunct w:val="false"/>
        <w:bidi w:val="0"/>
        <w:spacing w:lineRule="auto" w:line="240" w:before="0" w:after="0"/>
        <w:jc w:val="left"/>
        <w:textAlignment w:val="auto"/>
        <w:rPr>
          <w:del w:id="1099" w:author="Unknown Author" w:date="2022-08-31T19:31:53Z"/>
        </w:rPr>
      </w:pPr>
      <w:del w:id="1098" w:author="Unknown Author" w:date="2022-08-31T19:31:53Z">
        <w:r>
          <w:rPr/>
          <w:delText>ECI4839</w:delText>
          <w:tab/>
          <w:delText>AMIE 21R3 Production Deployment</w:delText>
        </w:r>
      </w:del>
    </w:p>
    <w:p>
      <w:pPr>
        <w:pStyle w:val="Normal"/>
        <w:widowControl/>
        <w:suppressAutoHyphens w:val="true"/>
        <w:overflowPunct w:val="false"/>
        <w:bidi w:val="0"/>
        <w:spacing w:lineRule="auto" w:line="240" w:before="0" w:after="0"/>
        <w:jc w:val="left"/>
        <w:textAlignment w:val="auto"/>
        <w:rPr>
          <w:del w:id="1101" w:author="Unknown Author" w:date="2022-08-31T19:31:53Z"/>
        </w:rPr>
      </w:pPr>
      <w:del w:id="1100" w:author="Unknown Author" w:date="2022-08-31T19:31:53Z">
        <w:r>
          <w:rPr/>
          <w:delText>ECI4842</w:delText>
          <w:tab/>
          <w:delText>AMIE 21R3.1 Production Deployment</w:delText>
        </w:r>
      </w:del>
    </w:p>
    <w:p>
      <w:pPr>
        <w:pStyle w:val="Normal"/>
        <w:widowControl/>
        <w:suppressAutoHyphens w:val="true"/>
        <w:overflowPunct w:val="false"/>
        <w:bidi w:val="0"/>
        <w:spacing w:lineRule="auto" w:line="240" w:before="0" w:after="0"/>
        <w:ind w:left="0" w:right="0" w:hanging="0"/>
        <w:jc w:val="left"/>
        <w:textAlignment w:val="auto"/>
        <w:rPr>
          <w:rFonts w:ascii="apple-system;BlinkMacSystemFont;Segoe UI;system-ui;Apple Color Emoji;Segoe UI Emoji;Segoe UI Web;sans-serif" w:hAnsi="apple-system;BlinkMacSystemFont;Segoe UI;system-ui;Apple Color Emoji;Segoe UI Emoji;Segoe UI Web;sans-serif"/>
          <w:sz w:val="21"/>
          <w:del w:id="1103" w:author="Unknown Author" w:date="2022-08-22T12:09:33Z"/>
        </w:rPr>
      </w:pPr>
      <w:del w:id="1102" w:author="Unknown Author" w:date="2022-08-31T19:31:53Z">
        <w:r>
          <w:rPr/>
          <w:delText>ECI4857</w:delText>
          <w:tab/>
          <w:delText>AMIE Lamda Release</w:delText>
        </w:r>
      </w:del>
    </w:p>
    <w:p>
      <w:pPr>
        <w:pStyle w:val="Normal"/>
        <w:widowControl/>
        <w:suppressAutoHyphens w:val="true"/>
        <w:overflowPunct w:val="false"/>
        <w:bidi w:val="0"/>
        <w:spacing w:lineRule="auto" w:line="252" w:before="0" w:after="0"/>
        <w:ind w:left="0" w:right="0" w:hanging="0"/>
        <w:jc w:val="left"/>
        <w:textAlignment w:val="auto"/>
        <w:rPr>
          <w:rFonts w:ascii="apple-system;BlinkMacSystemFont;Segoe UI;system-ui;Apple Color Emoji;Segoe UI Emoji;Segoe UI Web;sans-serif" w:hAnsi="apple-system;BlinkMacSystemFont;Segoe UI;system-ui;Apple Color Emoji;Segoe UI Emoji;Segoe UI Web;sans-serif"/>
          <w:sz w:val="21"/>
          <w:del w:id="1105" w:author="Unknown Author" w:date="2022-08-31T19:31:53Z"/>
        </w:rPr>
      </w:pPr>
      <w:del w:id="1104" w:author="Unknown Author" w:date="2022-08-31T19:31:53Z">
        <w:r>
          <w:rPr/>
        </w:r>
      </w:del>
    </w:p>
    <w:p>
      <w:pPr>
        <w:pStyle w:val="Normal"/>
        <w:bidi w:val="0"/>
        <w:spacing w:lineRule="auto" w:line="252"/>
        <w:jc w:val="left"/>
        <w:rPr>
          <w:del w:id="1107" w:author="Unknown Author" w:date="2022-08-31T19:31:53Z"/>
        </w:rPr>
      </w:pPr>
      <w:del w:id="1106" w:author="Unknown Author" w:date="2022-08-31T19:31:53Z">
        <w:r>
          <w:rPr/>
        </w:r>
      </w:del>
    </w:p>
    <w:p>
      <w:pPr>
        <w:pStyle w:val="Normal"/>
        <w:bidi w:val="0"/>
        <w:spacing w:lineRule="auto" w:line="252"/>
        <w:jc w:val="left"/>
        <w:rPr>
          <w:del w:id="1109" w:author="Unknown Author" w:date="2022-08-31T19:31:53Z"/>
        </w:rPr>
      </w:pPr>
      <w:del w:id="1108" w:author="Unknown Author" w:date="2022-08-31T19:31:53Z">
        <w:r>
          <w:rPr/>
          <w:delText>ECO signed of then schedule a release with customers</w:delText>
        </w:r>
      </w:del>
    </w:p>
    <w:p>
      <w:pPr>
        <w:pStyle w:val="Normal"/>
        <w:bidi w:val="0"/>
        <w:spacing w:lineRule="auto" w:line="252"/>
        <w:jc w:val="left"/>
        <w:rPr>
          <w:del w:id="1111" w:author="Unknown Author" w:date="2022-08-31T19:31:53Z"/>
        </w:rPr>
      </w:pPr>
      <w:del w:id="1110" w:author="Unknown Author" w:date="2022-08-31T19:31:53Z">
        <w:r>
          <w:rPr/>
          <w:delText>What all needs to happen prior to the GA date of 7/8?</w:delText>
        </w:r>
      </w:del>
    </w:p>
    <w:p>
      <w:pPr>
        <w:pStyle w:val="Normal"/>
        <w:bidi w:val="0"/>
        <w:spacing w:lineRule="auto" w:line="252"/>
        <w:jc w:val="left"/>
        <w:rPr>
          <w:del w:id="1113" w:author="Unknown Author" w:date="2022-08-31T19:31:53Z"/>
        </w:rPr>
      </w:pPr>
      <w:del w:id="1112" w:author="Unknown Author" w:date="2022-08-31T19:31:53Z">
        <w:r>
          <w:rPr/>
          <w:delText>ECO: Example 21R3</w:delText>
        </w:r>
      </w:del>
    </w:p>
    <w:p>
      <w:pPr>
        <w:pStyle w:val="Normal"/>
        <w:bidi w:val="0"/>
        <w:spacing w:lineRule="auto" w:line="252"/>
        <w:jc w:val="left"/>
        <w:rPr>
          <w:del w:id="1115" w:author="Unknown Author" w:date="2022-08-31T19:31:53Z"/>
        </w:rPr>
      </w:pPr>
      <w:del w:id="1114" w:author="Unknown Author" w:date="2022-08-31T19:31:53Z">
        <w:r>
          <w:rPr/>
          <w:delText>Contact Kelly, what docs are required documentation updates, release notes, changes to the admin guide and user guide for AMIE Gateway.</w:delText>
        </w:r>
      </w:del>
    </w:p>
    <w:p>
      <w:pPr>
        <w:pStyle w:val="Normal"/>
        <w:bidi w:val="0"/>
        <w:spacing w:lineRule="auto" w:line="252"/>
        <w:jc w:val="left"/>
        <w:rPr>
          <w:del w:id="1117" w:author="Unknown Author" w:date="2022-08-31T19:31:53Z"/>
        </w:rPr>
      </w:pPr>
      <w:del w:id="1116" w:author="Unknown Author" w:date="2022-08-31T19:31:53Z">
        <w:r>
          <w:rPr/>
          <w:delText>Push staging to production</w:delText>
        </w:r>
      </w:del>
    </w:p>
    <w:p>
      <w:pPr>
        <w:pStyle w:val="Normal"/>
        <w:bidi w:val="0"/>
        <w:spacing w:lineRule="auto" w:line="252"/>
        <w:jc w:val="left"/>
        <w:rPr>
          <w:del w:id="1119" w:author="Unknown Author" w:date="2022-08-31T19:31:53Z"/>
        </w:rPr>
      </w:pPr>
      <w:del w:id="1118" w:author="Unknown Author" w:date="2022-08-31T19:31:53Z">
        <w:r>
          <w:rPr/>
          <w:delText>Have a new gw docker images, deploy a brand new gw from scratch and update the existing gw</w:delText>
        </w:r>
      </w:del>
    </w:p>
    <w:p>
      <w:pPr>
        <w:pStyle w:val="Normal"/>
        <w:bidi w:val="0"/>
        <w:spacing w:lineRule="auto" w:line="252"/>
        <w:jc w:val="left"/>
        <w:rPr>
          <w:del w:id="1121" w:author="Unknown Author" w:date="2022-08-31T19:31:53Z"/>
        </w:rPr>
      </w:pPr>
      <w:del w:id="1120" w:author="Unknown Author" w:date="2022-08-31T19:31:53Z">
        <w:r>
          <w:rPr/>
          <w:delText>Include the AMIE cloud components</w:delText>
        </w:r>
      </w:del>
    </w:p>
    <w:p>
      <w:pPr>
        <w:pStyle w:val="Normal"/>
        <w:bidi w:val="0"/>
        <w:spacing w:lineRule="auto" w:line="252"/>
        <w:jc w:val="left"/>
        <w:rPr>
          <w:del w:id="1123" w:author="Unknown Author" w:date="2022-08-31T19:31:53Z"/>
        </w:rPr>
      </w:pPr>
      <w:del w:id="1122" w:author="Unknown Author" w:date="2022-08-31T19:31:53Z">
        <w:r>
          <w:rPr/>
          <w:delText>Base image, ecr docker images, lambdas, scripts</w:delText>
        </w:r>
      </w:del>
    </w:p>
    <w:p>
      <w:pPr>
        <w:pStyle w:val="Normal"/>
        <w:widowControl/>
        <w:bidi w:val="0"/>
        <w:spacing w:lineRule="auto" w:line="252"/>
        <w:ind w:left="0" w:right="0" w:hanging="0"/>
        <w:jc w:val="left"/>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42424"/>
          <w:spacing w:val="0"/>
          <w:sz w:val="21"/>
          <w:del w:id="1125" w:author="Unknown Author" w:date="2022-08-31T19:31:53Z"/>
        </w:rPr>
      </w:pPr>
      <w:del w:id="1124" w:author="Unknown Author" w:date="2022-08-31T19:31:53Z">
        <w:r>
          <w:rPr>
            <w:rFonts w:ascii="apple-system;BlinkMacSystemFont;Segoe UI;system-ui;Apple Color Emoji;Segoe UI Emoji;Segoe UI Web;sans-serif" w:hAnsi="apple-system;BlinkMacSystemFont;Segoe UI;system-ui;Apple Color Emoji;Segoe UI Emoji;Segoe UI Web;sans-serif"/>
            <w:b w:val="false"/>
            <w:i w:val="false"/>
            <w:caps w:val="false"/>
            <w:smallCaps w:val="false"/>
            <w:color w:val="242424"/>
            <w:spacing w:val="0"/>
            <w:sz w:val="21"/>
          </w:rPr>
        </w:r>
      </w:del>
    </w:p>
    <w:p>
      <w:pPr>
        <w:pStyle w:val="Normal"/>
        <w:widowControl/>
        <w:numPr>
          <w:ilvl w:val="1"/>
          <w:numId w:val="3"/>
        </w:numPr>
        <w:suppressAutoHyphens w:val="true"/>
        <w:overflowPunct w:val="false"/>
        <w:bidi w:val="0"/>
        <w:spacing w:lineRule="auto" w:line="240"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sz w:val="21"/>
          <w:del w:id="1127" w:author="Unknown Author" w:date="2022-08-31T19:31:53Z"/>
        </w:rPr>
      </w:pPr>
      <w:del w:id="1126" w:author="Unknown Author" w:date="2022-08-30T10:14:13Z">
        <w:r>
          <w:rPr/>
          <w:delText>Projects and Releases</w:delText>
        </w:r>
      </w:del>
    </w:p>
    <w:p>
      <w:pPr>
        <w:pStyle w:val="Normal"/>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rFonts w:ascii="apple-system;BlinkMacSystemFont;Segoe UI;system-ui;Apple Color Emoji;Segoe UI Emoji;Segoe UI Web;sans-serif" w:hAnsi="apple-system;BlinkMacSystemFont;Segoe UI;system-ui;Apple Color Emoji;Segoe UI Emoji;Segoe UI Web;sans-serif"/>
          <w:sz w:val="21"/>
          <w:del w:id="1129" w:author="Unknown Author" w:date="2022-08-31T19:31:53Z"/>
        </w:rPr>
      </w:pPr>
      <w:del w:id="1128" w:author="Unknown Author" w:date="2022-08-31T19:31:53Z">
        <w:r>
          <w:rPr/>
        </w:r>
      </w:del>
    </w:p>
    <w:p>
      <w:pPr>
        <w:pStyle w:val="Normal"/>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131" w:author="Unknown Author" w:date="2022-08-31T19:31:53Z"/>
        </w:rPr>
      </w:pPr>
      <w:del w:id="1130" w:author="Unknown Author" w:date="2022-08-31T19:31:53Z">
        <w:r>
          <w:rPr>
            <w:rFonts w:eastAsia="apple-system" w:cs="apple-system" w:ascii="apple-system" w:hAnsi="apple-system"/>
            <w:sz w:val="21"/>
          </w:rPr>
          <w:delText xml:space="preserve">At the exec level project and releases go through separate gate reviews. </w:delText>
        </w:r>
      </w:del>
    </w:p>
    <w:p>
      <w:pPr>
        <w:pStyle w:val="Normal"/>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133" w:author="Unknown Author" w:date="2022-08-31T19:31:53Z"/>
        </w:rPr>
      </w:pPr>
      <w:del w:id="1132" w:author="Unknown Author" w:date="2022-08-31T19:31:53Z">
        <w:r>
          <w:rPr>
            <w:rFonts w:eastAsia="apple-system" w:cs="apple-system" w:ascii="apple-system" w:hAnsi="apple-system"/>
            <w:sz w:val="21"/>
          </w:rPr>
          <w:delText>G1 is "concept" where product management convinces execs that something is work looking into doing". we usually don't have G1s for regular releases (we used to and may again in the future)</w:delText>
        </w:r>
      </w:del>
    </w:p>
    <w:p>
      <w:pPr>
        <w:pStyle w:val="Normal"/>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135" w:author="Unknown Author" w:date="2022-08-31T19:31:53Z"/>
        </w:rPr>
      </w:pPr>
      <w:del w:id="1134" w:author="Unknown Author" w:date="2022-08-31T19:31:53Z">
        <w:r>
          <w:rPr>
            <w:rFonts w:eastAsia="apple-system" w:cs="apple-system" w:ascii="apple-system" w:hAnsi="apple-system"/>
            <w:sz w:val="21"/>
          </w:rPr>
          <w:delText>G2 is the engineering commit date. this is where engineering and product management agree to the content of a release and its target release date. the phone team did a bunch of work in JIRA to scope the phone-side work, etc... The addition of SAM 1.8 was somewhat late and something pushed by Elliott and Richard, but it makes sense in that it decouples the phones from AMiE (except for a handful of customers that are using the consolidated GW as beta)</w:delText>
        </w:r>
      </w:del>
    </w:p>
    <w:p>
      <w:pPr>
        <w:pStyle w:val="Normal"/>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137" w:author="Unknown Author" w:date="2022-08-31T19:31:53Z"/>
        </w:rPr>
      </w:pPr>
      <w:del w:id="1136" w:author="Unknown Author" w:date="2022-08-31T19:31:53Z">
        <w:r>
          <w:rPr>
            <w:rFonts w:eastAsia="apple-system" w:cs="apple-system" w:ascii="apple-system" w:hAnsi="apple-system"/>
            <w:sz w:val="21"/>
          </w:rPr>
          <w:delText>G3 is for beta readiness (doesn't apply to all projects)</w:delText>
        </w:r>
      </w:del>
    </w:p>
    <w:p>
      <w:pPr>
        <w:pStyle w:val="Normal"/>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rFonts w:ascii="apple-system;BlinkMacSystemFont;Segoe UI;system-ui;Apple Color Emoji;Segoe UI Emoji;Segoe UI Web;sans-serif" w:hAnsi="apple-system;BlinkMacSystemFont;Segoe UI;system-ui;Apple Color Emoji;Segoe UI Emoji;Segoe UI Web;sans-serif"/>
          <w:sz w:val="21"/>
          <w:del w:id="1139" w:author="Unknown Author" w:date="2022-08-31T19:31:53Z"/>
        </w:rPr>
      </w:pPr>
      <w:del w:id="1138" w:author="Unknown Author" w:date="2022-08-31T19:31:53Z">
        <w:r>
          <w:rPr/>
          <w:delText>G4 is the launch gate, where the execs approve releasing the product</w:delText>
        </w:r>
      </w:del>
    </w:p>
    <w:p>
      <w:pPr>
        <w:pStyle w:val="Normal"/>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141" w:author="Unknown Author" w:date="2022-08-31T19:31:53Z"/>
        </w:rPr>
      </w:pPr>
      <w:del w:id="1140" w:author="Unknown Author" w:date="2022-08-31T19:31:53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delText>last week we had a phone GA but we don;t have an AMiE 22R2 GA yet, we have still not agreed on content+timing</w:delText>
        </w:r>
      </w:del>
    </w:p>
    <w:p>
      <w:pPr>
        <w:pStyle w:val="Normal"/>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rFonts w:ascii="apple-system;BlinkMacSystemFont;Segoe UI;system-ui;Apple Color Emoji;Segoe UI Emoji;Segoe UI Web;sans-serif" w:hAnsi="apple-system;BlinkMacSystemFont;Segoe UI;system-ui;Apple Color Emoji;Segoe UI Emoji;Segoe UI Web;sans-serif"/>
          <w:sz w:val="21"/>
          <w:del w:id="1143" w:author="Unknown Author" w:date="2022-08-31T19:31:53Z"/>
        </w:rPr>
      </w:pPr>
      <w:del w:id="1142" w:author="Unknown Author" w:date="2022-08-31T19:31:53Z">
        <w:r>
          <w:rPr/>
        </w:r>
      </w:del>
    </w:p>
    <w:p>
      <w:pPr>
        <w:pStyle w:val="Normal"/>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145" w:author="Unknown Author" w:date="2022-08-31T19:31:53Z"/>
        </w:rPr>
      </w:pPr>
      <w:del w:id="1144" w:author="Unknown Author" w:date="2022-08-31T19:31:53Z">
        <w:r>
          <w:rPr>
            <w:rFonts w:eastAsia="Segoe UI" w:cs="Segoe UI" w:ascii="Segoe UI" w:hAnsi="Segoe UI"/>
            <w:b w:val="false"/>
            <w:i w:val="false"/>
            <w:caps w:val="false"/>
            <w:smallCaps w:val="false"/>
            <w:color w:val="242424"/>
            <w:spacing w:val="0"/>
            <w:sz w:val="21"/>
          </w:rPr>
          <w:delText>We have committed to release a phone version + SAM 1.8 at the end of October.</w:delText>
        </w:r>
      </w:del>
    </w:p>
    <w:p>
      <w:pPr>
        <w:pStyle w:val="Normal"/>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147" w:author="Unknown Author" w:date="2022-08-31T19:31:53Z"/>
        </w:rPr>
      </w:pPr>
      <w:del w:id="1146" w:author="Unknown Author" w:date="2022-08-31T19:31:53Z">
        <w:r>
          <w:rPr>
            <w:rFonts w:eastAsia="Segoe UI" w:cs="Segoe UI" w:ascii="Segoe UI" w:hAnsi="Segoe UI"/>
            <w:b w:val="false"/>
            <w:i w:val="false"/>
            <w:caps w:val="false"/>
            <w:smallCaps w:val="false"/>
            <w:color w:val="242424"/>
            <w:spacing w:val="0"/>
            <w:sz w:val="21"/>
          </w:rPr>
          <w:delText>Now that SAM 1.8 is official though, it has higher priority than AMiE 22R2</w:delText>
        </w:r>
      </w:del>
    </w:p>
    <w:p>
      <w:pPr>
        <w:pStyle w:val="Normal"/>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149" w:author="Unknown Author" w:date="2022-08-31T19:31:53Z"/>
        </w:rPr>
      </w:pPr>
      <w:del w:id="1148" w:author="Unknown Author" w:date="2022-08-31T19:31:53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delText>so we have committed to release a phone version + SAM 1.8 at the end of October. We know we have time to do SAM 1.8, so it was acceptable to pass G2 without having it be in JIRA, even though it was less than ideal. Now that SAM 1.8 is official though, it has higher priority than AMiE 22R2, so it's important we scope it to understand how much time is left for AMiE</w:delText>
        </w:r>
      </w:del>
    </w:p>
    <w:p>
      <w:pPr>
        <w:pStyle w:val="Normal"/>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151" w:author="Unknown Author" w:date="2022-08-31T19:31:53Z"/>
        </w:rPr>
      </w:pPr>
      <w:del w:id="1150" w:author="Unknown Author" w:date="2022-08-31T19:31:53Z">
        <w:r>
          <w:rPr/>
        </w:r>
      </w:del>
    </w:p>
    <w:p>
      <w:pPr>
        <w:pStyle w:val="Normal"/>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153" w:author="Unknown Author" w:date="2022-08-31T19:31:53Z"/>
        </w:rPr>
      </w:pPr>
      <w:del w:id="1152" w:author="Unknown Author" w:date="2022-08-31T19:31:53Z">
        <w:r>
          <w:rPr>
            <w:rFonts w:eastAsia="Segoe UI" w:cs="Segoe UI" w:ascii="Segoe UI" w:hAnsi="Segoe UI"/>
            <w:b w:val="false"/>
            <w:i w:val="false"/>
            <w:caps w:val="false"/>
            <w:smallCaps w:val="false"/>
            <w:color w:val="242424"/>
            <w:spacing w:val="0"/>
            <w:sz w:val="21"/>
          </w:rPr>
          <w:delText>We have a bunch of issues marked "SAM 2.0" in the SAM project in JIRA. I think they should be moved to ATLS, but the fix version needs to be changed from "SAM 2.0" (I want to completely get rid of SAM 2.0 on open issues". Not sure if they should be marked 22R@ since we have not yet decided what will fit in 22R2. Also if they are all related to App Management, should we create new component in the ATLS "Analytic, App Management, Logging, OTA" (other modules, like "core GW stuff"?</w:delText>
        </w:r>
      </w:del>
    </w:p>
    <w:p>
      <w:pPr>
        <w:pStyle w:val="Normal"/>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155" w:author="Unknown Author" w:date="2022-08-31T19:31:53Z"/>
        </w:rPr>
      </w:pPr>
      <w:del w:id="1154" w:author="Unknown Author" w:date="2022-08-31T19:31:53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delText>Please enter a story for the next sprint to scope SAM 1.8. We had a G2 date for 22R2 last week, and the execs approved releasing the 22R2 phone software along with SAM 1.8 in October. Ideally we would have built the SAM 1.8 backlog before the G2 (commit) gate, but let's make sure we enter it all and scope it all before making further commitments on AMiE 22R2</w:delText>
        </w:r>
      </w:del>
    </w:p>
    <w:p>
      <w:pPr>
        <w:pStyle w:val="Normal"/>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157" w:author="Unknown Author" w:date="2022-08-31T19:31:53Z"/>
        </w:rPr>
      </w:pPr>
      <w:del w:id="1156" w:author="Unknown Author" w:date="2022-08-31T19:31:53Z">
        <w:r>
          <w:rPr/>
        </w:r>
      </w:del>
    </w:p>
    <w:p>
      <w:pPr>
        <w:pStyle w:val="Normal"/>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159" w:author="Unknown Author" w:date="2022-08-31T19:31:53Z"/>
        </w:rPr>
      </w:pPr>
      <w:del w:id="1158" w:author="Unknown Author" w:date="2022-08-31T19:31:53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delText>So, to make sure I got this right. For 22R1 the app management, ota and logger modules remain beta, but they are upgraded from their current 2.0 Beta in production to their new 2.0.1 beta which is what we are in the process of releasing now. Correct?</w:delText>
        </w:r>
      </w:del>
    </w:p>
    <w:p>
      <w:pPr>
        <w:pStyle w:val="Normal"/>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161" w:author="Unknown Author" w:date="2022-08-30T17:35:26Z"/>
        </w:rPr>
      </w:pPr>
      <w:del w:id="1160" w:author="Unknown Author" w:date="2022-08-30T17:35:26Z">
        <w:r>
          <w:rPr/>
        </w:r>
      </w:del>
    </w:p>
    <w:p>
      <w:pPr>
        <w:pStyle w:val="Normal"/>
        <w:widowControl/>
        <w:numPr>
          <w:ilvl w:val="0"/>
          <w:numId w:val="5"/>
        </w:numPr>
        <w:suppressAutoHyphens w:val="true"/>
        <w:overflowPunct w:val="false"/>
        <w:bidi w:val="0"/>
        <w:spacing w:lineRule="auto" w:line="240" w:before="0" w:after="0"/>
        <w:ind w:left="0" w:right="0" w:firstLine="29"/>
        <w:jc w:val="left"/>
        <w:textAlignment w:val="auto"/>
        <w:rPr>
          <w:rFonts w:ascii="apple-system;BlinkMacSystemFont;Segoe UI;Apple Color Emoji;Segoe UI Emoji;Segoe UI Web;sans-serif" w:hAnsi="apple-system;BlinkMacSystemFont;Segoe UI;Apple Color Emoji;Segoe UI Emoji;Segoe UI Web;sans-serif"/>
          <w:b w:val="false"/>
          <w:b w:val="false"/>
          <w:i w:val="false"/>
          <w:i w:val="false"/>
          <w:caps w:val="false"/>
          <w:smallCaps w:val="false"/>
          <w:color w:val="242424"/>
          <w:spacing w:val="0"/>
          <w:sz w:val="21"/>
          <w:del w:id="1163" w:author="Unknown Author" w:date="2022-08-30T10:15:01Z"/>
        </w:rPr>
      </w:pPr>
      <w:del w:id="1162" w:author="Unknown Author" w:date="2022-08-30T10:15:01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delText>Daimler Engagement</w:delText>
        </w:r>
      </w:del>
    </w:p>
    <w:p>
      <w:pPr>
        <w:pStyle w:val="Normal"/>
        <w:widowControl/>
        <w:numPr>
          <w:ilvl w:val="0"/>
          <w:numId w:val="5"/>
        </w:numPr>
        <w:suppressAutoHyphens w:val="true"/>
        <w:overflowPunct w:val="false"/>
        <w:bidi w:val="0"/>
        <w:spacing w:lineRule="auto" w:line="240" w:before="0" w:after="0"/>
        <w:ind w:left="0" w:right="0" w:firstLine="29"/>
        <w:jc w:val="left"/>
        <w:textAlignment w:val="auto"/>
        <w:rPr>
          <w:rFonts w:ascii="apple-system;BlinkMacSystemFont;Segoe UI;Apple Color Emoji;Segoe UI Emoji;Segoe UI Web;sans-serif" w:hAnsi="apple-system;BlinkMacSystemFont;Segoe UI;Apple Color Emoji;Segoe UI Emoji;Segoe UI Web;sans-serif"/>
          <w:b w:val="false"/>
          <w:b w:val="false"/>
          <w:i w:val="false"/>
          <w:i w:val="false"/>
          <w:caps w:val="false"/>
          <w:smallCaps w:val="false"/>
          <w:color w:val="242424"/>
          <w:spacing w:val="0"/>
          <w:sz w:val="21"/>
          <w:del w:id="1165" w:author="Unknown Author" w:date="2022-08-30T17:35:26Z"/>
        </w:rPr>
      </w:pPr>
      <w:del w:id="1164" w:author="Unknown Author" w:date="2022-08-30T17:35:26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r>
      </w:del>
    </w:p>
    <w:p>
      <w:pPr>
        <w:pStyle w:val="Normal"/>
        <w:widowControl/>
        <w:bidi w:val="0"/>
        <w:spacing w:lineRule="auto" w:line="252"/>
        <w:ind w:left="0" w:right="0" w:hanging="0"/>
        <w:jc w:val="left"/>
        <w:rPr>
          <w:rFonts w:ascii="apple-system;BlinkMacSystemFont;Segoe UI;Apple Color Emoji;Segoe UI Emoji;Segoe UI Web;sans-serif" w:hAnsi="apple-system;BlinkMacSystemFont;Segoe UI;Apple Color Emoji;Segoe UI Emoji;Segoe UI Web;sans-serif"/>
          <w:b w:val="false"/>
          <w:b w:val="false"/>
          <w:i w:val="false"/>
          <w:i w:val="false"/>
          <w:caps w:val="false"/>
          <w:smallCaps w:val="false"/>
          <w:color w:val="242424"/>
          <w:spacing w:val="0"/>
          <w:sz w:val="21"/>
          <w:del w:id="1167" w:author="Unknown Author" w:date="2022-08-30T17:35:26Z"/>
        </w:rPr>
      </w:pPr>
      <w:del w:id="1166" w:author="Unknown Author" w:date="2022-08-30T17:35:26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delText>North America (NA) - AMIE WiFi</w:delText>
        </w:r>
      </w:del>
    </w:p>
    <w:p>
      <w:pPr>
        <w:pStyle w:val="Normal"/>
        <w:widowControl/>
        <w:bidi w:val="0"/>
        <w:spacing w:lineRule="auto" w:line="252"/>
        <w:ind w:left="0" w:right="0" w:hanging="0"/>
        <w:jc w:val="left"/>
        <w:rPr>
          <w:rFonts w:ascii="apple-system;BlinkMacSystemFont;Segoe UI;Apple Color Emoji;Segoe UI Emoji;Segoe UI Web;sans-serif" w:hAnsi="apple-system;BlinkMacSystemFont;Segoe UI;Apple Color Emoji;Segoe UI Emoji;Segoe UI Web;sans-serif"/>
          <w:b w:val="false"/>
          <w:b w:val="false"/>
          <w:i w:val="false"/>
          <w:i w:val="false"/>
          <w:caps w:val="false"/>
          <w:smallCaps w:val="false"/>
          <w:color w:val="242424"/>
          <w:spacing w:val="0"/>
          <w:sz w:val="21"/>
          <w:del w:id="1169" w:author="Unknown Author" w:date="2022-08-30T17:35:26Z"/>
        </w:rPr>
      </w:pPr>
      <w:del w:id="1168" w:author="Unknown Author" w:date="2022-08-30T17:35:26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delText>Europe - AMIE DECT</w:delText>
        </w:r>
      </w:del>
    </w:p>
    <w:p>
      <w:pPr>
        <w:pStyle w:val="Normal"/>
        <w:widowControl/>
        <w:bidi w:val="0"/>
        <w:spacing w:lineRule="auto" w:line="252"/>
        <w:ind w:left="0" w:right="0" w:hanging="0"/>
        <w:jc w:val="left"/>
        <w:rPr>
          <w:rFonts w:ascii="apple-system;BlinkMacSystemFont;Segoe UI;Apple Color Emoji;Segoe UI Emoji;Segoe UI Web;sans-serif" w:hAnsi="apple-system;BlinkMacSystemFont;Segoe UI;Apple Color Emoji;Segoe UI Emoji;Segoe UI Web;sans-serif"/>
          <w:b w:val="false"/>
          <w:b w:val="false"/>
          <w:i w:val="false"/>
          <w:i w:val="false"/>
          <w:caps w:val="false"/>
          <w:smallCaps w:val="false"/>
          <w:color w:val="242424"/>
          <w:spacing w:val="0"/>
          <w:sz w:val="21"/>
          <w:del w:id="1171" w:author="Unknown Author" w:date="2022-08-30T17:35:26Z"/>
        </w:rPr>
      </w:pPr>
      <w:del w:id="1170" w:author="Unknown Author" w:date="2022-08-30T17:35:26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r>
      </w:del>
    </w:p>
    <w:p>
      <w:pPr>
        <w:pStyle w:val="Normal"/>
        <w:widowControl/>
        <w:bidi w:val="0"/>
        <w:spacing w:lineRule="auto" w:line="252"/>
        <w:ind w:left="0" w:right="0" w:hanging="0"/>
        <w:jc w:val="left"/>
        <w:rPr>
          <w:rFonts w:ascii="apple-system;BlinkMacSystemFont;Segoe UI;Apple Color Emoji;Segoe UI Emoji;Segoe UI Web;sans-serif" w:hAnsi="apple-system;BlinkMacSystemFont;Segoe UI;Apple Color Emoji;Segoe UI Emoji;Segoe UI Web;sans-serif"/>
          <w:b w:val="false"/>
          <w:b w:val="false"/>
          <w:i w:val="false"/>
          <w:i w:val="false"/>
          <w:caps w:val="false"/>
          <w:smallCaps w:val="false"/>
          <w:color w:val="242424"/>
          <w:spacing w:val="0"/>
          <w:sz w:val="21"/>
          <w:del w:id="1173" w:author="Unknown Author" w:date="2022-08-30T17:35:26Z"/>
        </w:rPr>
      </w:pPr>
      <w:del w:id="1172" w:author="Unknown Author" w:date="2022-08-30T17:35:26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delText>Logs are only pertaining</w:delText>
        </w:r>
      </w:del>
    </w:p>
    <w:p>
      <w:pPr>
        <w:pStyle w:val="Normal"/>
        <w:widowControl/>
        <w:bidi w:val="0"/>
        <w:spacing w:lineRule="auto" w:line="252"/>
        <w:ind w:left="0" w:right="0" w:hanging="0"/>
        <w:jc w:val="left"/>
        <w:rPr>
          <w:rFonts w:ascii="apple-system;BlinkMacSystemFont;Segoe UI;Apple Color Emoji;Segoe UI Emoji;Segoe UI Web;sans-serif" w:hAnsi="apple-system;BlinkMacSystemFont;Segoe UI;Apple Color Emoji;Segoe UI Emoji;Segoe UI Web;sans-serif"/>
          <w:b w:val="false"/>
          <w:b w:val="false"/>
          <w:i w:val="false"/>
          <w:i w:val="false"/>
          <w:caps w:val="false"/>
          <w:smallCaps w:val="false"/>
          <w:color w:val="242424"/>
          <w:spacing w:val="0"/>
          <w:sz w:val="21"/>
          <w:del w:id="1176" w:author="Unknown Author" w:date="2022-08-30T17:35:26Z"/>
        </w:rPr>
      </w:pPr>
      <w:del w:id="1174" w:author="Unknown Author" w:date="2022-08-30T17:35:26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delText xml:space="preserve">    </w:delText>
        </w:r>
      </w:del>
      <w:del w:id="1175" w:author="Unknown Author" w:date="2022-08-30T17:35:26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delText>AMIE Cloud only</w:delText>
        </w:r>
      </w:del>
    </w:p>
    <w:p>
      <w:pPr>
        <w:pStyle w:val="Normal"/>
        <w:widowControl/>
        <w:bidi w:val="0"/>
        <w:spacing w:lineRule="auto" w:line="252"/>
        <w:ind w:left="0" w:right="0" w:hanging="0"/>
        <w:jc w:val="left"/>
        <w:rPr>
          <w:rFonts w:ascii="apple-system;BlinkMacSystemFont;Segoe UI;Apple Color Emoji;Segoe UI Emoji;Segoe UI Web;sans-serif" w:hAnsi="apple-system;BlinkMacSystemFont;Segoe UI;Apple Color Emoji;Segoe UI Emoji;Segoe UI Web;sans-serif"/>
          <w:b w:val="false"/>
          <w:b w:val="false"/>
          <w:i w:val="false"/>
          <w:i w:val="false"/>
          <w:caps w:val="false"/>
          <w:smallCaps w:val="false"/>
          <w:color w:val="242424"/>
          <w:spacing w:val="0"/>
          <w:sz w:val="21"/>
          <w:del w:id="1179" w:author="Unknown Author" w:date="2022-08-30T17:35:26Z"/>
        </w:rPr>
      </w:pPr>
      <w:del w:id="1177" w:author="Unknown Author" w:date="2022-08-30T17:35:26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delText xml:space="preserve">    </w:delText>
        </w:r>
      </w:del>
      <w:del w:id="1178" w:author="Unknown Author" w:date="2022-08-30T17:35:26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delText>Users with Administrator role only</w:delText>
        </w:r>
      </w:del>
    </w:p>
    <w:p>
      <w:pPr>
        <w:pStyle w:val="Normal"/>
        <w:widowControl/>
        <w:bidi w:val="0"/>
        <w:spacing w:lineRule="auto" w:line="252"/>
        <w:ind w:left="0" w:right="0" w:hanging="0"/>
        <w:jc w:val="left"/>
        <w:rPr>
          <w:rFonts w:ascii="apple-system;BlinkMacSystemFont;Segoe UI;Apple Color Emoji;Segoe UI Emoji;Segoe UI Web;sans-serif" w:hAnsi="apple-system;BlinkMacSystemFont;Segoe UI;Apple Color Emoji;Segoe UI Emoji;Segoe UI Web;sans-serif"/>
          <w:b w:val="false"/>
          <w:b w:val="false"/>
          <w:i w:val="false"/>
          <w:i w:val="false"/>
          <w:caps w:val="false"/>
          <w:smallCaps w:val="false"/>
          <w:color w:val="242424"/>
          <w:spacing w:val="0"/>
          <w:sz w:val="21"/>
          <w:del w:id="1182" w:author="Unknown Author" w:date="2022-08-30T17:35:26Z"/>
        </w:rPr>
      </w:pPr>
      <w:del w:id="1180" w:author="Unknown Author" w:date="2022-08-30T17:35:26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delText xml:space="preserve">    </w:delText>
        </w:r>
      </w:del>
      <w:del w:id="1181" w:author="Unknown Author" w:date="2022-08-30T17:35:26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delText>Capture the adminusers activities</w:delText>
        </w:r>
      </w:del>
    </w:p>
    <w:p>
      <w:pPr>
        <w:pStyle w:val="Normal"/>
        <w:widowControl/>
        <w:bidi w:val="0"/>
        <w:spacing w:lineRule="auto" w:line="252"/>
        <w:ind w:left="0" w:right="0" w:hanging="0"/>
        <w:jc w:val="left"/>
        <w:rPr>
          <w:rFonts w:ascii="apple-system;BlinkMacSystemFont;Segoe UI;Apple Color Emoji;Segoe UI Emoji;Segoe UI Web;sans-serif" w:hAnsi="apple-system;BlinkMacSystemFont;Segoe UI;Apple Color Emoji;Segoe UI Emoji;Segoe UI Web;sans-serif"/>
          <w:b w:val="false"/>
          <w:b w:val="false"/>
          <w:i w:val="false"/>
          <w:i w:val="false"/>
          <w:caps w:val="false"/>
          <w:smallCaps w:val="false"/>
          <w:color w:val="242424"/>
          <w:spacing w:val="0"/>
          <w:sz w:val="21"/>
          <w:del w:id="1185" w:author="Unknown Author" w:date="2022-08-30T17:35:26Z"/>
        </w:rPr>
      </w:pPr>
      <w:del w:id="1183" w:author="Unknown Author" w:date="2022-08-30T17:35:26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delText xml:space="preserve">    </w:delText>
        </w:r>
      </w:del>
      <w:del w:id="1184" w:author="Unknown Author" w:date="2022-08-30T17:35:26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delText>Send the logs to an external system (Splunk)</w:delText>
        </w:r>
      </w:del>
    </w:p>
    <w:p>
      <w:pPr>
        <w:pStyle w:val="Normal"/>
        <w:widowControl/>
        <w:bidi w:val="0"/>
        <w:spacing w:lineRule="auto" w:line="252"/>
        <w:ind w:left="0" w:right="0" w:hanging="0"/>
        <w:jc w:val="left"/>
        <w:rPr>
          <w:rFonts w:ascii="apple-system;BlinkMacSystemFont;Segoe UI;Apple Color Emoji;Segoe UI Emoji;Segoe UI Web;sans-serif" w:hAnsi="apple-system;BlinkMacSystemFont;Segoe UI;Apple Color Emoji;Segoe UI Emoji;Segoe UI Web;sans-serif"/>
          <w:b w:val="false"/>
          <w:b w:val="false"/>
          <w:i w:val="false"/>
          <w:i w:val="false"/>
          <w:caps w:val="false"/>
          <w:smallCaps w:val="false"/>
          <w:color w:val="242424"/>
          <w:spacing w:val="0"/>
          <w:sz w:val="21"/>
          <w:del w:id="1187" w:author="Unknown Author" w:date="2022-08-30T17:35:26Z"/>
        </w:rPr>
      </w:pPr>
      <w:del w:id="1186" w:author="Unknown Author" w:date="2022-08-30T17:35:26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r>
      </w:del>
    </w:p>
    <w:p>
      <w:pPr>
        <w:pStyle w:val="Normal"/>
        <w:widowControl/>
        <w:bidi w:val="0"/>
        <w:spacing w:lineRule="auto" w:line="252"/>
        <w:ind w:left="0" w:right="0" w:hanging="0"/>
        <w:jc w:val="left"/>
        <w:rPr>
          <w:rFonts w:ascii="apple-system;BlinkMacSystemFont;Segoe UI;Apple Color Emoji;Segoe UI Emoji;Segoe UI Web;sans-serif" w:hAnsi="apple-system;BlinkMacSystemFont;Segoe UI;Apple Color Emoji;Segoe UI Emoji;Segoe UI Web;sans-serif"/>
          <w:b w:val="false"/>
          <w:b w:val="false"/>
          <w:i w:val="false"/>
          <w:i w:val="false"/>
          <w:caps w:val="false"/>
          <w:smallCaps w:val="false"/>
          <w:color w:val="242424"/>
          <w:spacing w:val="0"/>
          <w:sz w:val="21"/>
          <w:del w:id="1189" w:author="Unknown Author" w:date="2022-08-30T17:35:26Z"/>
        </w:rPr>
      </w:pPr>
      <w:del w:id="1188" w:author="Unknown Author" w:date="2022-08-30T17:35:26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delText>Start of Deployment</w:delText>
        </w:r>
      </w:del>
    </w:p>
    <w:p>
      <w:pPr>
        <w:pStyle w:val="Normal"/>
        <w:widowControl/>
        <w:bidi w:val="0"/>
        <w:spacing w:lineRule="auto" w:line="252"/>
        <w:ind w:left="0" w:right="0" w:hanging="0"/>
        <w:jc w:val="left"/>
        <w:rPr>
          <w:rFonts w:ascii="apple-system;BlinkMacSystemFont;Segoe UI;Apple Color Emoji;Segoe UI Emoji;Segoe UI Web;sans-serif" w:hAnsi="apple-system;BlinkMacSystemFont;Segoe UI;Apple Color Emoji;Segoe UI Emoji;Segoe UI Web;sans-serif"/>
          <w:b w:val="false"/>
          <w:b w:val="false"/>
          <w:i w:val="false"/>
          <w:i w:val="false"/>
          <w:caps w:val="false"/>
          <w:smallCaps w:val="false"/>
          <w:color w:val="242424"/>
          <w:spacing w:val="0"/>
          <w:sz w:val="21"/>
          <w:del w:id="1191" w:author="Unknown Author" w:date="2022-08-30T17:35:26Z"/>
        </w:rPr>
      </w:pPr>
      <w:del w:id="1190" w:author="Unknown Author" w:date="2022-08-30T17:35:26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delText>Go Live Date? for Europe and NA</w:delText>
        </w:r>
      </w:del>
    </w:p>
    <w:p>
      <w:pPr>
        <w:pStyle w:val="Normal"/>
        <w:widowControl/>
        <w:bidi w:val="0"/>
        <w:spacing w:lineRule="auto" w:line="252"/>
        <w:ind w:left="0" w:right="0" w:hanging="0"/>
        <w:jc w:val="left"/>
        <w:rPr>
          <w:rFonts w:ascii="apple-system;BlinkMacSystemFont;Segoe UI;Apple Color Emoji;Segoe UI Emoji;Segoe UI Web;sans-serif" w:hAnsi="apple-system;BlinkMacSystemFont;Segoe UI;Apple Color Emoji;Segoe UI Emoji;Segoe UI Web;sans-serif"/>
          <w:b w:val="false"/>
          <w:b w:val="false"/>
          <w:i w:val="false"/>
          <w:i w:val="false"/>
          <w:caps w:val="false"/>
          <w:smallCaps w:val="false"/>
          <w:color w:val="242424"/>
          <w:spacing w:val="0"/>
          <w:sz w:val="21"/>
          <w:del w:id="1193" w:author="Unknown Author" w:date="2022-08-30T17:35:26Z"/>
        </w:rPr>
      </w:pPr>
      <w:del w:id="1192" w:author="Unknown Author" w:date="2022-08-30T17:35:26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delText>Medium 180 day - Should be covered before going live</w:delText>
        </w:r>
      </w:del>
    </w:p>
    <w:p>
      <w:pPr>
        <w:pStyle w:val="Normal"/>
        <w:widowControl/>
        <w:bidi w:val="0"/>
        <w:spacing w:lineRule="auto" w:line="252"/>
        <w:ind w:left="0" w:right="0" w:hanging="0"/>
        <w:jc w:val="left"/>
        <w:rPr>
          <w:rFonts w:ascii="apple-system;BlinkMacSystemFont;Segoe UI;Apple Color Emoji;Segoe UI Emoji;Segoe UI Web;sans-serif" w:hAnsi="apple-system;BlinkMacSystemFont;Segoe UI;Apple Color Emoji;Segoe UI Emoji;Segoe UI Web;sans-serif"/>
          <w:b w:val="false"/>
          <w:b w:val="false"/>
          <w:i w:val="false"/>
          <w:i w:val="false"/>
          <w:caps w:val="false"/>
          <w:smallCaps w:val="false"/>
          <w:color w:val="242424"/>
          <w:spacing w:val="0"/>
          <w:sz w:val="21"/>
          <w:del w:id="1195" w:author="Unknown Author" w:date="2022-08-30T17:35:26Z"/>
        </w:rPr>
      </w:pPr>
      <w:del w:id="1194" w:author="Unknown Author" w:date="2022-08-30T17:35:26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delText>Low 360 days</w:delText>
        </w:r>
      </w:del>
    </w:p>
    <w:p>
      <w:pPr>
        <w:pStyle w:val="Normal"/>
        <w:widowControl/>
        <w:bidi w:val="0"/>
        <w:spacing w:lineRule="auto" w:line="252"/>
        <w:ind w:left="0" w:right="0" w:hanging="0"/>
        <w:jc w:val="left"/>
        <w:rPr>
          <w:rFonts w:ascii="apple-system;BlinkMacSystemFont;Segoe UI;Apple Color Emoji;Segoe UI Emoji;Segoe UI Web;sans-serif" w:hAnsi="apple-system;BlinkMacSystemFont;Segoe UI;Apple Color Emoji;Segoe UI Emoji;Segoe UI Web;sans-serif"/>
          <w:b w:val="false"/>
          <w:b w:val="false"/>
          <w:i w:val="false"/>
          <w:i w:val="false"/>
          <w:caps w:val="false"/>
          <w:smallCaps w:val="false"/>
          <w:color w:val="242424"/>
          <w:spacing w:val="0"/>
          <w:sz w:val="21"/>
          <w:del w:id="1197" w:author="Unknown Author" w:date="2022-08-30T17:35:26Z"/>
        </w:rPr>
      </w:pPr>
      <w:del w:id="1196" w:author="Unknown Author" w:date="2022-08-30T17:35:26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delText xml:space="preserve">March </w:delText>
        </w:r>
      </w:del>
    </w:p>
    <w:p>
      <w:pPr>
        <w:pStyle w:val="Normal"/>
        <w:widowControl/>
        <w:bidi w:val="0"/>
        <w:spacing w:lineRule="auto" w:line="252"/>
        <w:ind w:left="0" w:right="0" w:hanging="0"/>
        <w:jc w:val="left"/>
        <w:rPr>
          <w:rFonts w:ascii="apple-system;BlinkMacSystemFont;Segoe UI;Apple Color Emoji;Segoe UI Emoji;Segoe UI Web;sans-serif" w:hAnsi="apple-system;BlinkMacSystemFont;Segoe UI;Apple Color Emoji;Segoe UI Emoji;Segoe UI Web;sans-serif"/>
          <w:b w:val="false"/>
          <w:b w:val="false"/>
          <w:i w:val="false"/>
          <w:i w:val="false"/>
          <w:caps w:val="false"/>
          <w:smallCaps w:val="false"/>
          <w:color w:val="242424"/>
          <w:spacing w:val="0"/>
          <w:sz w:val="21"/>
          <w:del w:id="1199" w:author="Unknown Author" w:date="2022-08-30T17:35:26Z"/>
        </w:rPr>
      </w:pPr>
      <w:del w:id="1198" w:author="Unknown Author" w:date="2022-08-30T17:35:26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r>
      </w:del>
    </w:p>
    <w:p>
      <w:pPr>
        <w:pStyle w:val="Normal"/>
        <w:widowControl/>
        <w:bidi w:val="0"/>
        <w:spacing w:lineRule="auto" w:line="252"/>
        <w:ind w:left="0" w:right="0" w:hanging="0"/>
        <w:jc w:val="left"/>
        <w:rPr>
          <w:rFonts w:ascii="apple-system;BlinkMacSystemFont;Segoe UI;Apple Color Emoji;Segoe UI Emoji;Segoe UI Web;sans-serif" w:hAnsi="apple-system;BlinkMacSystemFont;Segoe UI;Apple Color Emoji;Segoe UI Emoji;Segoe UI Web;sans-serif"/>
          <w:b w:val="false"/>
          <w:b w:val="false"/>
          <w:i w:val="false"/>
          <w:i w:val="false"/>
          <w:caps w:val="false"/>
          <w:smallCaps w:val="false"/>
          <w:color w:val="242424"/>
          <w:spacing w:val="0"/>
          <w:sz w:val="21"/>
          <w:del w:id="1201" w:author="Unknown Author" w:date="2022-08-30T17:35:26Z"/>
        </w:rPr>
      </w:pPr>
      <w:del w:id="1200" w:author="Unknown Author" w:date="2022-08-30T17:35:26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delText>Splunk in the cloud</w:delText>
        </w:r>
      </w:del>
    </w:p>
    <w:p>
      <w:pPr>
        <w:pStyle w:val="Normal"/>
        <w:widowControl/>
        <w:bidi w:val="0"/>
        <w:spacing w:lineRule="auto" w:line="252"/>
        <w:ind w:left="0" w:right="0" w:hanging="0"/>
        <w:jc w:val="left"/>
        <w:rPr>
          <w:rFonts w:ascii="apple-system;BlinkMacSystemFont;Segoe UI;Apple Color Emoji;Segoe UI Emoji;Segoe UI Web;sans-serif" w:hAnsi="apple-system;BlinkMacSystemFont;Segoe UI;Apple Color Emoji;Segoe UI Emoji;Segoe UI Web;sans-serif"/>
          <w:b w:val="false"/>
          <w:b w:val="false"/>
          <w:i w:val="false"/>
          <w:i w:val="false"/>
          <w:caps w:val="false"/>
          <w:smallCaps w:val="false"/>
          <w:color w:val="242424"/>
          <w:spacing w:val="0"/>
          <w:sz w:val="21"/>
          <w:del w:id="1203" w:author="Unknown Author" w:date="2022-08-30T17:35:26Z"/>
        </w:rPr>
      </w:pPr>
      <w:del w:id="1202" w:author="Unknown Author" w:date="2022-08-30T17:35:26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delText>SMTP server on the gateway for syslogs</w:delText>
        </w:r>
      </w:del>
    </w:p>
    <w:p>
      <w:pPr>
        <w:pStyle w:val="Normal"/>
        <w:widowControl/>
        <w:bidi w:val="0"/>
        <w:spacing w:lineRule="auto" w:line="252"/>
        <w:ind w:left="0" w:right="0" w:hanging="0"/>
        <w:jc w:val="left"/>
        <w:rPr>
          <w:rFonts w:ascii="apple-system;BlinkMacSystemFont;Segoe UI;Apple Color Emoji;Segoe UI Emoji;Segoe UI Web;sans-serif" w:hAnsi="apple-system;BlinkMacSystemFont;Segoe UI;Apple Color Emoji;Segoe UI Emoji;Segoe UI Web;sans-serif"/>
          <w:b w:val="false"/>
          <w:b w:val="false"/>
          <w:i w:val="false"/>
          <w:i w:val="false"/>
          <w:caps w:val="false"/>
          <w:smallCaps w:val="false"/>
          <w:color w:val="242424"/>
          <w:spacing w:val="0"/>
          <w:sz w:val="21"/>
          <w:del w:id="1205" w:author="Unknown Author" w:date="2022-08-30T17:35:26Z"/>
        </w:rPr>
      </w:pPr>
      <w:del w:id="1204" w:author="Unknown Author" w:date="2022-08-30T17:35:26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r>
      </w:del>
    </w:p>
    <w:p>
      <w:pPr>
        <w:pStyle w:val="Normal"/>
        <w:widowControl/>
        <w:bidi w:val="0"/>
        <w:spacing w:lineRule="auto" w:line="252"/>
        <w:ind w:left="0" w:right="0" w:hanging="0"/>
        <w:jc w:val="left"/>
        <w:rPr>
          <w:rFonts w:ascii="apple-system;BlinkMacSystemFont;Segoe UI;Apple Color Emoji;Segoe UI Emoji;Segoe UI Web;sans-serif" w:hAnsi="apple-system;BlinkMacSystemFont;Segoe UI;Apple Color Emoji;Segoe UI Emoji;Segoe UI Web;sans-serif"/>
          <w:b w:val="false"/>
          <w:b w:val="false"/>
          <w:i w:val="false"/>
          <w:i w:val="false"/>
          <w:caps w:val="false"/>
          <w:smallCaps w:val="false"/>
          <w:color w:val="242424"/>
          <w:spacing w:val="0"/>
          <w:sz w:val="21"/>
          <w:del w:id="1207" w:author="Unknown Author" w:date="2022-08-30T17:35:26Z"/>
        </w:rPr>
      </w:pPr>
      <w:del w:id="1206" w:author="Unknown Author" w:date="2022-08-30T17:35:26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delText>Also, it's important to know exactly what the requirements are before development. Looks like they do not have clarity about access management in AWS. We can work with them to solidify the requirements.</w:delText>
        </w:r>
      </w:del>
    </w:p>
    <w:p>
      <w:pPr>
        <w:pStyle w:val="Normal"/>
        <w:widowControl/>
        <w:bidi w:val="0"/>
        <w:spacing w:lineRule="auto" w:line="252"/>
        <w:ind w:left="0" w:right="0" w:hanging="0"/>
        <w:jc w:val="left"/>
        <w:rPr>
          <w:rFonts w:ascii="apple-system;BlinkMacSystemFont;Segoe UI;Apple Color Emoji;Segoe UI Emoji;Segoe UI Web;sans-serif" w:hAnsi="apple-system;BlinkMacSystemFont;Segoe UI;Apple Color Emoji;Segoe UI Emoji;Segoe UI Web;sans-serif"/>
          <w:b w:val="false"/>
          <w:b w:val="false"/>
          <w:i w:val="false"/>
          <w:i w:val="false"/>
          <w:caps w:val="false"/>
          <w:smallCaps w:val="false"/>
          <w:color w:val="242424"/>
          <w:spacing w:val="0"/>
          <w:sz w:val="21"/>
          <w:del w:id="1209" w:author="Unknown Author" w:date="2022-08-30T17:35:26Z"/>
        </w:rPr>
      </w:pPr>
      <w:del w:id="1208" w:author="Unknown Author" w:date="2022-08-30T17:35:26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r>
      </w:del>
    </w:p>
    <w:p>
      <w:pPr>
        <w:pStyle w:val="Normal"/>
        <w:widowControl/>
        <w:bidi w:val="0"/>
        <w:spacing w:lineRule="auto" w:line="252"/>
        <w:ind w:left="0" w:right="0" w:hanging="0"/>
        <w:jc w:val="left"/>
        <w:rPr>
          <w:rFonts w:ascii="apple-system;BlinkMacSystemFont;Segoe UI;Apple Color Emoji;Segoe UI Emoji;Segoe UI Web;sans-serif" w:hAnsi="apple-system;BlinkMacSystemFont;Segoe UI;Apple Color Emoji;Segoe UI Emoji;Segoe UI Web;sans-serif"/>
          <w:b w:val="false"/>
          <w:b w:val="false"/>
          <w:i w:val="false"/>
          <w:i w:val="false"/>
          <w:caps w:val="false"/>
          <w:smallCaps w:val="false"/>
          <w:color w:val="242424"/>
          <w:spacing w:val="0"/>
          <w:sz w:val="21"/>
          <w:del w:id="1211" w:author="Unknown Author" w:date="2022-08-30T17:35:26Z"/>
        </w:rPr>
      </w:pPr>
      <w:del w:id="1210" w:author="Unknown Author" w:date="2022-08-30T17:35:26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delText>"The application does not have a process to monitor events. For example, authentication events, administration events, data access events, role change events."</w:delText>
        </w:r>
      </w:del>
    </w:p>
    <w:p>
      <w:pPr>
        <w:pStyle w:val="Normal"/>
        <w:widowControl/>
        <w:bidi w:val="0"/>
        <w:spacing w:lineRule="auto" w:line="252"/>
        <w:ind w:left="0" w:right="0" w:hanging="0"/>
        <w:jc w:val="left"/>
        <w:rPr>
          <w:rFonts w:ascii="apple-system;BlinkMacSystemFont;Segoe UI;Apple Color Emoji;Segoe UI Emoji;Segoe UI Web;sans-serif" w:hAnsi="apple-system;BlinkMacSystemFont;Segoe UI;Apple Color Emoji;Segoe UI Emoji;Segoe UI Web;sans-serif"/>
          <w:b w:val="false"/>
          <w:b w:val="false"/>
          <w:i w:val="false"/>
          <w:i w:val="false"/>
          <w:caps w:val="false"/>
          <w:smallCaps w:val="false"/>
          <w:color w:val="242424"/>
          <w:spacing w:val="0"/>
          <w:sz w:val="21"/>
          <w:del w:id="1213" w:author="Unknown Author" w:date="2022-08-30T17:35:26Z"/>
        </w:rPr>
      </w:pPr>
      <w:del w:id="1212" w:author="Unknown Author" w:date="2022-08-30T17:35:26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delText>Are these statements true?</w:delText>
        </w:r>
      </w:del>
    </w:p>
    <w:p>
      <w:pPr>
        <w:pStyle w:val="Normal"/>
        <w:widowControl/>
        <w:numPr>
          <w:ilvl w:val="0"/>
          <w:numId w:val="5"/>
        </w:numPr>
        <w:suppressAutoHyphens w:val="true"/>
        <w:overflowPunct w:val="false"/>
        <w:bidi w:val="0"/>
        <w:spacing w:lineRule="auto" w:line="252" w:before="0" w:after="0"/>
        <w:ind w:left="0" w:right="0" w:hanging="0"/>
        <w:jc w:val="left"/>
        <w:textAlignment w:val="auto"/>
        <w:rPr>
          <w:rFonts w:ascii="apple-system;BlinkMacSystemFont;Segoe UI;Apple Color Emoji;Segoe UI Emoji;Segoe UI Web;sans-serif" w:hAnsi="apple-system;BlinkMacSystemFont;Segoe UI;Apple Color Emoji;Segoe UI Emoji;Segoe UI Web;sans-serif"/>
          <w:b w:val="false"/>
          <w:b w:val="false"/>
          <w:i w:val="false"/>
          <w:i w:val="false"/>
          <w:caps w:val="false"/>
          <w:smallCaps w:val="false"/>
          <w:color w:val="242424"/>
          <w:spacing w:val="0"/>
          <w:sz w:val="21"/>
          <w:del w:id="1215" w:author="Unknown Author" w:date="2022-08-30T10:15:43Z"/>
        </w:rPr>
      </w:pPr>
      <w:del w:id="1214" w:author="Unknown Author" w:date="2022-08-30T10:15:43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r>
      </w:del>
    </w:p>
    <w:p>
      <w:pPr>
        <w:pStyle w:val="Normal"/>
        <w:widowControl/>
        <w:numPr>
          <w:ilvl w:val="1"/>
          <w:numId w:val="3"/>
        </w:numPr>
        <w:suppressAutoHyphens w:val="true"/>
        <w:overflowPunct w:val="false"/>
        <w:bidi w:val="0"/>
        <w:spacing w:lineRule="auto" w:line="240"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sz w:val="21"/>
          <w:del w:id="1217" w:author="Unknown Author" w:date="2022-08-31T19:31:53Z"/>
        </w:rPr>
      </w:pPr>
      <w:del w:id="1216" w:author="Unknown Author" w:date="2022-08-30T10:15:43Z">
        <w:r>
          <w:rPr/>
          <w:delText>Release 22R1</w:delText>
        </w:r>
      </w:del>
    </w:p>
    <w:p>
      <w:pPr>
        <w:pStyle w:val="Normal"/>
        <w:widowControl/>
        <w:numPr>
          <w:ilvl w:val="1"/>
          <w:numId w:val="3"/>
        </w:numPr>
        <w:suppressAutoHyphens w:val="true"/>
        <w:overflowPunct w:val="false"/>
        <w:bidi w:val="0"/>
        <w:spacing w:lineRule="auto" w:line="240"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sz w:val="21"/>
          <w:del w:id="1219" w:author="Unknown Author" w:date="2022-08-31T19:31:53Z"/>
        </w:rPr>
      </w:pPr>
      <w:del w:id="1218" w:author="Unknown Author" w:date="2022-08-31T19:31:53Z">
        <w:r>
          <w:rPr/>
          <w:delText>Precursor to Upgrade</w:delText>
        </w:r>
      </w:del>
    </w:p>
    <w:p>
      <w:pPr>
        <w:pStyle w:val="Normal"/>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rFonts w:ascii="apple-system;BlinkMacSystemFont;Segoe UI;system-ui;Apple Color Emoji;Segoe UI Emoji;Segoe UI Web;sans-serif" w:hAnsi="apple-system;BlinkMacSystemFont;Segoe UI;system-ui;Apple Color Emoji;Segoe UI Emoji;Segoe UI Web;sans-serif"/>
          <w:sz w:val="21"/>
          <w:del w:id="1221" w:author="Unknown Author" w:date="2022-08-31T19:31:53Z"/>
        </w:rPr>
      </w:pPr>
      <w:del w:id="1220" w:author="Unknown Author" w:date="2022-08-31T19:31:53Z">
        <w:r>
          <w:rPr/>
          <w:delText>Base GW VM is not part of upgrading, but initial deployment. We are only upgrading the pods in 22R1.</w:delText>
        </w:r>
      </w:del>
    </w:p>
    <w:p>
      <w:pPr>
        <w:pStyle w:val="Heading2"/>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del w:id="1223" w:author="Unknown Author" w:date="2022-08-31T19:31:53Z"/>
        </w:rPr>
      </w:pPr>
      <w:del w:id="1222" w:author="Unknown Author" w:date="2022-08-31T19:31:53Z">
        <w:r>
          <w:rPr/>
          <w:delText>DEV, and Production, after ECO approval we will roll out the release to Production</w:delText>
        </w:r>
      </w:del>
    </w:p>
    <w:p>
      <w:pPr>
        <w:pStyle w:val="Heading2"/>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del w:id="1225" w:author="Unknown Author" w:date="2022-08-31T19:31:53Z"/>
        </w:rPr>
      </w:pPr>
      <w:del w:id="1224" w:author="Unknown Author" w:date="2022-08-31T19:31:53Z">
        <w:r>
          <w:rPr/>
          <w:delText>Persistent volume will contain the data for the applications/containers</w:delText>
        </w:r>
      </w:del>
    </w:p>
    <w:p>
      <w:pPr>
        <w:pStyle w:val="Heading2"/>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del w:id="1227" w:author="Unknown Author" w:date="2022-08-31T19:31:53Z"/>
        </w:rPr>
      </w:pPr>
      <w:del w:id="1226" w:author="Unknown Author" w:date="2022-08-31T19:31:53Z">
        <w:r>
          <w:rPr/>
          <w:delText>Application data cache to be persisted is done by the app itself.</w:delText>
        </w:r>
      </w:del>
    </w:p>
    <w:p>
      <w:pPr>
        <w:pStyle w:val="Heading2"/>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del w:id="1229" w:author="Unknown Author" w:date="2022-08-31T19:31:53Z"/>
        </w:rPr>
      </w:pPr>
      <w:del w:id="1228" w:author="Unknown Author" w:date="2022-08-31T19:31:53Z">
        <w:r>
          <w:rPr/>
          <w:delText>kubectl get events</w:delText>
        </w:r>
      </w:del>
    </w:p>
    <w:p>
      <w:pPr>
        <w:pStyle w:val="Heading2"/>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del w:id="1231" w:author="Unknown Author" w:date="2022-08-31T19:31:53Z"/>
        </w:rPr>
      </w:pPr>
      <w:del w:id="1230" w:author="Unknown Author" w:date="2022-08-31T19:31:53Z">
        <w:r>
          <w:rPr/>
          <w:delText>message-check cron job</w:delText>
        </w:r>
      </w:del>
    </w:p>
    <w:p>
      <w:pPr>
        <w:pStyle w:val="Heading2"/>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del w:id="1233" w:author="Unknown Author" w:date="2022-08-31T19:31:53Z"/>
        </w:rPr>
      </w:pPr>
      <w:del w:id="1232" w:author="Unknown Author" w:date="2022-08-31T19:31:53Z">
        <w:r>
          <w:rPr/>
          <w:delText>22R1 fully automated and deployed by script as per Chris, but do a few manually first.</w:delText>
        </w:r>
      </w:del>
    </w:p>
    <w:p>
      <w:pPr>
        <w:pStyle w:val="Heading2"/>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del w:id="1235" w:author="Unknown Author" w:date="2022-08-31T19:31:53Z"/>
        </w:rPr>
      </w:pPr>
      <w:del w:id="1234" w:author="Unknown Author" w:date="2022-08-31T19:31:53Z">
        <w:r>
          <w:rPr/>
          <w:delText>Clear communication path to customers</w:delText>
        </w:r>
      </w:del>
    </w:p>
    <w:p>
      <w:pPr>
        <w:pStyle w:val="Heading2"/>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del w:id="1237" w:author="Unknown Author" w:date="2022-08-31T19:31:53Z"/>
        </w:rPr>
      </w:pPr>
      <w:del w:id="1236" w:author="Unknown Author" w:date="2022-08-31T19:31:53Z">
        <w:r>
          <w:rPr/>
          <w:delText>Gateways get upgraded with only the services they currently have (k8s sped/yamel files), they don't get additional services.</w:delText>
        </w:r>
      </w:del>
    </w:p>
    <w:p>
      <w:pPr>
        <w:pStyle w:val="Heading2"/>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del w:id="1239" w:author="Unknown Author" w:date="2022-08-31T19:31:53Z"/>
        </w:rPr>
      </w:pPr>
      <w:del w:id="1238" w:author="Unknown Author" w:date="2022-08-31T19:31:53Z">
        <w:r>
          <w:rPr/>
          <w:delText>Network path/ports, only need AWS ECR</w:delText>
        </w:r>
      </w:del>
    </w:p>
    <w:p>
      <w:pPr>
        <w:pStyle w:val="Heading2"/>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del w:id="1241" w:author="Unknown Author" w:date="2022-08-31T19:31:53Z"/>
        </w:rPr>
      </w:pPr>
      <w:del w:id="1240" w:author="Unknown Author" w:date="2022-08-31T19:31:53Z">
        <w:r>
          <w:rPr/>
          <w:delText>Gateways with expired license/certificate, for over 90 days. The data ages out after 90 days.</w:delText>
        </w:r>
      </w:del>
    </w:p>
    <w:p>
      <w:pPr>
        <w:pStyle w:val="Heading2"/>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del w:id="1243" w:author="Unknown Author" w:date="2022-08-31T19:31:53Z"/>
        </w:rPr>
      </w:pPr>
      <w:del w:id="1242" w:author="Unknown Author" w:date="2022-08-31T19:31:53Z">
        <w:r>
          <w:rPr/>
          <w:delText>We push upgrade to all gateways with or without expired license.</w:delText>
        </w:r>
      </w:del>
    </w:p>
    <w:p>
      <w:pPr>
        <w:pStyle w:val="Heading2"/>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del w:id="1245" w:author="Unknown Author" w:date="2022-08-31T19:31:53Z"/>
        </w:rPr>
      </w:pPr>
      <w:del w:id="1244" w:author="Unknown Author" w:date="2022-08-31T19:31:53Z">
        <w:r>
          <w:rPr/>
          <w:delText>GW monitoring tool sends us a report every 15 minutes, sends up email.</w:delText>
        </w:r>
      </w:del>
    </w:p>
    <w:p>
      <w:pPr>
        <w:pStyle w:val="Heading2"/>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del w:id="1247" w:author="Unknown Author" w:date="2022-08-31T19:31:53Z"/>
        </w:rPr>
      </w:pPr>
      <w:del w:id="1246" w:author="Unknown Author" w:date="2022-08-31T19:31:53Z">
        <w:r>
          <w:rPr/>
          <w:delText>Upgrade and Roll-back procedure</w:delText>
        </w:r>
      </w:del>
    </w:p>
    <w:p>
      <w:pPr>
        <w:pStyle w:val="Heading2"/>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del w:id="1249" w:author="Unknown Author" w:date="2022-08-31T19:31:53Z"/>
        </w:rPr>
      </w:pPr>
      <w:del w:id="1248" w:author="Unknown Author" w:date="2022-08-31T19:31:53Z">
        <w:r>
          <w:rPr/>
          <w:delText>Identify all the gateways to be upgraded, gateway precheck, on line or off-line</w:delText>
        </w:r>
      </w:del>
    </w:p>
    <w:p>
      <w:pPr>
        <w:pStyle w:val="Heading2"/>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del w:id="1251" w:author="Unknown Author" w:date="2022-08-31T19:31:53Z"/>
        </w:rPr>
      </w:pPr>
      <w:del w:id="1250" w:author="Unknown Author" w:date="2022-08-31T19:31:53Z">
        <w:r>
          <w:rPr/>
          <w:delText>Cherry pick a few orgs to upgrade manually, then do the rest automatically</w:delText>
        </w:r>
      </w:del>
    </w:p>
    <w:p>
      <w:pPr>
        <w:pStyle w:val="Heading2"/>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del w:id="1253" w:author="Unknown Author" w:date="2022-08-31T19:31:53Z"/>
        </w:rPr>
      </w:pPr>
      <w:del w:id="1252" w:author="Unknown Author" w:date="2022-08-31T19:31:53Z">
        <w:r>
          <w:rPr/>
          <w:delText>Email list, email window</w:delText>
        </w:r>
      </w:del>
    </w:p>
    <w:p>
      <w:pPr>
        <w:pStyle w:val="Normal"/>
        <w:keepNext w:val="true"/>
        <w:widowControl/>
        <w:numPr>
          <w:ilvl w:val="1"/>
          <w:numId w:val="3"/>
        </w:numPr>
        <w:suppressAutoHyphens w:val="true"/>
        <w:overflowPunct w:val="false"/>
        <w:bidi w:val="0"/>
        <w:spacing w:lineRule="auto" w:line="240" w:before="173" w:after="58"/>
        <w:ind w:left="0" w:right="0" w:firstLine="29"/>
        <w:jc w:val="left"/>
        <w:textAlignment w:val="auto"/>
        <w:outlineLvl w:val="1"/>
        <w:rPr>
          <w:rFonts w:ascii="apple-system;BlinkMacSystemFont;Segoe UI;system-ui;Apple Color Emoji;Segoe UI Emoji;Segoe UI Web;sans-serif" w:hAnsi="apple-system;BlinkMacSystemFont;Segoe UI;system-ui;Apple Color Emoji;Segoe UI Emoji;Segoe UI Web;sans-serif"/>
          <w:sz w:val="21"/>
          <w:del w:id="1255" w:author="Unknown Author" w:date="2022-08-30T10:16:18Z"/>
        </w:rPr>
      </w:pPr>
      <w:del w:id="1254" w:author="Unknown Author" w:date="2022-08-30T10:16:18Z">
        <w:r>
          <w:rPr/>
        </w:r>
      </w:del>
    </w:p>
    <w:p>
      <w:pPr>
        <w:pStyle w:val="Normal"/>
        <w:numPr>
          <w:ilvl w:val="0"/>
          <w:numId w:val="6"/>
        </w:numPr>
        <w:bidi w:val="0"/>
        <w:jc w:val="left"/>
        <w:rPr>
          <w:del w:id="1257" w:author="Unknown Author" w:date="2022-08-30T10:16:18Z"/>
        </w:rPr>
      </w:pPr>
      <w:del w:id="1256" w:author="Unknown Author" w:date="2022-08-30T10:16:18Z">
        <w:r>
          <w:rPr/>
          <w:delText>Enhancement WiFi Review Board</w:delText>
        </w:r>
      </w:del>
    </w:p>
    <w:p>
      <w:pPr>
        <w:pStyle w:val="Normal"/>
        <w:widowControl/>
        <w:numPr>
          <w:ilvl w:val="1"/>
          <w:numId w:val="3"/>
        </w:numPr>
        <w:suppressAutoHyphens w:val="true"/>
        <w:overflowPunct w:val="false"/>
        <w:bidi w:val="0"/>
        <w:spacing w:lineRule="auto" w:line="252"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sz w:val="21"/>
          <w:del w:id="1259" w:author="Unknown Author" w:date="2022-08-31T19:31:53Z"/>
        </w:rPr>
      </w:pPr>
      <w:del w:id="1258" w:author="Unknown Author" w:date="2022-08-31T19:31:53Z">
        <w:r>
          <w:rPr/>
          <w:delText xml:space="preserve">JIRA Project - </w:delText>
        </w:r>
      </w:del>
    </w:p>
    <w:p>
      <w:pPr>
        <w:pStyle w:val="Normal"/>
        <w:bidi w:val="0"/>
        <w:spacing w:lineRule="auto" w:line="252"/>
        <w:jc w:val="left"/>
        <w:rPr>
          <w:del w:id="1261" w:author="Unknown Author" w:date="2022-08-31T19:31:53Z"/>
        </w:rPr>
      </w:pPr>
      <w:del w:id="1260" w:author="Unknown Author" w:date="2022-08-31T19:31:53Z">
        <w:r>
          <w:rPr/>
        </w:r>
      </w:del>
    </w:p>
    <w:p>
      <w:pPr>
        <w:pStyle w:val="Normal"/>
        <w:widowControl/>
        <w:numPr>
          <w:ilvl w:val="1"/>
          <w:numId w:val="3"/>
        </w:numPr>
        <w:suppressAutoHyphens w:val="true"/>
        <w:overflowPunct w:val="false"/>
        <w:bidi w:val="0"/>
        <w:spacing w:lineRule="auto" w:line="252"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sz w:val="21"/>
          <w:del w:id="1263" w:author="Unknown Author" w:date="2022-08-30T16:22:37Z"/>
        </w:rPr>
      </w:pPr>
      <w:del w:id="1262" w:author="Unknown Author" w:date="2022-08-30T16:22:37Z">
        <w:r>
          <w:rPr/>
        </w:r>
      </w:del>
    </w:p>
    <w:p>
      <w:pPr>
        <w:pStyle w:val="Normal"/>
        <w:widowControl/>
        <w:numPr>
          <w:ilvl w:val="1"/>
          <w:numId w:val="3"/>
        </w:numPr>
        <w:suppressAutoHyphens w:val="true"/>
        <w:overflowPunct w:val="false"/>
        <w:bidi w:val="0"/>
        <w:spacing w:lineRule="auto" w:line="252"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sz w:val="21"/>
          <w:del w:id="1265" w:author="Unknown Author" w:date="2022-08-31T19:31:53Z"/>
        </w:rPr>
      </w:pPr>
      <w:del w:id="1264" w:author="Unknown Author" w:date="2022-08-31T19:31:53Z">
        <w:r>
          <w:rPr/>
        </w:r>
      </w:del>
    </w:p>
    <w:p>
      <w:pPr>
        <w:pStyle w:val="Heading2"/>
        <w:numPr>
          <w:ilvl w:val="1"/>
          <w:numId w:val="3"/>
        </w:numPr>
        <w:bidi w:val="0"/>
        <w:ind w:left="0" w:right="0" w:firstLine="29"/>
        <w:jc w:val="left"/>
        <w:rPr>
          <w:del w:id="1267" w:author="Unknown Author" w:date="2022-08-31T19:31:53Z"/>
        </w:rPr>
      </w:pPr>
      <w:del w:id="1266" w:author="Unknown Author" w:date="2022-08-31T19:31:53Z">
        <w:r>
          <w:rPr/>
          <w:delText>Spectralink Issue Review Board</w:delText>
        </w:r>
      </w:del>
    </w:p>
    <w:p>
      <w:pPr>
        <w:pStyle w:val="Normal"/>
        <w:bidi w:val="0"/>
        <w:spacing w:lineRule="auto" w:line="252"/>
        <w:jc w:val="left"/>
        <w:rPr>
          <w:del w:id="1269" w:author="Unknown Author" w:date="2022-08-31T19:31:53Z"/>
        </w:rPr>
      </w:pPr>
      <w:del w:id="1268" w:author="Unknown Author" w:date="2022-08-31T19:31:53Z">
        <w:r>
          <w:rPr/>
          <w:delText>JIRA Project – Escalations WiFi – ESCWIRE</w:delText>
        </w:r>
      </w:del>
    </w:p>
    <w:p>
      <w:pPr>
        <w:pStyle w:val="Normal"/>
        <w:bidi w:val="0"/>
        <w:spacing w:lineRule="auto" w:line="252"/>
        <w:jc w:val="left"/>
        <w:rPr>
          <w:del w:id="1271" w:author="Unknown Author" w:date="2022-08-31T19:31:53Z"/>
        </w:rPr>
      </w:pPr>
      <w:del w:id="1270" w:author="Unknown Author" w:date="2022-08-31T19:31:53Z">
        <w:r>
          <w:rPr/>
          <w:delText xml:space="preserve">This is the filter I am currently using: </w:delText>
        </w:r>
      </w:del>
    </w:p>
    <w:p>
      <w:pPr>
        <w:pStyle w:val="Normal"/>
        <w:bidi w:val="0"/>
        <w:spacing w:lineRule="auto" w:line="252"/>
        <w:jc w:val="left"/>
        <w:rPr>
          <w:del w:id="1273" w:author="Unknown Author" w:date="2022-08-31T19:31:53Z"/>
        </w:rPr>
      </w:pPr>
      <w:hyperlink r:id="rId12">
        <w:del w:id="1272" w:author="Unknown Author" w:date="2022-08-31T19:31:53Z">
          <w:r>
            <w:rPr>
              <w:color w:val="0000FF"/>
              <w:u w:val="single"/>
            </w:rPr>
            <w:delText>https://spectralink.atlassian.net/issues/?filter=13018</w:delText>
          </w:r>
        </w:del>
      </w:hyperlink>
    </w:p>
    <w:p>
      <w:pPr>
        <w:pStyle w:val="Normal"/>
        <w:bidi w:val="0"/>
        <w:spacing w:lineRule="auto" w:line="252"/>
        <w:jc w:val="left"/>
        <w:rPr>
          <w:del w:id="1275" w:author="Unknown Author" w:date="2022-08-31T19:31:53Z"/>
        </w:rPr>
      </w:pPr>
      <w:del w:id="1274" w:author="Unknown Author" w:date="2022-08-31T19:31:53Z">
        <w:r>
          <w:rPr/>
        </w:r>
      </w:del>
    </w:p>
    <w:p>
      <w:pPr>
        <w:pStyle w:val="TextBody"/>
        <w:rPr>
          <w:rFonts w:ascii="apple-system;BlinkMacSystemFont;Segoe UI;Apple Color Emoji;Segoe UI Emoji;Segoe UI Web;sans-serif" w:hAnsi="apple-system;BlinkMacSystemFont;Segoe UI;Apple Color Emoji;Segoe UI Emoji;Segoe UI Web;sans-serif"/>
          <w:b w:val="false"/>
          <w:b w:val="false"/>
          <w:i w:val="false"/>
          <w:i w:val="false"/>
          <w:caps w:val="false"/>
          <w:smallCaps w:val="false"/>
          <w:color w:val="242424"/>
          <w:spacing w:val="0"/>
          <w:sz w:val="21"/>
          <w:del w:id="1277" w:author="Unknown Author" w:date="2022-08-31T19:31:53Z"/>
        </w:rPr>
      </w:pPr>
      <w:del w:id="1276" w:author="Unknown Author" w:date="2022-08-31T19:31:53Z">
        <w:r>
          <w:rPr/>
        </w:r>
      </w:del>
    </w:p>
    <w:p>
      <w:pPr>
        <w:pStyle w:val="Heading1"/>
        <w:numPr>
          <w:ilvl w:val="0"/>
          <w:numId w:val="3"/>
        </w:numPr>
        <w:bidi w:val="0"/>
        <w:jc w:val="left"/>
        <w:rPr>
          <w:del w:id="1279" w:author="Unknown Author" w:date="2022-08-31T19:31:53Z"/>
        </w:rPr>
      </w:pPr>
      <w:del w:id="1278" w:author="Unknown Author" w:date="2022-08-31T19:31:53Z">
        <w:r>
          <w:rPr/>
          <w:delText>Questions</w:delText>
        </w:r>
      </w:del>
    </w:p>
    <w:p>
      <w:pPr>
        <w:pStyle w:val="Normal"/>
        <w:bidi w:val="0"/>
        <w:spacing w:lineRule="auto" w:line="252"/>
        <w:jc w:val="left"/>
        <w:rPr>
          <w:del w:id="1281" w:author="Unknown Author" w:date="2022-08-31T19:31:53Z"/>
        </w:rPr>
      </w:pPr>
      <w:del w:id="1280" w:author="Unknown Author" w:date="2022-08-31T19:31:53Z">
        <w:r>
          <w:rPr/>
        </w:r>
      </w:del>
    </w:p>
    <w:p>
      <w:pPr>
        <w:pStyle w:val="TextBody"/>
        <w:bidi w:val="0"/>
        <w:spacing w:lineRule="auto" w:line="276" w:before="0" w:after="0"/>
        <w:jc w:val="left"/>
        <w:rPr>
          <w:del w:id="1283" w:author="Unknown Author" w:date="2022-08-31T19:31:53Z"/>
        </w:rPr>
      </w:pPr>
      <w:del w:id="1282" w:author="Unknown Author" w:date="2022-08-31T19:31:53Z">
        <w:r>
          <w:rPr/>
          <w:delText>When you browse to "Application Management", "Sys Updater", or "Logging" in AMIE cloud, it shows a list of Gateways. Clicking on an active Gateway will replace the content view of AMIE cloud UI with an iframe, and then load the Gateway URL in the iframe. So you are actually seeing the frontends hosted by the Gateway even though you are interacting with them through the cloud portal (i.e. URL in address bar will still be amie.spectralink.com instead of GW URL). The cloud does not have frontends for these GW services. So to answer your question, yes, it allows local administration of the devices. It also enables cloud administration with how they are loaded into the cloud portal.</w:delText>
        </w:r>
      </w:del>
    </w:p>
    <w:p>
      <w:pPr>
        <w:pStyle w:val="TextBody"/>
        <w:bidi w:val="0"/>
        <w:spacing w:lineRule="auto" w:line="276" w:before="0" w:after="0"/>
        <w:jc w:val="left"/>
        <w:rPr>
          <w:del w:id="1285" w:author="Unknown Author" w:date="2022-08-31T19:31:53Z"/>
        </w:rPr>
      </w:pPr>
      <w:del w:id="1284" w:author="Unknown Author" w:date="2022-08-31T19:31:53Z">
        <w:r>
          <w:rPr/>
        </w:r>
      </w:del>
    </w:p>
    <w:p>
      <w:pPr>
        <w:pStyle w:val="Normal"/>
        <w:bidi w:val="0"/>
        <w:spacing w:lineRule="auto" w:line="252"/>
        <w:jc w:val="left"/>
        <w:rPr>
          <w:del w:id="1287" w:author="Unknown Author" w:date="2022-08-31T19:31:53Z"/>
        </w:rPr>
      </w:pPr>
      <w:del w:id="1286" w:author="Unknown Author" w:date="2022-08-31T19:31:53Z">
        <w:r>
          <w:rPr/>
          <w:delText>Q – Is there a difference between iFrame loaded with GW URL and redirection to the GW URL, or are these one and the same.</w:delText>
        </w:r>
      </w:del>
    </w:p>
    <w:p>
      <w:pPr>
        <w:pStyle w:val="Normal"/>
        <w:bidi w:val="0"/>
        <w:spacing w:lineRule="auto" w:line="252"/>
        <w:jc w:val="left"/>
        <w:rPr>
          <w:del w:id="1289" w:author="Unknown Author" w:date="2022-08-31T19:31:53Z"/>
        </w:rPr>
      </w:pPr>
      <w:del w:id="1288" w:author="Unknown Author" w:date="2022-08-31T19:31:53Z">
        <w:r>
          <w:rPr/>
        </w:r>
      </w:del>
    </w:p>
    <w:p>
      <w:pPr>
        <w:pStyle w:val="Acronyms"/>
        <w:bidi w:val="0"/>
        <w:spacing w:lineRule="auto" w:line="252"/>
        <w:ind w:left="0" w:right="0" w:hanging="0"/>
        <w:jc w:val="left"/>
        <w:rPr>
          <w:del w:id="1291" w:author="Unknown Author" w:date="2022-08-31T19:31:53Z"/>
        </w:rPr>
      </w:pPr>
      <w:del w:id="1290" w:author="Unknown Author" w:date="2022-08-31T19:31:53Z">
        <w:r>
          <w:rPr/>
          <w:delText>Who is the Server Team and what is the server?</w:delText>
        </w:r>
      </w:del>
    </w:p>
    <w:p>
      <w:pPr>
        <w:pStyle w:val="Acronyms"/>
        <w:bidi w:val="0"/>
        <w:spacing w:lineRule="auto" w:line="252"/>
        <w:ind w:left="0" w:right="0" w:hanging="0"/>
        <w:jc w:val="left"/>
        <w:rPr>
          <w:del w:id="1293" w:author="Unknown Author" w:date="2022-08-31T19:31:53Z"/>
        </w:rPr>
      </w:pPr>
      <w:del w:id="1292" w:author="Unknown Author" w:date="2022-08-31T19:31:53Z">
        <w:r>
          <w:rPr/>
          <w:delText>Q - What is EMM?</w:delText>
        </w:r>
      </w:del>
    </w:p>
    <w:p>
      <w:pPr>
        <w:pStyle w:val="Acronyms"/>
        <w:bidi w:val="0"/>
        <w:spacing w:lineRule="auto" w:line="252"/>
        <w:ind w:left="0" w:right="0" w:hanging="0"/>
        <w:jc w:val="left"/>
        <w:rPr>
          <w:del w:id="1296" w:author="Unknown Author" w:date="2022-08-31T19:31:53Z"/>
        </w:rPr>
      </w:pPr>
      <w:del w:id="1294" w:author="Unknown Author" w:date="2022-08-31T19:31:53Z">
        <w:r>
          <w:rPr/>
          <w:delText xml:space="preserve">A - </w:delText>
        </w:r>
      </w:del>
      <w:del w:id="1295" w:author="Unknown Author" w:date="2022-08-31T19:31:53Z">
        <w:r>
          <w:rPr>
            <w:rFonts w:eastAsia="Arial" w:cs="Arial" w:ascii="Arial" w:hAnsi="Arial"/>
            <w:b w:val="false"/>
            <w:i w:val="false"/>
            <w:caps w:val="false"/>
            <w:smallCaps w:val="false"/>
            <w:color w:val="666666"/>
            <w:spacing w:val="0"/>
            <w:sz w:val="18"/>
          </w:rPr>
          <w:delText>After the Android Master bump, Versity receives network information from the EMM and then establishes a secure tunnel with the SAM server. Essential feature settings are provided by SAM and Versity is now fully functional. The coordinated SAM system complements EMM functionality.</w:delText>
        </w:r>
      </w:del>
    </w:p>
    <w:p>
      <w:pPr>
        <w:pStyle w:val="Acronyms"/>
        <w:bidi w:val="0"/>
        <w:spacing w:lineRule="auto" w:line="252"/>
        <w:ind w:left="0" w:right="0" w:hanging="0"/>
        <w:jc w:val="left"/>
        <w:rPr>
          <w:rFonts w:ascii="Arial" w:hAnsi="Arial" w:eastAsia="Arial" w:cs="Arial"/>
          <w:b w:val="false"/>
          <w:b w:val="false"/>
          <w:i w:val="false"/>
          <w:i w:val="false"/>
          <w:caps w:val="false"/>
          <w:smallCaps w:val="false"/>
          <w:color w:val="666666"/>
          <w:spacing w:val="0"/>
          <w:sz w:val="18"/>
          <w:del w:id="1298" w:author="Unknown Author" w:date="2022-08-31T19:31:53Z"/>
        </w:rPr>
      </w:pPr>
      <w:del w:id="1297" w:author="Unknown Author" w:date="2022-08-31T19:31:53Z">
        <w:r>
          <w:rPr>
            <w:rFonts w:eastAsia="Arial" w:cs="Arial" w:ascii="Arial" w:hAnsi="Arial"/>
            <w:b w:val="false"/>
            <w:i w:val="false"/>
            <w:caps w:val="false"/>
            <w:smallCaps w:val="false"/>
            <w:color w:val="666666"/>
            <w:spacing w:val="0"/>
            <w:sz w:val="18"/>
          </w:rPr>
          <w:delText xml:space="preserve">Devices that have been manually configured through the Sam Client app or configured via EMM first appear here. </w:delText>
        </w:r>
      </w:del>
    </w:p>
    <w:p>
      <w:pPr>
        <w:pStyle w:val="Acronyms"/>
        <w:bidi w:val="0"/>
        <w:spacing w:lineRule="auto" w:line="252"/>
        <w:ind w:left="0" w:right="0" w:hanging="0"/>
        <w:jc w:val="left"/>
        <w:rPr>
          <w:del w:id="1300" w:author="Unknown Author" w:date="2022-08-31T19:31:53Z"/>
        </w:rPr>
      </w:pPr>
      <w:del w:id="1299" w:author="Unknown Author" w:date="2022-08-31T19:31:53Z">
        <w:r>
          <w:rPr/>
        </w:r>
      </w:del>
    </w:p>
    <w:p>
      <w:pPr>
        <w:pStyle w:val="Acronyms"/>
        <w:bidi w:val="0"/>
        <w:spacing w:lineRule="auto" w:line="252"/>
        <w:ind w:left="0" w:right="0" w:hanging="0"/>
        <w:jc w:val="left"/>
        <w:rPr>
          <w:del w:id="1303" w:author="Unknown Author" w:date="2022-08-31T19:31:53Z"/>
        </w:rPr>
      </w:pPr>
      <w:del w:id="1301" w:author="Unknown Author" w:date="2022-08-31T19:31:53Z">
        <w:r>
          <w:rPr/>
          <w:delText xml:space="preserve">Q - What is </w:delText>
        </w:r>
      </w:del>
      <w:del w:id="1302" w:author="Unknown Author" w:date="2022-08-31T19:31:53Z">
        <w:r>
          <w:rPr>
            <w:color w:val="323130"/>
            <w:highlight w:val="white"/>
          </w:rPr>
          <w:delText>ESCSAAS?</w:delText>
        </w:r>
      </w:del>
    </w:p>
    <w:p>
      <w:pPr>
        <w:pStyle w:val="Acronyms"/>
        <w:bidi w:val="0"/>
        <w:spacing w:lineRule="auto" w:line="252"/>
        <w:ind w:left="0" w:right="0" w:hanging="0"/>
        <w:jc w:val="left"/>
        <w:rPr>
          <w:color w:val="323130"/>
          <w:highlight w:val="white"/>
          <w:del w:id="1305" w:author="Unknown Author" w:date="2022-08-31T19:31:53Z"/>
        </w:rPr>
      </w:pPr>
      <w:del w:id="1304" w:author="Unknown Author" w:date="2022-08-31T19:31:53Z">
        <w:r>
          <w:rPr>
            <w:color w:val="323130"/>
            <w:highlight w:val="white"/>
          </w:rPr>
          <w:delText>A – Is it Escalation issues for AMiE?</w:delText>
        </w:r>
      </w:del>
    </w:p>
    <w:p>
      <w:pPr>
        <w:pStyle w:val="Acronyms"/>
        <w:bidi w:val="0"/>
        <w:spacing w:lineRule="auto" w:line="252"/>
        <w:ind w:left="0" w:right="0" w:hanging="0"/>
        <w:jc w:val="left"/>
        <w:rPr>
          <w:del w:id="1307" w:author="Unknown Author" w:date="2022-08-31T19:31:53Z"/>
        </w:rPr>
      </w:pPr>
      <w:del w:id="1306" w:author="Unknown Author" w:date="2022-08-31T19:31:53Z">
        <w:r>
          <w:rPr/>
        </w:r>
      </w:del>
    </w:p>
    <w:p>
      <w:pPr>
        <w:pStyle w:val="Acronyms"/>
        <w:bidi w:val="0"/>
        <w:spacing w:lineRule="auto" w:line="252"/>
        <w:ind w:left="0" w:right="0" w:hanging="0"/>
        <w:jc w:val="left"/>
        <w:rPr>
          <w:del w:id="1310" w:author="Unknown Author" w:date="2022-08-31T19:31:53Z"/>
        </w:rPr>
      </w:pPr>
      <w:del w:id="1308" w:author="Unknown Author" w:date="2022-08-31T19:31:53Z">
        <w:r>
          <w:rPr/>
          <w:delText xml:space="preserve">Q - What is </w:delText>
        </w:r>
      </w:del>
      <w:del w:id="1309" w:author="Unknown Author" w:date="2022-08-31T19:31:53Z">
        <w:r>
          <w:rPr>
            <w:color w:val="323130"/>
            <w:highlight w:val="white"/>
          </w:rPr>
          <w:delText>ESCWIRE?</w:delText>
        </w:r>
      </w:del>
    </w:p>
    <w:p>
      <w:pPr>
        <w:pStyle w:val="Acronyms"/>
        <w:bidi w:val="0"/>
        <w:spacing w:lineRule="auto" w:line="252"/>
        <w:ind w:left="0" w:right="0" w:hanging="0"/>
        <w:jc w:val="left"/>
        <w:rPr>
          <w:del w:id="1314" w:author="Unknown Author" w:date="2022-08-31T19:31:53Z"/>
        </w:rPr>
      </w:pPr>
      <w:del w:id="1311" w:author="Unknown Author" w:date="2022-08-31T19:31:53Z">
        <w:r>
          <w:rPr>
            <w:color w:val="323130"/>
            <w:highlight w:val="white"/>
          </w:rPr>
          <w:delText xml:space="preserve">A – Is it Escalation issues for </w:delText>
        </w:r>
      </w:del>
      <w:del w:id="1312" w:author="Unknown Author" w:date="2022-08-31T19:31:53Z">
        <w:r>
          <w:rPr>
            <w:rFonts w:eastAsia="Liberation Serif" w:cs="Liberation Serif"/>
            <w:color w:val="323130"/>
            <w:kern w:val="2"/>
            <w:sz w:val="20"/>
            <w:szCs w:val="22"/>
            <w:highlight w:val="white"/>
            <w:lang w:val="en-US" w:eastAsia="ar-SA" w:bidi="hi-IN"/>
          </w:rPr>
          <w:delText>WiFI</w:delText>
        </w:r>
      </w:del>
      <w:del w:id="1313" w:author="Unknown Author" w:date="2022-08-31T19:31:53Z">
        <w:r>
          <w:rPr>
            <w:color w:val="323130"/>
            <w:highlight w:val="white"/>
          </w:rPr>
          <w:delText>?</w:delText>
        </w:r>
      </w:del>
    </w:p>
    <w:p>
      <w:pPr>
        <w:pStyle w:val="Acronyms"/>
        <w:bidi w:val="0"/>
        <w:spacing w:lineRule="auto" w:line="252"/>
        <w:ind w:left="0" w:right="0" w:hanging="0"/>
        <w:jc w:val="left"/>
        <w:rPr>
          <w:del w:id="1316" w:author="Unknown Author" w:date="2022-08-31T19:31:53Z"/>
        </w:rPr>
      </w:pPr>
      <w:del w:id="1315" w:author="Unknown Author" w:date="2022-08-31T19:31:53Z">
        <w:r>
          <w:rPr/>
        </w:r>
      </w:del>
    </w:p>
    <w:p>
      <w:pPr>
        <w:pStyle w:val="Acronyms"/>
        <w:bidi w:val="0"/>
        <w:spacing w:lineRule="auto" w:line="252"/>
        <w:ind w:left="0" w:right="0" w:hanging="0"/>
        <w:jc w:val="left"/>
        <w:rPr>
          <w:del w:id="1318" w:author="Unknown Author" w:date="2022-08-31T19:31:53Z"/>
        </w:rPr>
      </w:pPr>
      <w:del w:id="1317" w:author="Unknown Author" w:date="2022-08-31T19:31:53Z">
        <w:r>
          <w:rPr/>
          <w:delText>Q - What is the current authentication method? Is it Oauth 2.0? Who is the identity provider?</w:delText>
        </w:r>
      </w:del>
    </w:p>
    <w:p>
      <w:pPr>
        <w:pStyle w:val="Acronyms"/>
        <w:bidi w:val="0"/>
        <w:spacing w:lineRule="auto" w:line="252"/>
        <w:ind w:left="0" w:right="0" w:hanging="0"/>
        <w:jc w:val="left"/>
        <w:rPr>
          <w:del w:id="1320" w:author="Unknown Author" w:date="2022-08-31T19:31:53Z"/>
        </w:rPr>
      </w:pPr>
      <w:del w:id="1319" w:author="Unknown Author" w:date="2022-08-31T19:31:53Z">
        <w:r>
          <w:rPr/>
        </w:r>
      </w:del>
    </w:p>
    <w:p>
      <w:pPr>
        <w:pStyle w:val="Acronyms"/>
        <w:bidi w:val="0"/>
        <w:spacing w:lineRule="auto" w:line="252"/>
        <w:ind w:left="0" w:right="0" w:hanging="0"/>
        <w:jc w:val="left"/>
        <w:rPr>
          <w:del w:id="1322" w:author="Unknown Author" w:date="2022-08-31T19:31:53Z"/>
        </w:rPr>
      </w:pPr>
      <w:del w:id="1321" w:author="Unknown Author" w:date="2022-08-31T19:31:53Z">
        <w:r>
          <w:rPr/>
          <w:delText>Q – If Oauth How is the current authentication, what tier obtains the token from the identity provider, the front-end or the back-end?</w:delText>
        </w:r>
      </w:del>
    </w:p>
    <w:p>
      <w:pPr>
        <w:pStyle w:val="Acronyms"/>
        <w:bidi w:val="0"/>
        <w:spacing w:lineRule="auto" w:line="252"/>
        <w:ind w:left="0" w:right="0" w:hanging="0"/>
        <w:jc w:val="left"/>
        <w:rPr>
          <w:del w:id="1324" w:author="Unknown Author" w:date="2022-08-31T19:31:53Z"/>
        </w:rPr>
      </w:pPr>
      <w:del w:id="1323" w:author="Unknown Author" w:date="2022-08-31T19:31:53Z">
        <w:r>
          <w:rPr/>
        </w:r>
      </w:del>
    </w:p>
    <w:p>
      <w:pPr>
        <w:pStyle w:val="Acronyms"/>
        <w:bidi w:val="0"/>
        <w:spacing w:lineRule="auto" w:line="252"/>
        <w:ind w:left="0" w:right="0" w:hanging="0"/>
        <w:jc w:val="left"/>
        <w:rPr>
          <w:del w:id="1326" w:author="Unknown Author" w:date="2022-08-31T19:31:53Z"/>
        </w:rPr>
      </w:pPr>
      <w:del w:id="1325" w:author="Unknown Author" w:date="2022-08-31T19:31:53Z">
        <w:r>
          <w:rPr/>
          <w:delText>Q – What repose are used to store docker images.</w:delText>
        </w:r>
      </w:del>
    </w:p>
    <w:p>
      <w:pPr>
        <w:pStyle w:val="Acronyms"/>
        <w:bidi w:val="0"/>
        <w:spacing w:lineRule="auto" w:line="252"/>
        <w:ind w:left="0" w:right="0" w:hanging="0"/>
        <w:jc w:val="left"/>
        <w:rPr>
          <w:del w:id="1328" w:author="Unknown Author" w:date="2022-08-31T19:31:53Z"/>
        </w:rPr>
      </w:pPr>
      <w:del w:id="1327" w:author="Unknown Author" w:date="2022-08-31T19:31:53Z">
        <w:r>
          <w:rPr/>
        </w:r>
      </w:del>
    </w:p>
    <w:p>
      <w:pPr>
        <w:pStyle w:val="Acronyms"/>
        <w:bidi w:val="0"/>
        <w:spacing w:lineRule="auto" w:line="252"/>
        <w:ind w:left="0" w:right="0" w:hanging="0"/>
        <w:jc w:val="left"/>
        <w:rPr>
          <w:del w:id="1332" w:author="Unknown Author" w:date="2022-08-31T19:31:53Z"/>
        </w:rPr>
      </w:pPr>
      <w:del w:id="1329" w:author="Unknown Author" w:date="2022-08-31T19:31:53Z">
        <w:r>
          <w:rPr/>
          <w:delText xml:space="preserve">Q – What is the log analyzer, </w:delText>
        </w:r>
      </w:del>
      <w:del w:id="1330" w:author="Unknown Author" w:date="2022-08-31T19:31:53Z">
        <w:r>
          <w:rPr>
            <w:rFonts w:eastAsia="Calibri"/>
            <w:b w:val="false"/>
            <w:i w:val="false"/>
            <w:caps w:val="false"/>
            <w:smallCaps w:val="false"/>
            <w:color w:val="1F497D"/>
            <w:spacing w:val="0"/>
            <w:sz w:val="21"/>
          </w:rPr>
          <w:delText>loganalyzer.spectralink.com</w:delText>
        </w:r>
      </w:del>
      <w:del w:id="1331" w:author="Unknown Author" w:date="2022-08-31T19:31:53Z">
        <w:r>
          <w:rPr/>
          <w:delText>?</w:delText>
        </w:r>
      </w:del>
    </w:p>
    <w:p>
      <w:pPr>
        <w:pStyle w:val="Acronyms"/>
        <w:bidi w:val="0"/>
        <w:spacing w:lineRule="auto" w:line="252"/>
        <w:ind w:left="0" w:right="0" w:hanging="0"/>
        <w:jc w:val="left"/>
        <w:rPr>
          <w:del w:id="1334" w:author="Unknown Author" w:date="2022-08-31T19:31:53Z"/>
        </w:rPr>
      </w:pPr>
      <w:del w:id="1333" w:author="Unknown Author" w:date="2022-08-31T19:31:53Z">
        <w:r>
          <w:rPr/>
        </w:r>
      </w:del>
    </w:p>
    <w:p>
      <w:pPr>
        <w:pStyle w:val="Acronyms"/>
        <w:bidi w:val="0"/>
        <w:spacing w:lineRule="auto" w:line="252"/>
        <w:ind w:left="0" w:right="0" w:hanging="0"/>
        <w:jc w:val="left"/>
        <w:rPr>
          <w:del w:id="1336" w:author="Unknown Author" w:date="2022-08-31T19:31:53Z"/>
        </w:rPr>
      </w:pPr>
      <w:del w:id="1335" w:author="Unknown Author" w:date="2022-08-31T19:31:53Z">
        <w:r>
          <w:rPr/>
          <w:delText>Was LDAP in SAM 1.x?</w:delText>
        </w:r>
      </w:del>
    </w:p>
    <w:p>
      <w:pPr>
        <w:pStyle w:val="Acronyms"/>
        <w:bidi w:val="0"/>
        <w:spacing w:lineRule="auto" w:line="252"/>
        <w:ind w:left="0" w:right="0" w:hanging="0"/>
        <w:jc w:val="left"/>
        <w:rPr>
          <w:del w:id="1338" w:author="Unknown Author" w:date="2022-08-31T19:31:53Z"/>
        </w:rPr>
      </w:pPr>
      <w:del w:id="1337" w:author="Unknown Author" w:date="2022-08-31T19:31:53Z">
        <w:r>
          <w:rPr/>
        </w:r>
      </w:del>
    </w:p>
    <w:p>
      <w:pPr>
        <w:pStyle w:val="Acronyms"/>
        <w:bidi w:val="0"/>
        <w:spacing w:lineRule="auto" w:line="252"/>
        <w:ind w:left="0" w:right="0" w:hanging="0"/>
        <w:jc w:val="left"/>
        <w:rPr>
          <w:del w:id="1340" w:author="Unknown Author" w:date="2022-08-31T19:31:53Z"/>
        </w:rPr>
      </w:pPr>
      <w:del w:id="1339" w:author="Unknown Author" w:date="2022-08-31T19:31:53Z">
        <w:r>
          <w:rPr/>
          <w:delText>History on the AMiE Api and App development. Engineers who worked on setting up the build environment and develop the code.</w:delText>
        </w:r>
      </w:del>
    </w:p>
    <w:p>
      <w:pPr>
        <w:pStyle w:val="Acronyms"/>
        <w:bidi w:val="0"/>
        <w:spacing w:lineRule="auto" w:line="252"/>
        <w:ind w:left="0" w:right="0" w:hanging="0"/>
        <w:jc w:val="left"/>
        <w:rPr>
          <w:del w:id="1342" w:author="Unknown Author" w:date="2022-08-31T19:31:53Z"/>
        </w:rPr>
      </w:pPr>
      <w:del w:id="1341" w:author="Unknown Author" w:date="2022-08-31T19:31:53Z">
        <w:r>
          <w:rPr/>
          <w:delText>Walk me through the process of creating a branch of the dev, committing code, building and testing.</w:delText>
        </w:r>
      </w:del>
    </w:p>
    <w:p>
      <w:pPr>
        <w:pStyle w:val="Acronyms"/>
        <w:bidi w:val="0"/>
        <w:spacing w:lineRule="auto" w:line="252"/>
        <w:ind w:left="0" w:right="0" w:hanging="0"/>
        <w:jc w:val="left"/>
        <w:rPr>
          <w:del w:id="1344" w:author="Unknown Author" w:date="2022-08-31T19:31:53Z"/>
        </w:rPr>
      </w:pPr>
      <w:del w:id="1343" w:author="Unknown Author" w:date="2022-08-31T19:31:53Z">
        <w:r>
          <w:rPr/>
          <w:delText xml:space="preserve">How to give/restore Vanilla access to Dev build environment. </w:delText>
        </w:r>
      </w:del>
    </w:p>
    <w:p>
      <w:pPr>
        <w:pStyle w:val="Acronyms"/>
        <w:bidi w:val="0"/>
        <w:spacing w:lineRule="auto" w:line="252"/>
        <w:ind w:left="0" w:right="0" w:hanging="0"/>
        <w:jc w:val="left"/>
        <w:rPr>
          <w:del w:id="1346" w:author="Unknown Author" w:date="2022-08-31T19:31:53Z"/>
        </w:rPr>
      </w:pPr>
      <w:del w:id="1345" w:author="Unknown Author" w:date="2022-08-31T19:31:53Z">
        <w:r>
          <w:rPr/>
          <w:delText>Is there an advantage or a way to build locally?</w:delText>
        </w:r>
      </w:del>
    </w:p>
    <w:p>
      <w:pPr>
        <w:pStyle w:val="Acronyms"/>
        <w:bidi w:val="0"/>
        <w:spacing w:lineRule="auto" w:line="252"/>
        <w:ind w:left="0" w:right="0" w:hanging="0"/>
        <w:jc w:val="left"/>
        <w:rPr>
          <w:del w:id="1348" w:author="Unknown Author" w:date="2022-08-31T19:31:53Z"/>
        </w:rPr>
      </w:pPr>
      <w:del w:id="1347" w:author="Unknown Author" w:date="2022-08-31T19:31:53Z">
        <w:r>
          <w:rPr/>
          <w:delText>Is that the purpose of Nginx in the App?</w:delText>
        </w:r>
      </w:del>
    </w:p>
    <w:p>
      <w:pPr>
        <w:pStyle w:val="Acronyms"/>
        <w:bidi w:val="0"/>
        <w:spacing w:lineRule="auto" w:line="252"/>
        <w:ind w:left="0" w:right="0" w:hanging="0"/>
        <w:jc w:val="left"/>
        <w:rPr>
          <w:del w:id="1352" w:author="Unknown Author" w:date="2022-08-31T19:31:53Z"/>
        </w:rPr>
      </w:pPr>
      <w:del w:id="1349" w:author="Unknown Author" w:date="2022-08-31T19:31:53Z">
        <w:r>
          <w:rPr/>
          <w:delText xml:space="preserve">Who is </w:delText>
        </w:r>
      </w:del>
      <w:hyperlink r:id="rId13">
        <w:del w:id="1350" w:author="Unknown Author" w:date="2022-08-31T19:31:53Z">
          <w:r>
            <w:rPr>
              <w:rFonts w:eastAsia="Amazon Ember" w:cs="Amazon Ember" w:ascii="Amazon Ember" w:hAnsi="Amazon Ember"/>
              <w:b w:val="false"/>
              <w:i w:val="false"/>
              <w:caps w:val="false"/>
              <w:smallCaps w:val="false"/>
              <w:color w:val="16191F"/>
              <w:spacing w:val="0"/>
              <w:sz w:val="21"/>
              <w:u w:val="single"/>
            </w:rPr>
            <w:delText>wufujie@juhui800.com</w:delText>
          </w:r>
        </w:del>
      </w:hyperlink>
      <w:del w:id="1351" w:author="Unknown Author" w:date="2022-08-31T19:31:53Z">
        <w:r>
          <w:rPr>
            <w:rFonts w:eastAsia="Amazon Ember" w:cs="Amazon Ember" w:ascii="Amazon Ember" w:hAnsi="Amazon Ember"/>
            <w:b w:val="false"/>
            <w:i w:val="false"/>
            <w:caps w:val="false"/>
            <w:smallCaps w:val="false"/>
            <w:color w:val="16191F"/>
            <w:spacing w:val="0"/>
            <w:sz w:val="21"/>
          </w:rPr>
          <w:delText>?</w:delText>
        </w:r>
      </w:del>
    </w:p>
    <w:p>
      <w:pPr>
        <w:pStyle w:val="Acronyms"/>
        <w:bidi w:val="0"/>
        <w:spacing w:lineRule="auto" w:line="252"/>
        <w:ind w:left="0" w:right="0" w:hanging="0"/>
        <w:jc w:val="left"/>
        <w:rPr>
          <w:del w:id="1354" w:author="Unknown Author" w:date="2022-08-31T19:31:53Z"/>
        </w:rPr>
      </w:pPr>
      <w:del w:id="1353" w:author="Unknown Author" w:date="2022-08-31T19:31:53Z">
        <w:r>
          <w:rPr/>
        </w:r>
      </w:del>
    </w:p>
    <w:p>
      <w:pPr>
        <w:pStyle w:val="Normal"/>
        <w:widowControl/>
        <w:numPr>
          <w:ilvl w:val="0"/>
          <w:numId w:val="3"/>
        </w:numPr>
        <w:suppressAutoHyphens w:val="true"/>
        <w:overflowPunct w:val="false"/>
        <w:bidi w:val="0"/>
        <w:spacing w:lineRule="auto" w:line="240"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sz w:val="21"/>
          <w:del w:id="1356" w:author="Unknown Author" w:date="2022-07-28T20:21:23Z"/>
        </w:rPr>
      </w:pPr>
      <w:del w:id="1355" w:author="Unknown Author" w:date="2022-08-31T19:31:53Z">
        <w:r>
          <w:rPr/>
          <w:delText xml:space="preserve">TO Do List </w:delText>
        </w:r>
      </w:del>
    </w:p>
    <w:p>
      <w:pPr>
        <w:pStyle w:val="Normal"/>
        <w:widowControl/>
        <w:numPr>
          <w:ilvl w:val="0"/>
          <w:numId w:val="3"/>
        </w:numPr>
        <w:suppressAutoHyphens w:val="true"/>
        <w:overflowPunct w:val="false"/>
        <w:bidi w:val="0"/>
        <w:spacing w:lineRule="auto" w:line="240"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sz w:val="21"/>
          <w:del w:id="1358" w:author="Unknown Author" w:date="2022-08-31T19:31:53Z"/>
        </w:rPr>
      </w:pPr>
      <w:del w:id="1357" w:author="Unknown Author" w:date="2022-08-31T19:31:53Z">
        <w:r>
          <w:rPr/>
        </w:r>
      </w:del>
    </w:p>
    <w:p>
      <w:pPr>
        <w:pStyle w:val="TextBody"/>
        <w:numPr>
          <w:ilvl w:val="1"/>
          <w:numId w:val="3"/>
        </w:numPr>
        <w:bidi w:val="0"/>
        <w:jc w:val="left"/>
        <w:rPr>
          <w:del w:id="1360" w:author="Unknown Author" w:date="2022-08-31T19:31:53Z"/>
        </w:rPr>
      </w:pPr>
      <w:del w:id="1359" w:author="Unknown Author" w:date="2022-08-31T19:31:53Z">
        <w:r>
          <w:rPr/>
        </w:r>
      </w:del>
    </w:p>
    <w:p>
      <w:pPr>
        <w:pStyle w:val="TextBody"/>
        <w:numPr>
          <w:ilvl w:val="0"/>
          <w:numId w:val="3"/>
        </w:numPr>
        <w:bidi w:val="0"/>
        <w:jc w:val="left"/>
        <w:rPr>
          <w:del w:id="1362" w:author="Unknown Author" w:date="2022-08-31T19:31:53Z"/>
        </w:rPr>
      </w:pPr>
      <w:del w:id="1361" w:author="Unknown Author" w:date="2022-08-31T19:31:53Z">
        <w:r>
          <w:rPr/>
        </w:r>
      </w:del>
    </w:p>
    <w:p>
      <w:pPr>
        <w:pStyle w:val="TextBody"/>
        <w:numPr>
          <w:ilvl w:val="0"/>
          <w:numId w:val="3"/>
        </w:numPr>
        <w:bidi w:val="0"/>
        <w:jc w:val="left"/>
        <w:rPr>
          <w:del w:id="1364" w:author="Unknown Author" w:date="2022-08-31T19:31:53Z"/>
        </w:rPr>
      </w:pPr>
      <w:del w:id="1363" w:author="Unknown Author" w:date="2022-08-31T19:31:53Z">
        <w:r>
          <w:rPr/>
        </w:r>
      </w:del>
    </w:p>
    <w:p>
      <w:pPr>
        <w:pStyle w:val="Heading2"/>
        <w:numPr>
          <w:ilvl w:val="1"/>
          <w:numId w:val="3"/>
        </w:numPr>
        <w:bidi w:val="0"/>
        <w:ind w:left="0" w:right="0" w:firstLine="29"/>
        <w:jc w:val="left"/>
        <w:rPr>
          <w:del w:id="1366" w:author="Unknown Author" w:date="2022-08-31T19:31:53Z"/>
        </w:rPr>
      </w:pPr>
      <w:del w:id="1365" w:author="Unknown Author" w:date="2022-08-31T19:31:53Z">
        <w:r>
          <w:rPr/>
        </w:r>
      </w:del>
    </w:p>
    <w:p>
      <w:pPr>
        <w:pStyle w:val="Normal"/>
        <w:widowControl/>
        <w:numPr>
          <w:ilvl w:val="0"/>
          <w:numId w:val="3"/>
        </w:numPr>
        <w:suppressAutoHyphens w:val="true"/>
        <w:overflowPunct w:val="false"/>
        <w:bidi w:val="0"/>
        <w:spacing w:lineRule="auto" w:line="252" w:before="0" w:after="0"/>
        <w:ind w:left="720" w:right="0" w:hanging="0"/>
        <w:jc w:val="left"/>
        <w:textAlignment w:val="auto"/>
        <w:rPr>
          <w:highlight w:val="yellow"/>
          <w:del w:id="1368" w:author="Unknown Author" w:date="2022-08-25T22:01:29Z"/>
        </w:rPr>
      </w:pPr>
      <w:del w:id="1367" w:author="Unknown Author" w:date="2022-08-25T22:01:29Z">
        <w:r>
          <w:rPr>
            <w:highlight w:val="yellow"/>
          </w:rPr>
        </w:r>
      </w:del>
    </w:p>
    <w:p>
      <w:pPr>
        <w:pStyle w:val="Normal"/>
        <w:widowControl/>
        <w:numPr>
          <w:ilvl w:val="0"/>
          <w:numId w:val="29"/>
        </w:numPr>
        <w:suppressAutoHyphens w:val="true"/>
        <w:overflowPunct w:val="false"/>
        <w:bidi w:val="0"/>
        <w:spacing w:lineRule="auto" w:line="240"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sz w:val="21"/>
          <w:del w:id="1370" w:author="Unknown Author" w:date="2022-08-31T19:31:53Z"/>
        </w:rPr>
      </w:pPr>
      <w:del w:id="1369" w:author="Unknown Author" w:date="2022-08-31T19:31:53Z">
        <w:r>
          <w:rPr/>
        </w:r>
      </w:del>
    </w:p>
    <w:p>
      <w:pPr>
        <w:pStyle w:val="TextBody"/>
        <w:numPr>
          <w:ilvl w:val="0"/>
          <w:numId w:val="29"/>
        </w:numPr>
        <w:bidi w:val="0"/>
        <w:jc w:val="left"/>
        <w:rPr>
          <w:del w:id="1372" w:author="Unknown Author" w:date="2022-08-31T19:31:53Z"/>
        </w:rPr>
      </w:pPr>
      <w:del w:id="1371" w:author="Unknown Author" w:date="2022-08-31T19:31:53Z">
        <w:r>
          <w:rPr/>
        </w:r>
      </w:del>
    </w:p>
    <w:p>
      <w:pPr>
        <w:pStyle w:val="Normal"/>
        <w:widowControl/>
        <w:numPr>
          <w:ilvl w:val="0"/>
          <w:numId w:val="3"/>
        </w:numPr>
        <w:suppressAutoHyphens w:val="true"/>
        <w:overflowPunct w:val="false"/>
        <w:bidi w:val="0"/>
        <w:spacing w:lineRule="auto" w:line="240"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sz w:val="21"/>
          <w:del w:id="1374" w:author="Unknown Author" w:date="2022-08-11T10:20:15Z"/>
        </w:rPr>
      </w:pPr>
      <w:del w:id="1373" w:author="Unknown Author" w:date="2022-08-31T19:31:53Z">
        <w:r>
          <w:rPr/>
          <w:delText>Get a decision from PM and SE for not upgrading the X-Small gateways</w:delText>
        </w:r>
      </w:del>
    </w:p>
    <w:p>
      <w:pPr>
        <w:pStyle w:val="Normal"/>
        <w:widowControl/>
        <w:numPr>
          <w:ilvl w:val="0"/>
          <w:numId w:val="3"/>
        </w:numPr>
        <w:suppressAutoHyphens w:val="true"/>
        <w:overflowPunct w:val="false"/>
        <w:bidi w:val="0"/>
        <w:spacing w:lineRule="auto" w:line="240"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sz w:val="21"/>
          <w:del w:id="1376" w:author="Unknown Author" w:date="2022-08-31T19:31:53Z"/>
        </w:rPr>
      </w:pPr>
      <w:del w:id="1375" w:author="Unknown Author" w:date="2022-08-11T10:20:15Z">
        <w:r>
          <w:rPr/>
          <w:delText>Where is the 21R3 ECO?</w:delText>
        </w:r>
      </w:del>
    </w:p>
    <w:p>
      <w:pPr>
        <w:pStyle w:val="TextBody"/>
        <w:numPr>
          <w:ilvl w:val="0"/>
          <w:numId w:val="44"/>
        </w:numPr>
        <w:bidi w:val="0"/>
        <w:jc w:val="left"/>
        <w:rPr>
          <w:del w:id="1378" w:author="Unknown Author" w:date="2022-08-31T19:31:53Z"/>
        </w:rPr>
      </w:pPr>
      <w:del w:id="1377" w:author="Unknown Author" w:date="2022-08-31T19:31:53Z">
        <w:r>
          <w:rPr/>
          <w:delText>Get a list of X-Small gateways</w:delText>
        </w:r>
      </w:del>
    </w:p>
    <w:p>
      <w:pPr>
        <w:pStyle w:val="Normal"/>
        <w:widowControl/>
        <w:numPr>
          <w:ilvl w:val="0"/>
          <w:numId w:val="29"/>
        </w:numPr>
        <w:suppressAutoHyphens w:val="true"/>
        <w:overflowPunct w:val="false"/>
        <w:bidi w:val="0"/>
        <w:spacing w:lineRule="auto" w:line="276"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sz w:val="21"/>
          <w:del w:id="1380" w:author="Unknown Author" w:date="2022-08-31T19:31:53Z"/>
        </w:rPr>
      </w:pPr>
      <w:del w:id="1379" w:author="Unknown Author" w:date="2022-08-31T19:31:53Z">
        <w:r>
          <w:rPr/>
        </w:r>
      </w:del>
    </w:p>
    <w:p>
      <w:pPr>
        <w:pStyle w:val="Normal"/>
        <w:widowControl/>
        <w:numPr>
          <w:ilvl w:val="0"/>
          <w:numId w:val="29"/>
        </w:numPr>
        <w:suppressAutoHyphens w:val="true"/>
        <w:overflowPunct w:val="false"/>
        <w:bidi w:val="0"/>
        <w:spacing w:lineRule="auto" w:line="276"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sz w:val="21"/>
          <w:del w:id="1382" w:author="Unknown Author" w:date="2022-08-31T19:31:53Z"/>
        </w:rPr>
      </w:pPr>
      <w:del w:id="1381" w:author="Unknown Author" w:date="2022-08-31T19:31:53Z">
        <w:r>
          <w:rPr/>
          <w:delText>We need either Sam 1.8 or GW for integrqation with Soundstage. Cloud team need to deliver on one or another.</w:delText>
        </w:r>
      </w:del>
    </w:p>
    <w:p>
      <w:pPr>
        <w:pStyle w:val="TextBody"/>
        <w:widowControl/>
        <w:numPr>
          <w:ilvl w:val="0"/>
          <w:numId w:val="29"/>
        </w:numPr>
        <w:suppressAutoHyphens w:val="true"/>
        <w:overflowPunct w:val="false"/>
        <w:bidi w:val="0"/>
        <w:spacing w:lineRule="auto" w:line="276" w:before="0" w:after="0"/>
        <w:jc w:val="left"/>
        <w:textAlignment w:val="auto"/>
        <w:rPr>
          <w:del w:id="1384" w:author="Unknown Author" w:date="2022-08-31T19:31:53Z"/>
        </w:rPr>
      </w:pPr>
      <w:del w:id="1383" w:author="Unknown Author" w:date="2022-08-31T19:31:53Z">
        <w:r>
          <w:rPr/>
          <w:delText xml:space="preserve">Gateway = SAM 2.0. We are okay to delete realign SAM 2.0 and 2.1 with the gateway </w:delText>
        </w:r>
      </w:del>
    </w:p>
    <w:p>
      <w:pPr>
        <w:pStyle w:val="TextBody"/>
        <w:widowControl/>
        <w:numPr>
          <w:ilvl w:val="0"/>
          <w:numId w:val="29"/>
        </w:numPr>
        <w:suppressAutoHyphens w:val="true"/>
        <w:overflowPunct w:val="false"/>
        <w:bidi w:val="0"/>
        <w:spacing w:lineRule="auto" w:line="276" w:before="0" w:after="0"/>
        <w:jc w:val="left"/>
        <w:textAlignment w:val="auto"/>
        <w:rPr>
          <w:del w:id="1386" w:author="Unknown Author" w:date="2022-08-31T19:31:53Z"/>
        </w:rPr>
      </w:pPr>
      <w:del w:id="1385" w:author="Unknown Author" w:date="2022-08-31T19:31:53Z">
        <w:r>
          <w:rPr/>
        </w:r>
      </w:del>
    </w:p>
    <w:p>
      <w:pPr>
        <w:pStyle w:val="TextBody"/>
        <w:widowControl/>
        <w:numPr>
          <w:ilvl w:val="0"/>
          <w:numId w:val="29"/>
        </w:numPr>
        <w:suppressAutoHyphens w:val="true"/>
        <w:overflowPunct w:val="false"/>
        <w:bidi w:val="0"/>
        <w:spacing w:lineRule="auto" w:line="276" w:before="0" w:after="0"/>
        <w:jc w:val="left"/>
        <w:textAlignment w:val="auto"/>
        <w:rPr>
          <w:del w:id="1388" w:author="Unknown Author" w:date="2022-08-31T19:31:53Z"/>
        </w:rPr>
      </w:pPr>
      <w:del w:id="1387" w:author="Unknown Author" w:date="2022-08-31T19:31:53Z">
        <w:r>
          <w:rPr/>
          <w:delText>Create Jira issue to restore the copy config and revert the ECR</w:delText>
        </w:r>
      </w:del>
    </w:p>
    <w:p>
      <w:pPr>
        <w:pStyle w:val="TextBody"/>
        <w:widowControl/>
        <w:numPr>
          <w:ilvl w:val="0"/>
          <w:numId w:val="29"/>
        </w:numPr>
        <w:suppressAutoHyphens w:val="true"/>
        <w:overflowPunct w:val="false"/>
        <w:bidi w:val="0"/>
        <w:spacing w:lineRule="auto" w:line="276" w:before="0" w:after="0"/>
        <w:jc w:val="left"/>
        <w:textAlignment w:val="auto"/>
        <w:rPr>
          <w:del w:id="1390" w:author="Unknown Author" w:date="2022-08-31T19:31:53Z"/>
        </w:rPr>
      </w:pPr>
      <w:del w:id="1389" w:author="Unknown Author" w:date="2022-08-31T19:31:53Z">
        <w:r>
          <w:rPr/>
          <w:delText>Tell the support  team to include me in the issues not just Hemant</w:delText>
        </w:r>
      </w:del>
    </w:p>
    <w:p>
      <w:pPr>
        <w:pStyle w:val="TextBody"/>
        <w:widowControl/>
        <w:numPr>
          <w:ilvl w:val="0"/>
          <w:numId w:val="29"/>
        </w:numPr>
        <w:suppressAutoHyphens w:val="true"/>
        <w:overflowPunct w:val="false"/>
        <w:bidi w:val="0"/>
        <w:spacing w:lineRule="auto" w:line="276" w:before="0" w:after="0"/>
        <w:jc w:val="left"/>
        <w:textAlignment w:val="auto"/>
        <w:rPr>
          <w:del w:id="1392" w:author="Unknown Author" w:date="2022-08-31T19:31:53Z"/>
        </w:rPr>
      </w:pPr>
      <w:del w:id="1391" w:author="Unknown Author" w:date="2022-08-31T19:31:53Z">
        <w:r>
          <w:rPr/>
          <w:delText>Ask Hemant to include me in the Demos</w:delText>
        </w:r>
      </w:del>
    </w:p>
    <w:p>
      <w:pPr>
        <w:pStyle w:val="TextBody"/>
        <w:widowControl/>
        <w:numPr>
          <w:ilvl w:val="0"/>
          <w:numId w:val="29"/>
        </w:numPr>
        <w:suppressAutoHyphens w:val="true"/>
        <w:overflowPunct w:val="false"/>
        <w:bidi w:val="0"/>
        <w:spacing w:lineRule="auto" w:line="276" w:before="0" w:after="0"/>
        <w:jc w:val="left"/>
        <w:textAlignment w:val="auto"/>
        <w:rPr>
          <w:del w:id="1394" w:author="Unknown Author" w:date="2022-08-31T19:31:53Z"/>
        </w:rPr>
      </w:pPr>
      <w:del w:id="1393" w:author="Unknown Author" w:date="2022-08-31T19:31:53Z">
        <w:r>
          <w:rPr/>
        </w:r>
      </w:del>
    </w:p>
    <w:p>
      <w:pPr>
        <w:pStyle w:val="Normal"/>
        <w:widowControl/>
        <w:numPr>
          <w:ilvl w:val="0"/>
          <w:numId w:val="29"/>
        </w:numPr>
        <w:suppressAutoHyphens w:val="true"/>
        <w:overflowPunct w:val="false"/>
        <w:bidi w:val="0"/>
        <w:spacing w:lineRule="auto" w:line="276"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sz w:val="21"/>
          <w:del w:id="1396" w:author="Unknown Author" w:date="2022-08-31T19:31:53Z"/>
        </w:rPr>
      </w:pPr>
      <w:del w:id="1395" w:author="Unknown Author" w:date="2022-08-31T19:31:53Z">
        <w:r>
          <w:rPr/>
          <w:delText>Jira filters for 22R1 Issues</w:delText>
        </w:r>
      </w:del>
    </w:p>
    <w:p>
      <w:pPr>
        <w:pStyle w:val="Normal"/>
        <w:widowControl/>
        <w:numPr>
          <w:ilvl w:val="0"/>
          <w:numId w:val="29"/>
        </w:numPr>
        <w:suppressAutoHyphens w:val="true"/>
        <w:overflowPunct w:val="false"/>
        <w:bidi w:val="0"/>
        <w:spacing w:lineRule="auto" w:line="276"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sz w:val="21"/>
          <w:del w:id="1398" w:author="Unknown Author" w:date="2022-08-31T19:31:53Z"/>
        </w:rPr>
      </w:pPr>
      <w:del w:id="1397" w:author="Unknown Author" w:date="2022-08-31T19:31:53Z">
        <w:r>
          <w:rPr/>
          <w:delText xml:space="preserve">Prepare for JIRA sprint planning next week. </w:delText>
        </w:r>
      </w:del>
    </w:p>
    <w:p>
      <w:pPr>
        <w:pStyle w:val="TextBody"/>
        <w:widowControl/>
        <w:numPr>
          <w:ilvl w:val="0"/>
          <w:numId w:val="29"/>
        </w:numPr>
        <w:suppressAutoHyphens w:val="true"/>
        <w:overflowPunct w:val="false"/>
        <w:bidi w:val="0"/>
        <w:spacing w:lineRule="auto" w:line="276" w:before="0" w:after="0"/>
        <w:jc w:val="left"/>
        <w:textAlignment w:val="auto"/>
        <w:rPr>
          <w:del w:id="1400" w:author="Unknown Author" w:date="2022-08-31T19:31:53Z"/>
        </w:rPr>
      </w:pPr>
      <w:del w:id="1399" w:author="Unknown Author" w:date="2022-08-31T19:31:53Z">
        <w:r>
          <w:rPr/>
          <w:delText>Find contractors for 22R2 features: LDAP and Standalone SAM.</w:delText>
        </w:r>
      </w:del>
    </w:p>
    <w:p>
      <w:pPr>
        <w:pStyle w:val="TextBody"/>
        <w:widowControl/>
        <w:numPr>
          <w:ilvl w:val="0"/>
          <w:numId w:val="29"/>
        </w:numPr>
        <w:suppressAutoHyphens w:val="true"/>
        <w:overflowPunct w:val="false"/>
        <w:bidi w:val="0"/>
        <w:spacing w:lineRule="auto" w:line="276" w:before="0" w:after="0"/>
        <w:jc w:val="left"/>
        <w:textAlignment w:val="auto"/>
        <w:rPr>
          <w:del w:id="1402" w:author="Unknown Author" w:date="2022-08-31T19:31:53Z"/>
        </w:rPr>
      </w:pPr>
      <w:del w:id="1401" w:author="Unknown Author" w:date="2022-08-31T19:31:53Z">
        <w:r>
          <w:rPr/>
          <w:delText>Vanilla access to the DEV builds</w:delText>
        </w:r>
      </w:del>
    </w:p>
    <w:p>
      <w:pPr>
        <w:pStyle w:val="TextBody"/>
        <w:widowControl/>
        <w:numPr>
          <w:ilvl w:val="0"/>
          <w:numId w:val="29"/>
        </w:numPr>
        <w:suppressAutoHyphens w:val="true"/>
        <w:overflowPunct w:val="false"/>
        <w:bidi w:val="0"/>
        <w:spacing w:lineRule="auto" w:line="276" w:before="0" w:after="0"/>
        <w:jc w:val="left"/>
        <w:textAlignment w:val="auto"/>
        <w:rPr>
          <w:del w:id="1404" w:author="Unknown Author" w:date="2022-08-31T19:31:53Z"/>
        </w:rPr>
      </w:pPr>
      <w:del w:id="1403" w:author="Unknown Author" w:date="2022-08-31T19:31:53Z">
        <w:r>
          <w:rPr/>
          <w:delText>Workflow for John</w:delText>
        </w:r>
      </w:del>
    </w:p>
    <w:p>
      <w:pPr>
        <w:pStyle w:val="TextBody"/>
        <w:widowControl/>
        <w:numPr>
          <w:ilvl w:val="0"/>
          <w:numId w:val="29"/>
        </w:numPr>
        <w:suppressAutoHyphens w:val="true"/>
        <w:overflowPunct w:val="false"/>
        <w:bidi w:val="0"/>
        <w:spacing w:lineRule="auto" w:line="276" w:before="0" w:after="0"/>
        <w:jc w:val="left"/>
        <w:textAlignment w:val="auto"/>
        <w:rPr>
          <w:del w:id="1406" w:author="Unknown Author" w:date="2022-08-31T19:31:53Z"/>
        </w:rPr>
      </w:pPr>
      <w:del w:id="1405" w:author="Unknown Author" w:date="2022-08-31T19:31:53Z">
        <w:r>
          <w:rPr/>
          <w:delText>Answer Bill’s testing concerns, see below</w:delText>
        </w:r>
      </w:del>
    </w:p>
    <w:p>
      <w:pPr>
        <w:pStyle w:val="TextBody"/>
        <w:widowControl/>
        <w:numPr>
          <w:ilvl w:val="0"/>
          <w:numId w:val="29"/>
        </w:numPr>
        <w:suppressAutoHyphens w:val="true"/>
        <w:overflowPunct w:val="false"/>
        <w:bidi w:val="0"/>
        <w:spacing w:lineRule="auto" w:line="276" w:before="0" w:after="0"/>
        <w:jc w:val="left"/>
        <w:textAlignment w:val="auto"/>
        <w:rPr>
          <w:del w:id="1408" w:author="Unknown Author" w:date="2022-08-31T19:31:53Z"/>
        </w:rPr>
      </w:pPr>
      <w:del w:id="1407" w:author="Unknown Author" w:date="2022-08-31T19:31:53Z">
        <w:r>
          <w:rPr/>
          <w:delText>WhiteSource Issue</w:delText>
        </w:r>
      </w:del>
    </w:p>
    <w:p>
      <w:pPr>
        <w:pStyle w:val="TextBody"/>
        <w:widowControl/>
        <w:numPr>
          <w:ilvl w:val="0"/>
          <w:numId w:val="29"/>
        </w:numPr>
        <w:suppressAutoHyphens w:val="true"/>
        <w:overflowPunct w:val="false"/>
        <w:bidi w:val="0"/>
        <w:spacing w:lineRule="auto" w:line="276" w:before="0" w:after="0"/>
        <w:jc w:val="left"/>
        <w:textAlignment w:val="auto"/>
        <w:rPr>
          <w:del w:id="1410" w:author="Unknown Author" w:date="2022-08-31T19:31:53Z"/>
        </w:rPr>
      </w:pPr>
      <w:del w:id="1409" w:author="Unknown Author" w:date="2022-08-31T19:31:53Z">
        <w:r>
          <w:rPr/>
          <w:delText>Get Andrew’s KT on 4/13/22 from Hemant</w:delText>
        </w:r>
      </w:del>
    </w:p>
    <w:p>
      <w:pPr>
        <w:pStyle w:val="TextBody"/>
        <w:widowControl/>
        <w:numPr>
          <w:ilvl w:val="0"/>
          <w:numId w:val="29"/>
        </w:numPr>
        <w:suppressAutoHyphens w:val="true"/>
        <w:overflowPunct w:val="false"/>
        <w:bidi w:val="0"/>
        <w:spacing w:lineRule="auto" w:line="276" w:before="0" w:after="0"/>
        <w:jc w:val="left"/>
        <w:textAlignment w:val="auto"/>
        <w:rPr>
          <w:del w:id="1412" w:author="Unknown Author" w:date="2022-08-31T19:31:53Z"/>
        </w:rPr>
      </w:pPr>
      <w:del w:id="1411" w:author="Unknown Author" w:date="2022-08-31T19:31:53Z">
        <w:r>
          <w:rPr/>
          <w:delText>Admin guides for sue, Virtual Box</w:delText>
        </w:r>
      </w:del>
    </w:p>
    <w:p>
      <w:pPr>
        <w:pStyle w:val="TextBody"/>
        <w:widowControl/>
        <w:numPr>
          <w:ilvl w:val="0"/>
          <w:numId w:val="29"/>
        </w:numPr>
        <w:suppressAutoHyphens w:val="true"/>
        <w:overflowPunct w:val="false"/>
        <w:bidi w:val="0"/>
        <w:spacing w:lineRule="auto" w:line="276" w:before="0" w:after="0"/>
        <w:jc w:val="left"/>
        <w:textAlignment w:val="auto"/>
        <w:rPr>
          <w:del w:id="1414" w:author="Unknown Author" w:date="2022-08-31T19:31:53Z"/>
        </w:rPr>
      </w:pPr>
      <w:del w:id="1413" w:author="Unknown Author" w:date="2022-08-31T19:31:53Z">
        <w:r>
          <w:rPr/>
          <w:delText xml:space="preserve">meet with John weekly </w:delText>
        </w:r>
      </w:del>
    </w:p>
    <w:p>
      <w:pPr>
        <w:pStyle w:val="TextBody"/>
        <w:widowControl/>
        <w:numPr>
          <w:ilvl w:val="0"/>
          <w:numId w:val="29"/>
        </w:numPr>
        <w:suppressAutoHyphens w:val="true"/>
        <w:overflowPunct w:val="false"/>
        <w:bidi w:val="0"/>
        <w:spacing w:lineRule="auto" w:line="276" w:before="0" w:after="0"/>
        <w:jc w:val="left"/>
        <w:textAlignment w:val="auto"/>
        <w:rPr>
          <w:del w:id="1417" w:author="Unknown Author" w:date="2022-08-31T19:31:53Z"/>
        </w:rPr>
      </w:pPr>
      <w:del w:id="1415" w:author="Unknown Author" w:date="2022-08-31T19:31:53Z">
        <w:r>
          <w:rPr>
            <w:rFonts w:eastAsia="Calibri"/>
            <w:b w:val="false"/>
            <w:i w:val="false"/>
            <w:caps w:val="false"/>
            <w:smallCaps w:val="false"/>
            <w:color w:val="000000"/>
            <w:spacing w:val="0"/>
            <w:sz w:val="21"/>
          </w:rPr>
          <w:delText>Cloud, CMS and SAM Versioning (</w:delText>
        </w:r>
      </w:del>
      <w:del w:id="1416" w:author="Unknown Author" w:date="2022-08-31T19:31:53Z">
        <w:r>
          <w:rPr>
            <w:rFonts w:eastAsia="Calibri"/>
            <w:b w:val="false"/>
            <w:i w:val="false"/>
            <w:caps w:val="false"/>
            <w:smallCaps w:val="false"/>
            <w:color w:val="000000"/>
            <w:spacing w:val="0"/>
          </w:rPr>
          <w:delText>meeting with the team (and probably Elliott)</w:delText>
        </w:r>
      </w:del>
    </w:p>
    <w:p>
      <w:pPr>
        <w:pStyle w:val="Normal"/>
        <w:widowControl/>
        <w:numPr>
          <w:ilvl w:val="0"/>
          <w:numId w:val="29"/>
        </w:numPr>
        <w:suppressAutoHyphens w:val="true"/>
        <w:overflowPunct w:val="false"/>
        <w:bidi w:val="0"/>
        <w:spacing w:lineRule="auto" w:line="276" w:before="0" w:after="0"/>
        <w:ind w:left="0" w:right="0" w:firstLine="29"/>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419" w:author="Unknown Author" w:date="2022-08-31T19:31:53Z"/>
        </w:rPr>
      </w:pPr>
      <w:del w:id="1418" w:author="Unknown Author" w:date="2022-08-31T19:31:53Z">
        <w:r>
          <w:rPr>
            <w:rFonts w:eastAsia="Calibri"/>
            <w:b w:val="false"/>
            <w:i w:val="false"/>
            <w:caps w:val="false"/>
            <w:smallCaps w:val="false"/>
            <w:color w:val="000000"/>
            <w:spacing w:val="0"/>
          </w:rPr>
          <w:delText>Security protocols private/public keys and Certificates of Auth</w:delText>
        </w:r>
      </w:del>
    </w:p>
    <w:p>
      <w:pPr>
        <w:pStyle w:val="Normal"/>
        <w:widowControl/>
        <w:numPr>
          <w:ilvl w:val="0"/>
          <w:numId w:val="29"/>
        </w:numPr>
        <w:suppressAutoHyphens w:val="true"/>
        <w:overflowPunct w:val="false"/>
        <w:bidi w:val="0"/>
        <w:spacing w:lineRule="auto" w:line="276" w:before="0" w:after="0"/>
        <w:ind w:left="0" w:right="0" w:firstLine="29"/>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421" w:author="Unknown Author" w:date="2022-08-31T19:31:53Z"/>
        </w:rPr>
      </w:pPr>
      <w:del w:id="1420" w:author="Unknown Author" w:date="2022-08-31T19:31:53Z">
        <w:r>
          <w:rPr>
            <w:rFonts w:eastAsia="Segoe UI" w:cs="Segoe UI" w:ascii="Segoe UI" w:hAnsi="Segoe UI"/>
            <w:b w:val="false"/>
            <w:i w:val="false"/>
            <w:caps w:val="false"/>
            <w:smallCaps w:val="false"/>
            <w:color w:val="242424"/>
            <w:spacing w:val="0"/>
            <w:sz w:val="21"/>
          </w:rPr>
          <w:delText>Read the admin guides</w:delText>
        </w:r>
      </w:del>
    </w:p>
    <w:p>
      <w:pPr>
        <w:pStyle w:val="Normal"/>
        <w:widowControl/>
        <w:numPr>
          <w:ilvl w:val="0"/>
          <w:numId w:val="29"/>
        </w:numPr>
        <w:suppressAutoHyphens w:val="true"/>
        <w:overflowPunct w:val="false"/>
        <w:bidi w:val="0"/>
        <w:spacing w:lineRule="auto" w:line="276" w:before="0" w:after="0"/>
        <w:ind w:left="0" w:right="0" w:firstLine="29"/>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423" w:author="Unknown Author" w:date="2022-08-31T19:31:53Z"/>
        </w:rPr>
      </w:pPr>
      <w:del w:id="1422" w:author="Unknown Author" w:date="2022-08-31T19:31:53Z">
        <w:r>
          <w:rPr>
            <w:rFonts w:eastAsia="Segoe UI" w:cs="Segoe UI" w:ascii="Segoe UI" w:hAnsi="Segoe UI"/>
            <w:b w:val="false"/>
            <w:i w:val="false"/>
            <w:caps w:val="false"/>
            <w:smallCaps w:val="false"/>
            <w:color w:val="242424"/>
            <w:spacing w:val="0"/>
            <w:sz w:val="21"/>
          </w:rPr>
          <w:delText xml:space="preserve">JIRA Usability Enhancements, reports, burn down chart, &amp; team velocity assessment. </w:delText>
        </w:r>
      </w:del>
    </w:p>
    <w:p>
      <w:pPr>
        <w:pStyle w:val="Normal"/>
        <w:widowControl/>
        <w:numPr>
          <w:ilvl w:val="0"/>
          <w:numId w:val="29"/>
        </w:numPr>
        <w:suppressAutoHyphens w:val="true"/>
        <w:overflowPunct w:val="false"/>
        <w:bidi w:val="0"/>
        <w:spacing w:lineRule="auto" w:line="276" w:before="0" w:after="0"/>
        <w:ind w:left="0" w:right="0" w:firstLine="29"/>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425" w:author="Unknown Author" w:date="2022-08-31T19:31:53Z"/>
        </w:rPr>
      </w:pPr>
      <w:del w:id="1424" w:author="Unknown Author" w:date="2022-08-31T19:31:53Z">
        <w:r>
          <w:rPr>
            <w:rFonts w:eastAsia="Segoe UI" w:cs="Segoe UI" w:ascii="Segoe UI" w:hAnsi="Segoe UI"/>
            <w:b w:val="false"/>
            <w:i w:val="false"/>
            <w:caps w:val="false"/>
            <w:smallCaps w:val="false"/>
            <w:color w:val="242424"/>
            <w:spacing w:val="0"/>
            <w:sz w:val="21"/>
          </w:rPr>
          <w:delText>Figure out how the landing page works. The code is in the CodeCommit repo, but it’s being listed as a needed service in the stand-alone GW.</w:delText>
        </w:r>
      </w:del>
    </w:p>
    <w:p>
      <w:pPr>
        <w:pStyle w:val="Normal"/>
        <w:widowControl/>
        <w:numPr>
          <w:ilvl w:val="0"/>
          <w:numId w:val="29"/>
        </w:numPr>
        <w:suppressAutoHyphens w:val="true"/>
        <w:overflowPunct w:val="false"/>
        <w:bidi w:val="0"/>
        <w:spacing w:lineRule="auto" w:line="276"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sz w:val="21"/>
          <w:del w:id="1427" w:author="Unknown Author" w:date="2022-08-31T19:31:53Z"/>
        </w:rPr>
      </w:pPr>
      <w:del w:id="1426" w:author="Unknown Author" w:date="2022-08-31T19:31:53Z">
        <w:r>
          <w:rPr>
            <w:rFonts w:eastAsia="DejaVu Sans" w:cs="DejaVu Sans" w:ascii="DejaVu Sans" w:hAnsi="DejaVu Sans"/>
            <w:b w:val="false"/>
            <w:i w:val="false"/>
            <w:caps w:val="false"/>
            <w:smallCaps w:val="false"/>
            <w:color w:val="000000"/>
            <w:spacing w:val="0"/>
            <w:sz w:val="20"/>
            <w:szCs w:val="20"/>
          </w:rPr>
          <w:delText>There is a JIRA issue (EBHWIFI-61) to provide GW update packages through a SLNK-hosted proxy server (assigned to Nathan, although I'm pretty sure he's not looking at it yet). Setting up a proxy server with older versions of the packages may be a good way to use for testing in the future.</w:delText>
        </w:r>
      </w:del>
    </w:p>
    <w:p>
      <w:pPr>
        <w:pStyle w:val="Normal"/>
        <w:widowControl/>
        <w:numPr>
          <w:ilvl w:val="0"/>
          <w:numId w:val="29"/>
        </w:numPr>
        <w:suppressAutoHyphens w:val="true"/>
        <w:overflowPunct w:val="false"/>
        <w:bidi w:val="0"/>
        <w:spacing w:lineRule="auto" w:line="276"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sz w:val="21"/>
          <w:del w:id="1429" w:author="Unknown Author" w:date="2022-08-31T19:31:53Z"/>
        </w:rPr>
      </w:pPr>
      <w:del w:id="1428" w:author="Unknown Author" w:date="2022-08-31T19:31:53Z">
        <w:r>
          <w:rPr/>
        </w:r>
      </w:del>
    </w:p>
    <w:p>
      <w:pPr>
        <w:pStyle w:val="Normal"/>
        <w:widowControl/>
        <w:numPr>
          <w:ilvl w:val="0"/>
          <w:numId w:val="29"/>
        </w:numPr>
        <w:suppressAutoHyphens w:val="true"/>
        <w:overflowPunct w:val="false"/>
        <w:bidi w:val="0"/>
        <w:spacing w:lineRule="auto" w:line="276"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sz w:val="21"/>
          <w:del w:id="1431" w:author="Unknown Author" w:date="2022-08-31T19:31:53Z"/>
        </w:rPr>
      </w:pPr>
      <w:del w:id="1430" w:author="Unknown Author" w:date="2022-08-31T19:31:53Z">
        <w:r>
          <w:rPr/>
        </w:r>
      </w:del>
    </w:p>
    <w:p>
      <w:pPr>
        <w:pStyle w:val="Normal"/>
        <w:widowControl/>
        <w:numPr>
          <w:ilvl w:val="0"/>
          <w:numId w:val="29"/>
        </w:numPr>
        <w:suppressAutoHyphens w:val="true"/>
        <w:overflowPunct w:val="false"/>
        <w:bidi w:val="0"/>
        <w:spacing w:lineRule="auto" w:line="276"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sz w:val="21"/>
          <w:del w:id="1433" w:author="Unknown Author" w:date="2022-08-31T19:31:53Z"/>
        </w:rPr>
      </w:pPr>
      <w:del w:id="1432" w:author="Unknown Author" w:date="2022-08-31T19:31:53Z">
        <w:r>
          <w:rPr/>
          <w:delText>Testing Phones Against Different Gateway Versions</w:delText>
        </w:r>
      </w:del>
    </w:p>
    <w:p>
      <w:pPr>
        <w:pStyle w:val="Normal"/>
        <w:widowControl/>
        <w:numPr>
          <w:ilvl w:val="0"/>
          <w:numId w:val="29"/>
        </w:numPr>
        <w:suppressAutoHyphens w:val="true"/>
        <w:overflowPunct w:val="false"/>
        <w:bidi w:val="0"/>
        <w:spacing w:lineRule="auto" w:line="276" w:before="0" w:after="0"/>
        <w:ind w:left="0" w:right="0" w:firstLine="29"/>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435" w:author="Unknown Author" w:date="2022-08-31T19:31:53Z"/>
        </w:rPr>
      </w:pPr>
      <w:del w:id="1434" w:author="Unknown Author" w:date="2022-08-31T19:31:53Z">
        <w:r>
          <w:rPr>
            <w:b/>
            <w:bCs/>
          </w:rPr>
          <w:delText>Bill Brandt</w:delText>
        </w:r>
      </w:del>
    </w:p>
    <w:p>
      <w:pPr>
        <w:pStyle w:val="Normal"/>
        <w:widowControl/>
        <w:numPr>
          <w:ilvl w:val="0"/>
          <w:numId w:val="29"/>
        </w:numPr>
        <w:suppressAutoHyphens w:val="true"/>
        <w:overflowPunct w:val="false"/>
        <w:bidi w:val="0"/>
        <w:spacing w:lineRule="auto" w:line="276"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sz w:val="21"/>
          <w:del w:id="1437" w:author="Unknown Author" w:date="2022-08-31T19:31:53Z"/>
        </w:rPr>
      </w:pPr>
      <w:del w:id="1436" w:author="Unknown Author" w:date="2022-08-31T19:31:53Z">
        <w:r>
          <w:rPr/>
          <w:delText xml:space="preserve">This regards testing 22R1 Versity or Orion against existing gateways in the wild. Param asked if I had tested any phones against existing gateway versions and I explained that I had not, primarily since that isn’t possible. </w:delText>
        </w:r>
      </w:del>
    </w:p>
    <w:p>
      <w:pPr>
        <w:pStyle w:val="TextBody"/>
        <w:widowControl/>
        <w:numPr>
          <w:ilvl w:val="0"/>
          <w:numId w:val="29"/>
        </w:numPr>
        <w:suppressAutoHyphens w:val="true"/>
        <w:overflowPunct w:val="false"/>
        <w:bidi w:val="0"/>
        <w:spacing w:lineRule="auto" w:line="276" w:before="0" w:after="0"/>
        <w:jc w:val="left"/>
        <w:textAlignment w:val="auto"/>
        <w:rPr>
          <w:del w:id="1439" w:author="Unknown Author" w:date="2022-08-31T19:31:53Z"/>
        </w:rPr>
      </w:pPr>
      <w:del w:id="1438" w:author="Unknown Author" w:date="2022-08-31T19:31:53Z">
        <w:r>
          <w:rPr/>
          <w:delText xml:space="preserve">When a gateway is deployed, it automatically gets the latest versions of all its microservices. If a gateway is rebooted, the same is true. And if a single service dies and is restarted, either manually or automatically, that particular service is updated. Given all the warnings that the cloud team receives, this probably means that each gateway has a smattering of MQTT versions and newer gateways a variety of OTA/Logging/SAM versions. Essentially no two gateways are alike. I know of no way to deploy a previous version or a targeted version of any microservice. </w:delText>
        </w:r>
      </w:del>
    </w:p>
    <w:p>
      <w:pPr>
        <w:pStyle w:val="TextBody"/>
        <w:widowControl/>
        <w:numPr>
          <w:ilvl w:val="0"/>
          <w:numId w:val="29"/>
        </w:numPr>
        <w:suppressAutoHyphens w:val="true"/>
        <w:overflowPunct w:val="false"/>
        <w:bidi w:val="0"/>
        <w:spacing w:lineRule="auto" w:line="276" w:before="0" w:after="0"/>
        <w:jc w:val="left"/>
        <w:textAlignment w:val="auto"/>
        <w:rPr>
          <w:del w:id="1441" w:author="Unknown Author" w:date="2022-08-31T19:31:53Z"/>
        </w:rPr>
      </w:pPr>
      <w:del w:id="1440" w:author="Unknown Author" w:date="2022-08-31T19:31:53Z">
        <w:r>
          <w:rPr/>
        </w:r>
      </w:del>
    </w:p>
    <w:p>
      <w:pPr>
        <w:pStyle w:val="Normal"/>
        <w:widowControl/>
        <w:numPr>
          <w:ilvl w:val="0"/>
          <w:numId w:val="29"/>
        </w:numPr>
        <w:suppressAutoHyphens w:val="true"/>
        <w:overflowPunct w:val="false"/>
        <w:bidi w:val="0"/>
        <w:spacing w:lineRule="auto" w:line="276" w:before="0" w:after="0"/>
        <w:ind w:left="0" w:right="0" w:firstLine="29"/>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443" w:author="Unknown Author" w:date="2022-08-31T19:31:53Z"/>
        </w:rPr>
      </w:pPr>
      <w:del w:id="1442" w:author="Unknown Author" w:date="2022-08-31T19:31:53Z">
        <w:r>
          <w:rPr>
            <w:rFonts w:eastAsia="DejaVu Sans" w:cs="DejaVu Sans" w:ascii="DejaVu Sans" w:hAnsi="DejaVu Sans"/>
            <w:b w:val="false"/>
            <w:i w:val="false"/>
            <w:caps w:val="false"/>
            <w:smallCaps w:val="false"/>
            <w:color w:val="000000"/>
            <w:spacing w:val="0"/>
            <w:szCs w:val="20"/>
          </w:rPr>
          <w:delText>Look into our Docker image push and pulls for our own images and base images.</w:delText>
        </w:r>
      </w:del>
    </w:p>
    <w:p>
      <w:pPr>
        <w:pStyle w:val="Normal"/>
        <w:widowControl/>
        <w:numPr>
          <w:ilvl w:val="0"/>
          <w:numId w:val="29"/>
        </w:numPr>
        <w:suppressAutoHyphens w:val="true"/>
        <w:overflowPunct w:val="false"/>
        <w:bidi w:val="0"/>
        <w:spacing w:lineRule="auto" w:line="276" w:before="0" w:after="0"/>
        <w:ind w:left="0" w:right="0" w:firstLine="29"/>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445" w:author="Unknown Author" w:date="2022-08-31T19:31:53Z"/>
        </w:rPr>
      </w:pPr>
      <w:del w:id="1444" w:author="Unknown Author" w:date="2022-08-31T19:31:53Z">
        <w:r>
          <w:rPr>
            <w:rFonts w:eastAsia="DejaVu Sans" w:cs="DejaVu Sans" w:ascii="DejaVu Sans" w:hAnsi="DejaVu Sans"/>
            <w:b w:val="false"/>
            <w:i w:val="false"/>
            <w:caps w:val="false"/>
            <w:smallCaps w:val="false"/>
            <w:color w:val="000000"/>
            <w:spacing w:val="0"/>
            <w:szCs w:val="20"/>
          </w:rPr>
          <w:delText>Are we pushing and pulling our images to the latest version?</w:delText>
        </w:r>
      </w:del>
    </w:p>
    <w:p>
      <w:pPr>
        <w:pStyle w:val="Normal"/>
        <w:widowControl/>
        <w:numPr>
          <w:ilvl w:val="0"/>
          <w:numId w:val="29"/>
        </w:numPr>
        <w:suppressAutoHyphens w:val="true"/>
        <w:overflowPunct w:val="false"/>
        <w:bidi w:val="0"/>
        <w:spacing w:lineRule="auto" w:line="276" w:before="0" w:after="0"/>
        <w:ind w:left="0" w:right="0" w:firstLine="29"/>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447" w:author="Unknown Author" w:date="2022-08-31T19:31:53Z"/>
        </w:rPr>
      </w:pPr>
      <w:del w:id="1446" w:author="Unknown Author" w:date="2022-08-31T19:31:53Z">
        <w:r>
          <w:rPr>
            <w:rFonts w:eastAsia="DejaVu Sans" w:cs="DejaVu Sans" w:ascii="DejaVu Sans" w:hAnsi="DejaVu Sans"/>
            <w:b w:val="false"/>
            <w:i w:val="false"/>
            <w:caps w:val="false"/>
            <w:smallCaps w:val="false"/>
            <w:color w:val="000000"/>
            <w:spacing w:val="0"/>
            <w:szCs w:val="20"/>
          </w:rPr>
          <w:delText>What about our base images?</w:delText>
        </w:r>
      </w:del>
    </w:p>
    <w:p>
      <w:pPr>
        <w:pStyle w:val="Normal"/>
        <w:widowControl/>
        <w:numPr>
          <w:ilvl w:val="0"/>
          <w:numId w:val="29"/>
        </w:numPr>
        <w:suppressAutoHyphens w:val="true"/>
        <w:overflowPunct w:val="false"/>
        <w:bidi w:val="0"/>
        <w:spacing w:lineRule="auto" w:line="276" w:before="0" w:after="0"/>
        <w:ind w:left="0" w:right="0" w:firstLine="29"/>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449" w:author="Unknown Author" w:date="2022-08-31T19:31:53Z"/>
        </w:rPr>
      </w:pPr>
      <w:del w:id="1448" w:author="Unknown Author" w:date="2022-08-31T19:31:53Z">
        <w:r>
          <w:rPr>
            <w:rFonts w:eastAsia="DejaVu Sans" w:cs="DejaVu Sans" w:ascii="DejaVu Sans" w:hAnsi="DejaVu Sans"/>
            <w:b w:val="false"/>
            <w:i w:val="false"/>
            <w:caps w:val="false"/>
            <w:smallCaps w:val="false"/>
            <w:color w:val="000000"/>
            <w:spacing w:val="0"/>
            <w:szCs w:val="20"/>
          </w:rPr>
          <w:delText>What is the software deployment best practices?</w:delText>
        </w:r>
      </w:del>
    </w:p>
    <w:p>
      <w:pPr>
        <w:pStyle w:val="Normal"/>
        <w:widowControl/>
        <w:numPr>
          <w:ilvl w:val="0"/>
          <w:numId w:val="29"/>
        </w:numPr>
        <w:suppressAutoHyphens w:val="true"/>
        <w:overflowPunct w:val="false"/>
        <w:bidi w:val="0"/>
        <w:spacing w:lineRule="auto" w:line="276" w:before="0" w:after="0"/>
        <w:ind w:left="0" w:right="0" w:firstLine="29"/>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451" w:author="Unknown Author" w:date="2022-08-31T19:31:53Z"/>
        </w:rPr>
      </w:pPr>
      <w:del w:id="1450" w:author="Unknown Author" w:date="2022-08-31T19:31:53Z">
        <w:r>
          <w:rPr/>
        </w:r>
      </w:del>
    </w:p>
    <w:p>
      <w:pPr>
        <w:pStyle w:val="Normal"/>
        <w:widowControl/>
        <w:numPr>
          <w:ilvl w:val="0"/>
          <w:numId w:val="29"/>
        </w:numPr>
        <w:suppressAutoHyphens w:val="true"/>
        <w:overflowPunct w:val="false"/>
        <w:bidi w:val="0"/>
        <w:spacing w:lineRule="auto" w:line="276" w:before="0" w:after="0"/>
        <w:ind w:left="0" w:right="0" w:firstLine="29"/>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453" w:author="Unknown Author" w:date="2022-08-31T19:31:53Z"/>
        </w:rPr>
      </w:pPr>
      <w:del w:id="1452" w:author="Unknown Author" w:date="2022-08-31T19:31:53Z">
        <w:r>
          <w:rPr>
            <w:rFonts w:eastAsia="DejaVu Sans" w:cs="DejaVu Sans" w:ascii="DejaVu Sans" w:hAnsi="DejaVu Sans"/>
            <w:b/>
            <w:bCs/>
            <w:i w:val="false"/>
            <w:caps w:val="false"/>
            <w:smallCaps w:val="false"/>
            <w:color w:val="000000"/>
            <w:spacing w:val="0"/>
            <w:szCs w:val="20"/>
          </w:rPr>
          <w:delText>Chris Durand</w:delText>
        </w:r>
      </w:del>
    </w:p>
    <w:p>
      <w:pPr>
        <w:pStyle w:val="Normal"/>
        <w:widowControl/>
        <w:numPr>
          <w:ilvl w:val="0"/>
          <w:numId w:val="29"/>
        </w:numPr>
        <w:suppressAutoHyphens w:val="true"/>
        <w:overflowPunct w:val="false"/>
        <w:bidi w:val="0"/>
        <w:spacing w:lineRule="auto" w:line="276"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sz w:val="21"/>
          <w:del w:id="1457" w:author="Unknown Author" w:date="2022-08-31T19:31:53Z"/>
        </w:rPr>
      </w:pPr>
      <w:del w:id="1454" w:author="Unknown Author" w:date="2022-08-31T19:31:53Z">
        <w:r>
          <w:rPr>
            <w:rFonts w:eastAsia="DejaVu Sans" w:cs="DejaVu Sans" w:ascii="DejaVu Sans" w:hAnsi="DejaVu Sans"/>
            <w:b w:val="false"/>
            <w:i w:val="false"/>
            <w:caps w:val="false"/>
            <w:smallCaps w:val="false"/>
            <w:color w:val="000000"/>
            <w:spacing w:val="0"/>
            <w:szCs w:val="20"/>
          </w:rPr>
          <w:delText xml:space="preserve">We need much more predictability into the upgrade process of the GW. I know why we originally chose to be "opportunistic" but I don't like it. Customers should be able to control which version to run, or if we want to force them to run the latest (not possible for Standalone GW) it need to be deterministic (nightly GW upgrade window. I believe it's one of the </w:delText>
        </w:r>
      </w:del>
      <w:del w:id="1455" w:author="Unknown Author" w:date="2022-08-31T19:31:53Z">
        <w:r>
          <w:rPr>
            <w:rFonts w:eastAsia="DejaVu Sans" w:cs="DejaVu Sans" w:ascii="DejaVu Sans" w:hAnsi="DejaVu Sans"/>
            <w:b/>
            <w:bCs/>
            <w:i w:val="false"/>
            <w:caps w:val="false"/>
            <w:smallCaps w:val="false"/>
            <w:color w:val="000000"/>
            <w:spacing w:val="0"/>
            <w:szCs w:val="20"/>
          </w:rPr>
          <w:delText>features that didn't make the 22R2 MVP cut</w:delText>
        </w:r>
      </w:del>
      <w:del w:id="1456" w:author="Unknown Author" w:date="2022-08-31T19:31:53Z">
        <w:r>
          <w:rPr>
            <w:rFonts w:eastAsia="DejaVu Sans" w:cs="DejaVu Sans" w:ascii="DejaVu Sans" w:hAnsi="DejaVu Sans"/>
            <w:b w:val="false"/>
            <w:i w:val="false"/>
            <w:caps w:val="false"/>
            <w:smallCaps w:val="false"/>
            <w:color w:val="000000"/>
            <w:spacing w:val="0"/>
            <w:szCs w:val="20"/>
          </w:rPr>
          <w:delText>)</w:delText>
        </w:r>
      </w:del>
    </w:p>
    <w:p>
      <w:pPr>
        <w:pStyle w:val="Normal"/>
        <w:widowControl/>
        <w:numPr>
          <w:ilvl w:val="0"/>
          <w:numId w:val="29"/>
        </w:numPr>
        <w:suppressAutoHyphens w:val="true"/>
        <w:overflowPunct w:val="false"/>
        <w:bidi w:val="0"/>
        <w:spacing w:lineRule="auto" w:line="276" w:before="0" w:after="0"/>
        <w:ind w:left="0" w:right="0" w:firstLine="29"/>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459" w:author="Unknown Author" w:date="2022-08-31T19:31:53Z"/>
        </w:rPr>
      </w:pPr>
      <w:del w:id="1458" w:author="Unknown Author" w:date="2022-08-31T19:31:53Z">
        <w:r>
          <w:rPr/>
        </w:r>
      </w:del>
    </w:p>
    <w:p>
      <w:pPr>
        <w:pStyle w:val="Normal"/>
        <w:widowControl/>
        <w:numPr>
          <w:ilvl w:val="0"/>
          <w:numId w:val="29"/>
        </w:numPr>
        <w:suppressAutoHyphens w:val="true"/>
        <w:overflowPunct w:val="false"/>
        <w:bidi w:val="0"/>
        <w:spacing w:lineRule="auto" w:line="276"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sz w:val="21"/>
          <w:del w:id="1461" w:author="Unknown Author" w:date="2022-08-31T19:31:53Z"/>
        </w:rPr>
      </w:pPr>
      <w:del w:id="1460" w:author="Unknown Author" w:date="2022-08-31T19:31:53Z">
        <w:r>
          <w:rPr/>
          <w:delText>Standups</w:delText>
        </w:r>
      </w:del>
    </w:p>
    <w:p>
      <w:pPr>
        <w:pStyle w:val="Normal"/>
        <w:widowControl/>
        <w:numPr>
          <w:ilvl w:val="0"/>
          <w:numId w:val="29"/>
        </w:numPr>
        <w:suppressAutoHyphens w:val="true"/>
        <w:overflowPunct w:val="false"/>
        <w:bidi w:val="0"/>
        <w:spacing w:lineRule="auto" w:line="276"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sz w:val="21"/>
          <w:del w:id="1463" w:author="Unknown Author" w:date="2022-08-31T19:31:53Z"/>
        </w:rPr>
      </w:pPr>
      <w:del w:id="1462" w:author="Unknown Author" w:date="2022-08-31T19:31:53Z">
        <w:r>
          <w:rPr/>
          <w:delText>We had a meeting with Andrew. He gave us a very good presentation with an overview of the GW and AMiE.</w:delText>
        </w:r>
      </w:del>
    </w:p>
    <w:p>
      <w:pPr>
        <w:pStyle w:val="TextBody"/>
        <w:widowControl/>
        <w:numPr>
          <w:ilvl w:val="0"/>
          <w:numId w:val="29"/>
        </w:numPr>
        <w:suppressAutoHyphens w:val="true"/>
        <w:overflowPunct w:val="false"/>
        <w:bidi w:val="0"/>
        <w:spacing w:lineRule="auto" w:line="276" w:before="0" w:after="0"/>
        <w:jc w:val="left"/>
        <w:textAlignment w:val="auto"/>
        <w:rPr>
          <w:del w:id="1465" w:author="Unknown Author" w:date="2022-08-31T19:31:53Z"/>
        </w:rPr>
      </w:pPr>
      <w:del w:id="1464" w:author="Unknown Author" w:date="2022-08-31T19:31:53Z">
        <w:r>
          <w:rPr/>
          <w:delText>Send out an email on getting John’s access to the developed</w:delText>
        </w:r>
      </w:del>
    </w:p>
    <w:p>
      <w:pPr>
        <w:pStyle w:val="TextBody"/>
        <w:widowControl/>
        <w:numPr>
          <w:ilvl w:val="0"/>
          <w:numId w:val="29"/>
        </w:numPr>
        <w:suppressAutoHyphens w:val="true"/>
        <w:overflowPunct w:val="false"/>
        <w:bidi w:val="0"/>
        <w:spacing w:lineRule="auto" w:line="276" w:before="0" w:after="0"/>
        <w:jc w:val="left"/>
        <w:textAlignment w:val="auto"/>
        <w:rPr>
          <w:del w:id="1467" w:author="Unknown Author" w:date="2022-08-31T19:31:53Z"/>
        </w:rPr>
      </w:pPr>
      <w:del w:id="1466" w:author="Unknown Author" w:date="2022-08-31T19:31:53Z">
        <w:r>
          <w:rPr/>
          <w:delText xml:space="preserve">Worked on the job description for the standalone feature </w:delText>
        </w:r>
      </w:del>
    </w:p>
    <w:p>
      <w:pPr>
        <w:pStyle w:val="TextBody"/>
        <w:widowControl/>
        <w:numPr>
          <w:ilvl w:val="0"/>
          <w:numId w:val="29"/>
        </w:numPr>
        <w:suppressAutoHyphens w:val="true"/>
        <w:overflowPunct w:val="false"/>
        <w:bidi w:val="0"/>
        <w:spacing w:lineRule="auto" w:line="276" w:before="0" w:after="0"/>
        <w:jc w:val="left"/>
        <w:textAlignment w:val="auto"/>
        <w:rPr>
          <w:del w:id="1469" w:author="Unknown Author" w:date="2022-08-31T19:31:53Z"/>
        </w:rPr>
      </w:pPr>
      <w:del w:id="1468" w:author="Unknown Author" w:date="2022-08-31T19:31:53Z">
        <w:r>
          <w:rPr/>
        </w:r>
      </w:del>
    </w:p>
    <w:p>
      <w:pPr>
        <w:pStyle w:val="TextBody"/>
        <w:widowControl/>
        <w:numPr>
          <w:ilvl w:val="0"/>
          <w:numId w:val="29"/>
        </w:numPr>
        <w:suppressAutoHyphens w:val="true"/>
        <w:overflowPunct w:val="false"/>
        <w:bidi w:val="0"/>
        <w:spacing w:lineRule="auto" w:line="276" w:before="0" w:after="0"/>
        <w:jc w:val="left"/>
        <w:textAlignment w:val="auto"/>
        <w:rPr>
          <w:del w:id="1471" w:author="Unknown Author" w:date="2022-08-31T19:31:53Z"/>
        </w:rPr>
      </w:pPr>
      <w:del w:id="1470" w:author="Unknown Author" w:date="2022-08-31T19:31:53Z">
        <w:r>
          <w:rPr/>
          <w:delText xml:space="preserve">Worked with Shawn and with his help was able to login to AWS,  AWS Extend Switch Roles. </w:delText>
        </w:r>
      </w:del>
    </w:p>
    <w:p>
      <w:pPr>
        <w:pStyle w:val="TextBody"/>
        <w:widowControl/>
        <w:numPr>
          <w:ilvl w:val="0"/>
          <w:numId w:val="29"/>
        </w:numPr>
        <w:suppressAutoHyphens w:val="true"/>
        <w:overflowPunct w:val="false"/>
        <w:bidi w:val="0"/>
        <w:spacing w:lineRule="auto" w:line="276" w:before="0" w:after="0"/>
        <w:jc w:val="left"/>
        <w:textAlignment w:val="auto"/>
        <w:rPr>
          <w:del w:id="1473" w:author="Unknown Author" w:date="2022-08-31T19:31:53Z"/>
        </w:rPr>
      </w:pPr>
      <w:del w:id="1472" w:author="Unknown Author" w:date="2022-08-31T19:31:53Z">
        <w:r>
          <w:rPr/>
        </w:r>
      </w:del>
    </w:p>
    <w:p>
      <w:pPr>
        <w:pStyle w:val="TextBody"/>
        <w:widowControl/>
        <w:numPr>
          <w:ilvl w:val="0"/>
          <w:numId w:val="29"/>
        </w:numPr>
        <w:suppressAutoHyphens w:val="true"/>
        <w:overflowPunct w:val="false"/>
        <w:bidi w:val="0"/>
        <w:spacing w:lineRule="auto" w:line="276" w:before="0" w:after="0"/>
        <w:jc w:val="left"/>
        <w:textAlignment w:val="auto"/>
        <w:rPr>
          <w:del w:id="1475" w:author="Unknown Author" w:date="2022-08-31T19:31:53Z"/>
        </w:rPr>
      </w:pPr>
      <w:del w:id="1474" w:author="Unknown Author" w:date="2022-08-31T19:31:53Z">
        <w:r>
          <w:rPr/>
          <w:delText>Anything staging should be 21R1. Staging should be pre-prod</w:delText>
        </w:r>
      </w:del>
    </w:p>
    <w:p>
      <w:pPr>
        <w:pStyle w:val="TextBody"/>
        <w:widowControl/>
        <w:numPr>
          <w:ilvl w:val="0"/>
          <w:numId w:val="29"/>
        </w:numPr>
        <w:suppressAutoHyphens w:val="true"/>
        <w:overflowPunct w:val="false"/>
        <w:bidi w:val="0"/>
        <w:spacing w:lineRule="auto" w:line="276" w:before="0" w:after="0"/>
        <w:jc w:val="left"/>
        <w:textAlignment w:val="auto"/>
        <w:rPr>
          <w:del w:id="1477" w:author="Unknown Author" w:date="2022-08-31T19:31:53Z"/>
        </w:rPr>
      </w:pPr>
      <w:del w:id="1476" w:author="Unknown Author" w:date="2022-08-31T19:31:53Z">
        <w:r>
          <w:rPr/>
          <w:delText xml:space="preserve">Cerner #2or3 reseller for AMiE,  CMiE </w:delText>
        </w:r>
      </w:del>
    </w:p>
    <w:p>
      <w:pPr>
        <w:pStyle w:val="TextBody"/>
        <w:widowControl/>
        <w:numPr>
          <w:ilvl w:val="0"/>
          <w:numId w:val="29"/>
        </w:numPr>
        <w:suppressAutoHyphens w:val="true"/>
        <w:overflowPunct w:val="false"/>
        <w:bidi w:val="0"/>
        <w:spacing w:lineRule="auto" w:line="276" w:before="0" w:after="0"/>
        <w:jc w:val="left"/>
        <w:textAlignment w:val="auto"/>
        <w:rPr>
          <w:del w:id="1479" w:author="Unknown Author" w:date="2022-08-31T19:31:53Z"/>
        </w:rPr>
      </w:pPr>
      <w:del w:id="1478" w:author="Unknown Author" w:date="2022-08-31T19:31:53Z">
        <w:r>
          <w:rPr/>
          <w:delText>AMiE, sell 8k devices that will go onto advance.</w:delText>
        </w:r>
      </w:del>
    </w:p>
    <w:p>
      <w:pPr>
        <w:pStyle w:val="TextBody"/>
        <w:widowControl/>
        <w:numPr>
          <w:ilvl w:val="0"/>
          <w:numId w:val="29"/>
        </w:numPr>
        <w:suppressAutoHyphens w:val="true"/>
        <w:overflowPunct w:val="false"/>
        <w:bidi w:val="0"/>
        <w:spacing w:lineRule="auto" w:line="276" w:before="0" w:after="0"/>
        <w:jc w:val="left"/>
        <w:textAlignment w:val="auto"/>
        <w:rPr>
          <w:del w:id="1481" w:author="Unknown Author" w:date="2022-08-31T19:31:53Z"/>
        </w:rPr>
      </w:pPr>
      <w:del w:id="1480" w:author="Unknown Author" w:date="2022-08-31T19:31:53Z">
        <w:r>
          <w:rPr/>
          <w:delText>22R1 pushed to next week.</w:delText>
        </w:r>
      </w:del>
    </w:p>
    <w:p>
      <w:pPr>
        <w:pStyle w:val="TextBody"/>
        <w:widowControl/>
        <w:numPr>
          <w:ilvl w:val="0"/>
          <w:numId w:val="29"/>
        </w:numPr>
        <w:suppressAutoHyphens w:val="true"/>
        <w:overflowPunct w:val="false"/>
        <w:bidi w:val="0"/>
        <w:spacing w:lineRule="auto" w:line="276" w:before="0" w:after="0"/>
        <w:jc w:val="left"/>
        <w:textAlignment w:val="auto"/>
        <w:rPr>
          <w:del w:id="1483" w:author="Unknown Author" w:date="2022-08-31T19:31:53Z"/>
        </w:rPr>
      </w:pPr>
      <w:del w:id="1482" w:author="Unknown Author" w:date="2022-08-31T19:31:53Z">
        <w:r>
          <w:rPr/>
        </w:r>
      </w:del>
    </w:p>
    <w:p>
      <w:pPr>
        <w:pStyle w:val="TextBody"/>
        <w:widowControl/>
        <w:numPr>
          <w:ilvl w:val="0"/>
          <w:numId w:val="29"/>
        </w:numPr>
        <w:suppressAutoHyphens w:val="true"/>
        <w:overflowPunct w:val="false"/>
        <w:bidi w:val="0"/>
        <w:spacing w:lineRule="auto" w:line="276" w:before="0" w:after="0"/>
        <w:jc w:val="left"/>
        <w:textAlignment w:val="auto"/>
        <w:rPr>
          <w:del w:id="1485" w:author="Unknown Author" w:date="2022-08-31T19:31:53Z"/>
        </w:rPr>
      </w:pPr>
      <w:del w:id="1484" w:author="Unknown Author" w:date="2022-08-31T19:31:53Z">
        <w:r>
          <w:rPr/>
          <w:delText>50 and 62 scoped</w:delText>
        </w:r>
      </w:del>
    </w:p>
    <w:p>
      <w:pPr>
        <w:pStyle w:val="TextBody"/>
        <w:widowControl/>
        <w:numPr>
          <w:ilvl w:val="0"/>
          <w:numId w:val="29"/>
        </w:numPr>
        <w:suppressAutoHyphens w:val="true"/>
        <w:overflowPunct w:val="false"/>
        <w:bidi w:val="0"/>
        <w:spacing w:lineRule="auto" w:line="276" w:before="0" w:after="0"/>
        <w:jc w:val="left"/>
        <w:textAlignment w:val="auto"/>
        <w:rPr>
          <w:del w:id="1487" w:author="Unknown Author" w:date="2022-08-31T19:31:53Z"/>
        </w:rPr>
      </w:pPr>
      <w:del w:id="1486" w:author="Unknown Author" w:date="2022-08-31T19:31:53Z">
        <w:r>
          <w:rPr/>
        </w:r>
      </w:del>
    </w:p>
    <w:p>
      <w:pPr>
        <w:pStyle w:val="TextBody"/>
        <w:widowControl/>
        <w:numPr>
          <w:ilvl w:val="0"/>
          <w:numId w:val="29"/>
        </w:numPr>
        <w:suppressAutoHyphens w:val="true"/>
        <w:overflowPunct w:val="false"/>
        <w:bidi w:val="0"/>
        <w:spacing w:lineRule="auto" w:line="276" w:before="0" w:after="0"/>
        <w:jc w:val="left"/>
        <w:textAlignment w:val="auto"/>
        <w:rPr>
          <w:del w:id="1489" w:author="Unknown Author" w:date="2022-08-31T19:31:53Z"/>
        </w:rPr>
      </w:pPr>
      <w:del w:id="1488" w:author="Unknown Author" w:date="2022-08-31T19:31:53Z">
        <w:r>
          <w:rPr/>
          <w:delText>EMMA SAM will be handled by somebody else dedicated to EMMASAM</w:delText>
        </w:r>
      </w:del>
    </w:p>
    <w:p>
      <w:pPr>
        <w:pStyle w:val="TextBody"/>
        <w:widowControl/>
        <w:numPr>
          <w:ilvl w:val="0"/>
          <w:numId w:val="29"/>
        </w:numPr>
        <w:suppressAutoHyphens w:val="true"/>
        <w:overflowPunct w:val="false"/>
        <w:bidi w:val="0"/>
        <w:spacing w:lineRule="auto" w:line="276" w:before="0" w:after="0"/>
        <w:jc w:val="left"/>
        <w:textAlignment w:val="auto"/>
        <w:rPr>
          <w:del w:id="1491" w:author="Unknown Author" w:date="2022-08-31T19:31:53Z"/>
        </w:rPr>
      </w:pPr>
      <w:del w:id="1490" w:author="Unknown Author" w:date="2022-08-31T19:31:53Z">
        <w:r>
          <w:rPr/>
          <w:delText>Putting it in 22R1</w:delText>
        </w:r>
      </w:del>
    </w:p>
    <w:p>
      <w:pPr>
        <w:pStyle w:val="TextBody"/>
        <w:widowControl/>
        <w:numPr>
          <w:ilvl w:val="0"/>
          <w:numId w:val="29"/>
        </w:numPr>
        <w:suppressAutoHyphens w:val="true"/>
        <w:overflowPunct w:val="false"/>
        <w:bidi w:val="0"/>
        <w:spacing w:lineRule="auto" w:line="276" w:before="0" w:after="0"/>
        <w:jc w:val="left"/>
        <w:textAlignment w:val="auto"/>
        <w:rPr>
          <w:del w:id="1493" w:author="Unknown Author" w:date="2022-08-31T19:31:53Z"/>
        </w:rPr>
      </w:pPr>
      <w:del w:id="1492" w:author="Unknown Author" w:date="2022-08-31T19:31:53Z">
        <w:r>
          <w:rPr/>
          <w:delText>impact and domino effect is. Keep chipping at it and steering it in the right direction.</w:delText>
        </w:r>
      </w:del>
    </w:p>
    <w:p>
      <w:pPr>
        <w:pStyle w:val="TextBody"/>
        <w:widowControl/>
        <w:numPr>
          <w:ilvl w:val="0"/>
          <w:numId w:val="29"/>
        </w:numPr>
        <w:suppressAutoHyphens w:val="true"/>
        <w:overflowPunct w:val="false"/>
        <w:bidi w:val="0"/>
        <w:spacing w:lineRule="auto" w:line="276" w:before="0" w:after="0"/>
        <w:jc w:val="left"/>
        <w:textAlignment w:val="auto"/>
        <w:rPr>
          <w:del w:id="1495" w:author="Unknown Author" w:date="2022-08-31T19:31:53Z"/>
        </w:rPr>
      </w:pPr>
      <w:del w:id="1494" w:author="Unknown Author" w:date="2022-08-31T19:31:53Z">
        <w:r>
          <w:rPr/>
          <w:delText>There’s no commercial agreement with Cerna</w:delText>
        </w:r>
      </w:del>
    </w:p>
    <w:p>
      <w:pPr>
        <w:pStyle w:val="TextBody"/>
        <w:widowControl/>
        <w:numPr>
          <w:ilvl w:val="0"/>
          <w:numId w:val="29"/>
        </w:numPr>
        <w:suppressAutoHyphens w:val="true"/>
        <w:overflowPunct w:val="false"/>
        <w:bidi w:val="0"/>
        <w:spacing w:lineRule="auto" w:line="276" w:before="0" w:after="0"/>
        <w:jc w:val="left"/>
        <w:textAlignment w:val="auto"/>
        <w:rPr>
          <w:del w:id="1497" w:author="Unknown Author" w:date="2022-08-31T19:31:53Z"/>
        </w:rPr>
      </w:pPr>
      <w:del w:id="1496" w:author="Unknown Author" w:date="2022-08-31T19:31:53Z">
        <w:r>
          <w:rPr/>
          <w:delText>22R2 pushed back to August.</w:delText>
        </w:r>
      </w:del>
    </w:p>
    <w:p>
      <w:pPr>
        <w:pStyle w:val="TextBody"/>
        <w:widowControl/>
        <w:numPr>
          <w:ilvl w:val="0"/>
          <w:numId w:val="29"/>
        </w:numPr>
        <w:suppressAutoHyphens w:val="true"/>
        <w:overflowPunct w:val="false"/>
        <w:bidi w:val="0"/>
        <w:spacing w:lineRule="auto" w:line="276" w:before="0" w:after="0"/>
        <w:jc w:val="left"/>
        <w:textAlignment w:val="auto"/>
        <w:rPr>
          <w:del w:id="1499" w:author="Unknown Author" w:date="2022-08-31T19:31:53Z"/>
        </w:rPr>
      </w:pPr>
      <w:del w:id="1498" w:author="Unknown Author" w:date="2022-08-31T19:31:53Z">
        <w:r>
          <w:rPr/>
          <w:delText>What is the impact of HA, Perading cost for HA, do we need cloud access for HA?</w:delText>
        </w:r>
      </w:del>
    </w:p>
    <w:p>
      <w:pPr>
        <w:pStyle w:val="TextBody"/>
        <w:widowControl/>
        <w:numPr>
          <w:ilvl w:val="0"/>
          <w:numId w:val="29"/>
        </w:numPr>
        <w:suppressAutoHyphens w:val="true"/>
        <w:overflowPunct w:val="false"/>
        <w:bidi w:val="0"/>
        <w:spacing w:lineRule="auto" w:line="276" w:before="0" w:after="0"/>
        <w:jc w:val="left"/>
        <w:textAlignment w:val="auto"/>
        <w:rPr>
          <w:del w:id="1501" w:author="Unknown Author" w:date="2022-08-31T19:31:53Z"/>
        </w:rPr>
      </w:pPr>
      <w:del w:id="1500" w:author="Unknown Author" w:date="2022-08-31T19:31:53Z">
        <w:r>
          <w:rPr/>
          <w:delText>GW on cloud, on prem with interface to the cloud, standalone</w:delText>
        </w:r>
      </w:del>
    </w:p>
    <w:p>
      <w:pPr>
        <w:pStyle w:val="TextBody"/>
        <w:widowControl/>
        <w:numPr>
          <w:ilvl w:val="0"/>
          <w:numId w:val="29"/>
        </w:numPr>
        <w:suppressAutoHyphens w:val="true"/>
        <w:overflowPunct w:val="false"/>
        <w:bidi w:val="0"/>
        <w:spacing w:lineRule="auto" w:line="276" w:before="0" w:after="0"/>
        <w:jc w:val="left"/>
        <w:textAlignment w:val="auto"/>
        <w:rPr>
          <w:del w:id="1503" w:author="Unknown Author" w:date="2022-08-31T19:31:53Z"/>
        </w:rPr>
      </w:pPr>
      <w:del w:id="1502" w:author="Unknown Author" w:date="2022-08-31T19:31:53Z">
        <w:r>
          <w:rPr/>
          <w:delText>Professional monitoring system for the GW.</w:delText>
        </w:r>
      </w:del>
    </w:p>
    <w:p>
      <w:pPr>
        <w:pStyle w:val="TextBody"/>
        <w:widowControl/>
        <w:numPr>
          <w:ilvl w:val="0"/>
          <w:numId w:val="29"/>
        </w:numPr>
        <w:suppressAutoHyphens w:val="true"/>
        <w:overflowPunct w:val="false"/>
        <w:bidi w:val="0"/>
        <w:spacing w:lineRule="auto" w:line="276" w:before="0" w:after="0"/>
        <w:jc w:val="left"/>
        <w:textAlignment w:val="auto"/>
        <w:rPr>
          <w:del w:id="1505" w:author="Unknown Author" w:date="2022-08-31T19:31:53Z"/>
        </w:rPr>
      </w:pPr>
      <w:del w:id="1504" w:author="Unknown Author" w:date="2022-08-31T19:31:53Z">
        <w:r>
          <w:rPr/>
          <w:delText>Richard and Al (the Service) to take over the customer support and DevOps. Doing the RMA ans shipping.</w:delText>
        </w:r>
      </w:del>
    </w:p>
    <w:p>
      <w:pPr>
        <w:pStyle w:val="TextBody"/>
        <w:widowControl/>
        <w:numPr>
          <w:ilvl w:val="0"/>
          <w:numId w:val="29"/>
        </w:numPr>
        <w:suppressAutoHyphens w:val="true"/>
        <w:overflowPunct w:val="false"/>
        <w:bidi w:val="0"/>
        <w:spacing w:lineRule="auto" w:line="276" w:before="0" w:after="0"/>
        <w:jc w:val="left"/>
        <w:textAlignment w:val="auto"/>
        <w:rPr>
          <w:del w:id="1507" w:author="Unknown Author" w:date="2022-08-31T19:31:53Z"/>
        </w:rPr>
      </w:pPr>
      <w:del w:id="1506" w:author="Unknown Author" w:date="2022-08-31T19:31:53Z">
        <w:r>
          <w:rPr/>
          <w:delText>Operations: John Smith</w:delText>
        </w:r>
      </w:del>
    </w:p>
    <w:p>
      <w:pPr>
        <w:pStyle w:val="TextBody"/>
        <w:widowControl/>
        <w:numPr>
          <w:ilvl w:val="0"/>
          <w:numId w:val="29"/>
        </w:numPr>
        <w:suppressAutoHyphens w:val="true"/>
        <w:overflowPunct w:val="false"/>
        <w:bidi w:val="0"/>
        <w:spacing w:lineRule="auto" w:line="276" w:before="0" w:after="0"/>
        <w:jc w:val="left"/>
        <w:textAlignment w:val="auto"/>
        <w:rPr>
          <w:del w:id="1509" w:author="Unknown Author" w:date="2022-08-31T19:31:53Z"/>
        </w:rPr>
      </w:pPr>
      <w:del w:id="1508" w:author="Unknown Author" w:date="2022-08-31T19:31:53Z">
        <w:r>
          <w:rPr/>
          <w:delText>Elpexity did the cloud work for us. Then Andrew, now me.</w:delText>
        </w:r>
      </w:del>
    </w:p>
    <w:p>
      <w:pPr>
        <w:pStyle w:val="TextBody"/>
        <w:widowControl/>
        <w:numPr>
          <w:ilvl w:val="0"/>
          <w:numId w:val="29"/>
        </w:numPr>
        <w:suppressAutoHyphens w:val="true"/>
        <w:overflowPunct w:val="false"/>
        <w:bidi w:val="0"/>
        <w:spacing w:lineRule="auto" w:line="276" w:before="0" w:after="0"/>
        <w:jc w:val="left"/>
        <w:textAlignment w:val="auto"/>
        <w:rPr>
          <w:del w:id="1511" w:author="Unknown Author" w:date="2022-08-31T19:31:53Z"/>
        </w:rPr>
      </w:pPr>
      <w:del w:id="1510" w:author="Unknown Author" w:date="2022-08-31T19:31:53Z">
        <w:r>
          <w:rPr/>
          <w:delText>30 day grace period to renew the license. We collect data during the grace period but not after that.</w:delText>
        </w:r>
      </w:del>
    </w:p>
    <w:p>
      <w:pPr>
        <w:pStyle w:val="TextBody"/>
        <w:widowControl/>
        <w:numPr>
          <w:ilvl w:val="0"/>
          <w:numId w:val="29"/>
        </w:numPr>
        <w:suppressAutoHyphens w:val="true"/>
        <w:overflowPunct w:val="false"/>
        <w:bidi w:val="0"/>
        <w:spacing w:lineRule="auto" w:line="276" w:before="0" w:after="0"/>
        <w:jc w:val="left"/>
        <w:textAlignment w:val="auto"/>
        <w:rPr>
          <w:del w:id="1513" w:author="Unknown Author" w:date="2022-08-31T19:31:53Z"/>
        </w:rPr>
      </w:pPr>
      <w:del w:id="1512" w:author="Unknown Author" w:date="2022-08-31T19:31:53Z">
        <w:r>
          <w:rPr/>
        </w:r>
      </w:del>
    </w:p>
    <w:p>
      <w:pPr>
        <w:pStyle w:val="TextBody"/>
        <w:widowControl/>
        <w:numPr>
          <w:ilvl w:val="0"/>
          <w:numId w:val="29"/>
        </w:numPr>
        <w:suppressAutoHyphens w:val="true"/>
        <w:overflowPunct w:val="false"/>
        <w:bidi w:val="0"/>
        <w:spacing w:lineRule="auto" w:line="276" w:before="0" w:after="0"/>
        <w:jc w:val="left"/>
        <w:textAlignment w:val="auto"/>
        <w:rPr>
          <w:del w:id="1515" w:author="Unknown Author" w:date="2022-08-31T19:31:53Z"/>
        </w:rPr>
      </w:pPr>
      <w:del w:id="1514" w:author="Unknown Author" w:date="2022-08-31T19:31:53Z">
        <w:r>
          <w:rPr/>
          <w:delText>QA uses Cucumber for test case management</w:delText>
        </w:r>
      </w:del>
    </w:p>
    <w:p>
      <w:pPr>
        <w:pStyle w:val="TextBody"/>
        <w:widowControl/>
        <w:numPr>
          <w:ilvl w:val="0"/>
          <w:numId w:val="29"/>
        </w:numPr>
        <w:suppressAutoHyphens w:val="true"/>
        <w:overflowPunct w:val="false"/>
        <w:bidi w:val="0"/>
        <w:spacing w:lineRule="auto" w:line="276" w:before="0" w:after="0"/>
        <w:jc w:val="left"/>
        <w:textAlignment w:val="auto"/>
        <w:rPr>
          <w:del w:id="1517" w:author="Unknown Author" w:date="2022-08-31T19:31:53Z"/>
        </w:rPr>
      </w:pPr>
      <w:del w:id="1516" w:author="Unknown Author" w:date="2022-08-31T19:31:53Z">
        <w:r>
          <w:rPr/>
          <w:delText>April 11 Innovation Day</w:delText>
        </w:r>
      </w:del>
    </w:p>
    <w:p>
      <w:pPr>
        <w:pStyle w:val="TextBody"/>
        <w:widowControl/>
        <w:numPr>
          <w:ilvl w:val="0"/>
          <w:numId w:val="29"/>
        </w:numPr>
        <w:suppressAutoHyphens w:val="true"/>
        <w:overflowPunct w:val="false"/>
        <w:bidi w:val="0"/>
        <w:spacing w:lineRule="auto" w:line="276" w:before="0" w:after="0"/>
        <w:jc w:val="left"/>
        <w:textAlignment w:val="auto"/>
        <w:rPr>
          <w:del w:id="1519" w:author="Unknown Author" w:date="2022-08-31T19:31:53Z"/>
        </w:rPr>
      </w:pPr>
      <w:del w:id="1518" w:author="Unknown Author" w:date="2022-08-31T19:31:53Z">
        <w:r>
          <w:rPr/>
          <w:delText>Sean Wiely</w:delText>
        </w:r>
      </w:del>
    </w:p>
    <w:p>
      <w:pPr>
        <w:pStyle w:val="TextBody"/>
        <w:widowControl/>
        <w:numPr>
          <w:ilvl w:val="0"/>
          <w:numId w:val="29"/>
        </w:numPr>
        <w:suppressAutoHyphens w:val="true"/>
        <w:overflowPunct w:val="false"/>
        <w:bidi w:val="0"/>
        <w:spacing w:lineRule="auto" w:line="276" w:before="0" w:after="0"/>
        <w:jc w:val="left"/>
        <w:textAlignment w:val="auto"/>
        <w:rPr>
          <w:del w:id="1521" w:author="Unknown Author" w:date="2022-08-31T19:31:53Z"/>
        </w:rPr>
      </w:pPr>
      <w:del w:id="1520" w:author="Unknown Author" w:date="2022-08-31T19:31:53Z">
        <w:r>
          <w:rPr/>
          <w:delText>Andrew is the architect the AMiE wifi and dect</w:delText>
        </w:r>
      </w:del>
    </w:p>
    <w:p>
      <w:pPr>
        <w:pStyle w:val="TextBody"/>
        <w:widowControl/>
        <w:numPr>
          <w:ilvl w:val="0"/>
          <w:numId w:val="29"/>
        </w:numPr>
        <w:suppressAutoHyphens w:val="true"/>
        <w:overflowPunct w:val="false"/>
        <w:bidi w:val="0"/>
        <w:spacing w:lineRule="auto" w:line="276" w:before="0" w:after="0"/>
        <w:jc w:val="left"/>
        <w:textAlignment w:val="auto"/>
        <w:rPr>
          <w:del w:id="1523" w:author="Unknown Author" w:date="2022-08-31T19:31:53Z"/>
        </w:rPr>
      </w:pPr>
      <w:del w:id="1522" w:author="Unknown Author" w:date="2022-08-31T19:31:53Z">
        <w:r>
          <w:rPr/>
          <w:delText>Al is the acting VP of engineering</w:delText>
        </w:r>
      </w:del>
    </w:p>
    <w:p>
      <w:pPr>
        <w:pStyle w:val="TextBody"/>
        <w:widowControl/>
        <w:numPr>
          <w:ilvl w:val="0"/>
          <w:numId w:val="29"/>
        </w:numPr>
        <w:suppressAutoHyphens w:val="true"/>
        <w:overflowPunct w:val="false"/>
        <w:bidi w:val="0"/>
        <w:spacing w:lineRule="auto" w:line="276" w:before="0" w:after="0"/>
        <w:jc w:val="left"/>
        <w:textAlignment w:val="auto"/>
        <w:rPr>
          <w:del w:id="1525" w:author="Unknown Author" w:date="2022-08-31T19:31:53Z"/>
        </w:rPr>
      </w:pPr>
      <w:del w:id="1524" w:author="Unknown Author" w:date="2022-08-31T19:31:53Z">
        <w:r>
          <w:rPr/>
        </w:r>
      </w:del>
    </w:p>
    <w:p>
      <w:pPr>
        <w:pStyle w:val="TextBody"/>
        <w:widowControl/>
        <w:numPr>
          <w:ilvl w:val="0"/>
          <w:numId w:val="29"/>
        </w:numPr>
        <w:suppressAutoHyphens w:val="true"/>
        <w:overflowPunct w:val="false"/>
        <w:bidi w:val="0"/>
        <w:spacing w:lineRule="auto" w:line="276" w:before="0" w:after="0"/>
        <w:jc w:val="left"/>
        <w:textAlignment w:val="auto"/>
        <w:rPr>
          <w:del w:id="1527" w:author="Unknown Author" w:date="2022-08-31T19:31:53Z"/>
        </w:rPr>
      </w:pPr>
      <w:del w:id="1526" w:author="Unknown Author" w:date="2022-08-31T19:31:53Z">
        <w:r>
          <w:rPr/>
          <w:delText>Modification of SAM 2.0 for Cisco, EMMASAM, EMMA is the parent project for Cisco</w:delText>
        </w:r>
      </w:del>
    </w:p>
    <w:p>
      <w:pPr>
        <w:pStyle w:val="TextBody"/>
        <w:widowControl/>
        <w:numPr>
          <w:ilvl w:val="0"/>
          <w:numId w:val="29"/>
        </w:numPr>
        <w:suppressAutoHyphens w:val="true"/>
        <w:overflowPunct w:val="false"/>
        <w:bidi w:val="0"/>
        <w:spacing w:lineRule="auto" w:line="276" w:before="0" w:after="0"/>
        <w:jc w:val="left"/>
        <w:textAlignment w:val="auto"/>
        <w:rPr>
          <w:del w:id="1529" w:author="Unknown Author" w:date="2022-08-31T19:31:53Z"/>
        </w:rPr>
      </w:pPr>
      <w:del w:id="1528" w:author="Unknown Author" w:date="2022-08-31T19:31:53Z">
        <w:r>
          <w:rPr/>
        </w:r>
      </w:del>
    </w:p>
    <w:p>
      <w:pPr>
        <w:pStyle w:val="TextBody"/>
        <w:widowControl/>
        <w:numPr>
          <w:ilvl w:val="0"/>
          <w:numId w:val="29"/>
        </w:numPr>
        <w:suppressAutoHyphens w:val="true"/>
        <w:overflowPunct w:val="false"/>
        <w:bidi w:val="0"/>
        <w:spacing w:lineRule="auto" w:line="276" w:before="0" w:after="0"/>
        <w:jc w:val="left"/>
        <w:textAlignment w:val="auto"/>
        <w:rPr>
          <w:del w:id="1531" w:author="Unknown Author" w:date="2022-08-31T19:31:53Z"/>
        </w:rPr>
      </w:pPr>
      <w:del w:id="1530" w:author="Unknown Author" w:date="2022-08-31T19:31:53Z">
        <w:r>
          <w:rPr/>
          <w:delText>ESCSAAS-46 gave ok to John to proceed</w:delText>
        </w:r>
      </w:del>
    </w:p>
    <w:p>
      <w:pPr>
        <w:pStyle w:val="TextBody"/>
        <w:widowControl/>
        <w:numPr>
          <w:ilvl w:val="0"/>
          <w:numId w:val="29"/>
        </w:numPr>
        <w:suppressAutoHyphens w:val="true"/>
        <w:overflowPunct w:val="false"/>
        <w:bidi w:val="0"/>
        <w:spacing w:lineRule="auto" w:line="276" w:before="0" w:after="0"/>
        <w:jc w:val="left"/>
        <w:textAlignment w:val="auto"/>
        <w:rPr>
          <w:del w:id="1533" w:author="Unknown Author" w:date="2022-08-31T19:31:53Z"/>
        </w:rPr>
      </w:pPr>
      <w:del w:id="1532" w:author="Unknown Author" w:date="2022-08-31T19:31:53Z">
        <w:r>
          <w:rPr/>
          <w:delText>55 duplicates, should close</w:delText>
        </w:r>
      </w:del>
    </w:p>
    <w:p>
      <w:pPr>
        <w:pStyle w:val="TextBody"/>
        <w:widowControl/>
        <w:numPr>
          <w:ilvl w:val="0"/>
          <w:numId w:val="29"/>
        </w:numPr>
        <w:suppressAutoHyphens w:val="true"/>
        <w:overflowPunct w:val="false"/>
        <w:bidi w:val="0"/>
        <w:spacing w:lineRule="auto" w:line="276" w:before="0" w:after="0"/>
        <w:jc w:val="left"/>
        <w:textAlignment w:val="auto"/>
        <w:rPr>
          <w:del w:id="1535" w:author="Unknown Author" w:date="2022-08-31T19:31:53Z"/>
        </w:rPr>
      </w:pPr>
      <w:del w:id="1534" w:author="Unknown Author" w:date="2022-08-31T19:31:53Z">
        <w:r>
          <w:rPr/>
          <w:delText>JumpBox blocking Shawn, Roddy, Server cloud to access the RDS DB</w:delText>
        </w:r>
      </w:del>
    </w:p>
    <w:p>
      <w:pPr>
        <w:pStyle w:val="TextBody"/>
        <w:widowControl/>
        <w:numPr>
          <w:ilvl w:val="0"/>
          <w:numId w:val="29"/>
        </w:numPr>
        <w:suppressAutoHyphens w:val="true"/>
        <w:overflowPunct w:val="false"/>
        <w:bidi w:val="0"/>
        <w:spacing w:lineRule="auto" w:line="276" w:before="0" w:after="0"/>
        <w:jc w:val="left"/>
        <w:textAlignment w:val="auto"/>
        <w:rPr>
          <w:del w:id="1537" w:author="Unknown Author" w:date="2022-08-31T19:31:53Z"/>
        </w:rPr>
      </w:pPr>
      <w:del w:id="1536" w:author="Unknown Author" w:date="2022-08-31T19:31:53Z">
        <w:r>
          <w:rPr/>
          <w:delText>Task reached out for Shawn, Repo lives on gerrit, deployed on AWS. Run code build</w:delText>
        </w:r>
      </w:del>
    </w:p>
    <w:p>
      <w:pPr>
        <w:pStyle w:val="TextBody"/>
        <w:widowControl/>
        <w:numPr>
          <w:ilvl w:val="0"/>
          <w:numId w:val="29"/>
        </w:numPr>
        <w:suppressAutoHyphens w:val="true"/>
        <w:overflowPunct w:val="false"/>
        <w:bidi w:val="0"/>
        <w:spacing w:lineRule="auto" w:line="276" w:before="0" w:after="0"/>
        <w:jc w:val="left"/>
        <w:textAlignment w:val="auto"/>
        <w:rPr>
          <w:del w:id="1539" w:author="Unknown Author" w:date="2022-08-31T19:31:53Z"/>
        </w:rPr>
      </w:pPr>
      <w:del w:id="1538" w:author="Unknown Author" w:date="2022-08-31T19:31:53Z">
        <w:r>
          <w:rPr/>
          <w:delText>AMIE cloud piece</w:delText>
        </w:r>
      </w:del>
    </w:p>
    <w:p>
      <w:pPr>
        <w:pStyle w:val="TextBody"/>
        <w:widowControl/>
        <w:numPr>
          <w:ilvl w:val="0"/>
          <w:numId w:val="29"/>
        </w:numPr>
        <w:suppressAutoHyphens w:val="true"/>
        <w:overflowPunct w:val="false"/>
        <w:bidi w:val="0"/>
        <w:spacing w:lineRule="auto" w:line="276" w:before="0" w:after="0"/>
        <w:jc w:val="left"/>
        <w:textAlignment w:val="auto"/>
        <w:rPr>
          <w:del w:id="1541" w:author="Unknown Author" w:date="2022-08-31T19:31:53Z"/>
        </w:rPr>
      </w:pPr>
      <w:del w:id="1540" w:author="Unknown Author" w:date="2022-08-31T19:31:53Z">
        <w:r>
          <w:rPr/>
          <w:delText>ECR issue.</w:delText>
        </w:r>
      </w:del>
    </w:p>
    <w:p>
      <w:pPr>
        <w:pStyle w:val="TextBody"/>
        <w:widowControl/>
        <w:numPr>
          <w:ilvl w:val="0"/>
          <w:numId w:val="29"/>
        </w:numPr>
        <w:suppressAutoHyphens w:val="true"/>
        <w:overflowPunct w:val="false"/>
        <w:bidi w:val="0"/>
        <w:spacing w:lineRule="auto" w:line="276" w:before="0" w:after="0"/>
        <w:jc w:val="left"/>
        <w:textAlignment w:val="auto"/>
        <w:rPr>
          <w:del w:id="1543" w:author="Unknown Author" w:date="2022-08-31T19:31:53Z"/>
        </w:rPr>
      </w:pPr>
      <w:del w:id="1542" w:author="Unknown Author" w:date="2022-08-31T19:31:53Z">
        <w:r>
          <w:rPr/>
        </w:r>
      </w:del>
    </w:p>
    <w:p>
      <w:pPr>
        <w:pStyle w:val="TextBody"/>
        <w:widowControl/>
        <w:numPr>
          <w:ilvl w:val="0"/>
          <w:numId w:val="29"/>
        </w:numPr>
        <w:suppressAutoHyphens w:val="true"/>
        <w:overflowPunct w:val="false"/>
        <w:bidi w:val="0"/>
        <w:spacing w:lineRule="auto" w:line="276" w:before="0" w:after="0"/>
        <w:jc w:val="left"/>
        <w:textAlignment w:val="auto"/>
        <w:rPr>
          <w:del w:id="1545" w:author="Unknown Author" w:date="2022-08-31T19:31:53Z"/>
        </w:rPr>
      </w:pPr>
      <w:del w:id="1544" w:author="Unknown Author" w:date="2022-08-31T19:31:53Z">
        <w:r>
          <w:rPr/>
          <w:delText>E-50 &amp; Demo</w:delText>
        </w:r>
      </w:del>
    </w:p>
    <w:p>
      <w:pPr>
        <w:pStyle w:val="TextBody"/>
        <w:widowControl/>
        <w:numPr>
          <w:ilvl w:val="0"/>
          <w:numId w:val="29"/>
        </w:numPr>
        <w:suppressAutoHyphens w:val="true"/>
        <w:overflowPunct w:val="false"/>
        <w:bidi w:val="0"/>
        <w:spacing w:lineRule="auto" w:line="276" w:before="0" w:after="0"/>
        <w:jc w:val="left"/>
        <w:textAlignment w:val="auto"/>
        <w:rPr>
          <w:del w:id="1547" w:author="Unknown Author" w:date="2022-08-31T19:31:53Z"/>
        </w:rPr>
      </w:pPr>
      <w:del w:id="1546" w:author="Unknown Author" w:date="2022-08-31T19:31:53Z">
        <w:r>
          <w:rPr/>
          <w:delText>Only Engineering has SSM Access for ESCSAAS-50, so only engineering can fix it.</w:delText>
        </w:r>
      </w:del>
    </w:p>
    <w:p>
      <w:pPr>
        <w:pStyle w:val="TextBody"/>
        <w:widowControl/>
        <w:numPr>
          <w:ilvl w:val="0"/>
          <w:numId w:val="29"/>
        </w:numPr>
        <w:suppressAutoHyphens w:val="true"/>
        <w:overflowPunct w:val="false"/>
        <w:bidi w:val="0"/>
        <w:spacing w:lineRule="auto" w:line="276" w:before="0" w:after="0"/>
        <w:jc w:val="left"/>
        <w:textAlignment w:val="auto"/>
        <w:rPr>
          <w:del w:id="1549" w:author="Unknown Author" w:date="2022-08-31T19:31:53Z"/>
        </w:rPr>
      </w:pPr>
      <w:del w:id="1548" w:author="Unknown Author" w:date="2022-08-31T19:31:53Z">
        <w:r>
          <w:rPr/>
          <w:delText xml:space="preserve">Andrew reads the weekly avg of the bad data. </w:delText>
        </w:r>
      </w:del>
    </w:p>
    <w:p>
      <w:pPr>
        <w:pStyle w:val="TextBody"/>
        <w:widowControl/>
        <w:numPr>
          <w:ilvl w:val="0"/>
          <w:numId w:val="29"/>
        </w:numPr>
        <w:suppressAutoHyphens w:val="true"/>
        <w:overflowPunct w:val="false"/>
        <w:bidi w:val="0"/>
        <w:spacing w:lineRule="auto" w:line="276" w:before="0" w:after="0"/>
        <w:jc w:val="left"/>
        <w:textAlignment w:val="auto"/>
        <w:rPr>
          <w:del w:id="1551" w:author="Unknown Author" w:date="2022-08-31T19:31:53Z"/>
        </w:rPr>
      </w:pPr>
      <w:del w:id="1550" w:author="Unknown Author" w:date="2022-08-31T19:31:53Z">
        <w:r>
          <w:rPr/>
          <w:delText>K8s does not know to go to ECS/ECR and reauth it for image pullback.</w:delText>
        </w:r>
      </w:del>
    </w:p>
    <w:p>
      <w:pPr>
        <w:pStyle w:val="TextBody"/>
        <w:widowControl/>
        <w:numPr>
          <w:ilvl w:val="0"/>
          <w:numId w:val="29"/>
        </w:numPr>
        <w:suppressAutoHyphens w:val="true"/>
        <w:overflowPunct w:val="false"/>
        <w:bidi w:val="0"/>
        <w:spacing w:lineRule="auto" w:line="276" w:before="0" w:after="0"/>
        <w:jc w:val="left"/>
        <w:textAlignment w:val="auto"/>
        <w:rPr>
          <w:del w:id="1553" w:author="Unknown Author" w:date="2022-08-31T19:31:53Z"/>
        </w:rPr>
      </w:pPr>
      <w:del w:id="1552" w:author="Unknown Author" w:date="2022-08-31T19:31:53Z">
        <w:r>
          <w:rPr/>
        </w:r>
      </w:del>
    </w:p>
    <w:p>
      <w:pPr>
        <w:pStyle w:val="TextBody"/>
        <w:widowControl/>
        <w:numPr>
          <w:ilvl w:val="0"/>
          <w:numId w:val="29"/>
        </w:numPr>
        <w:suppressAutoHyphens w:val="true"/>
        <w:overflowPunct w:val="false"/>
        <w:bidi w:val="0"/>
        <w:spacing w:lineRule="auto" w:line="276" w:before="0" w:after="0"/>
        <w:jc w:val="left"/>
        <w:textAlignment w:val="auto"/>
        <w:rPr>
          <w:del w:id="1555" w:author="Unknown Author" w:date="2022-08-31T19:31:53Z"/>
        </w:rPr>
      </w:pPr>
      <w:del w:id="1554" w:author="Unknown Author" w:date="2022-08-31T19:31:53Z">
        <w:r>
          <w:rPr/>
          <w:delText>Contractor interview Monday</w:delText>
        </w:r>
      </w:del>
    </w:p>
    <w:p>
      <w:pPr>
        <w:pStyle w:val="TextBody"/>
        <w:widowControl/>
        <w:numPr>
          <w:ilvl w:val="0"/>
          <w:numId w:val="29"/>
        </w:numPr>
        <w:suppressAutoHyphens w:val="true"/>
        <w:overflowPunct w:val="false"/>
        <w:bidi w:val="0"/>
        <w:spacing w:lineRule="auto" w:line="276" w:before="0" w:after="0"/>
        <w:jc w:val="left"/>
        <w:textAlignment w:val="auto"/>
        <w:rPr>
          <w:del w:id="1557" w:author="Unknown Author" w:date="2022-08-31T19:31:53Z"/>
        </w:rPr>
      </w:pPr>
      <w:del w:id="1556" w:author="Unknown Author" w:date="2022-08-31T19:31:53Z">
        <w:r>
          <w:rPr/>
          <w:delText>Engagement with EVOK via John Laughlin for short-term and long-term needs</w:delText>
        </w:r>
      </w:del>
    </w:p>
    <w:p>
      <w:pPr>
        <w:pStyle w:val="TextBody"/>
        <w:widowControl/>
        <w:numPr>
          <w:ilvl w:val="0"/>
          <w:numId w:val="29"/>
        </w:numPr>
        <w:suppressAutoHyphens w:val="true"/>
        <w:overflowPunct w:val="false"/>
        <w:bidi w:val="0"/>
        <w:spacing w:lineRule="auto" w:line="276" w:before="0" w:after="0"/>
        <w:jc w:val="left"/>
        <w:textAlignment w:val="auto"/>
        <w:rPr>
          <w:del w:id="1559" w:author="Unknown Author" w:date="2022-08-31T19:31:53Z"/>
        </w:rPr>
      </w:pPr>
      <w:del w:id="1558" w:author="Unknown Author" w:date="2022-08-31T19:31:53Z">
        <w:r>
          <w:rPr/>
          <w:delText>KT Meeting with Andrew</w:delText>
        </w:r>
      </w:del>
    </w:p>
    <w:p>
      <w:pPr>
        <w:pStyle w:val="TextBody"/>
        <w:widowControl/>
        <w:numPr>
          <w:ilvl w:val="0"/>
          <w:numId w:val="29"/>
        </w:numPr>
        <w:suppressAutoHyphens w:val="true"/>
        <w:overflowPunct w:val="false"/>
        <w:bidi w:val="0"/>
        <w:spacing w:lineRule="auto" w:line="276" w:before="0" w:after="0"/>
        <w:jc w:val="left"/>
        <w:textAlignment w:val="auto"/>
        <w:rPr>
          <w:del w:id="1561" w:author="Unknown Author" w:date="2022-08-31T19:31:53Z"/>
        </w:rPr>
      </w:pPr>
      <w:del w:id="1560" w:author="Unknown Author" w:date="2022-08-31T19:31:53Z">
        <w:r>
          <w:rPr/>
          <w:delText>Demo Tomorrow</w:delText>
        </w:r>
      </w:del>
    </w:p>
    <w:p>
      <w:pPr>
        <w:pStyle w:val="TextBody"/>
        <w:widowControl/>
        <w:numPr>
          <w:ilvl w:val="0"/>
          <w:numId w:val="29"/>
        </w:numPr>
        <w:suppressAutoHyphens w:val="true"/>
        <w:overflowPunct w:val="false"/>
        <w:bidi w:val="0"/>
        <w:spacing w:lineRule="auto" w:line="276" w:before="0" w:after="0"/>
        <w:jc w:val="left"/>
        <w:textAlignment w:val="auto"/>
        <w:rPr>
          <w:del w:id="1563" w:author="Unknown Author" w:date="2022-08-31T19:31:53Z"/>
        </w:rPr>
      </w:pPr>
      <w:del w:id="1562" w:author="Unknown Author" w:date="2022-08-31T19:31:53Z">
        <w:r>
          <w:rPr/>
        </w:r>
      </w:del>
    </w:p>
    <w:p>
      <w:pPr>
        <w:pStyle w:val="TextBody"/>
        <w:widowControl/>
        <w:numPr>
          <w:ilvl w:val="0"/>
          <w:numId w:val="29"/>
        </w:numPr>
        <w:suppressAutoHyphens w:val="true"/>
        <w:overflowPunct w:val="false"/>
        <w:bidi w:val="0"/>
        <w:spacing w:lineRule="auto" w:line="276" w:before="0" w:after="0"/>
        <w:jc w:val="left"/>
        <w:textAlignment w:val="auto"/>
        <w:rPr>
          <w:del w:id="1565" w:author="Unknown Author" w:date="2022-08-31T19:31:53Z"/>
        </w:rPr>
      </w:pPr>
      <w:del w:id="1564" w:author="Unknown Author" w:date="2022-08-31T19:31:53Z">
        <w:r>
          <w:rPr/>
          <w:delText xml:space="preserve">When it fails we react. Better approach would be to be proactive, disabling the pull-request, </w:delText>
        </w:r>
      </w:del>
    </w:p>
    <w:p>
      <w:pPr>
        <w:pStyle w:val="TextBody"/>
        <w:widowControl/>
        <w:numPr>
          <w:ilvl w:val="0"/>
          <w:numId w:val="29"/>
        </w:numPr>
        <w:suppressAutoHyphens w:val="true"/>
        <w:overflowPunct w:val="false"/>
        <w:bidi w:val="0"/>
        <w:spacing w:lineRule="auto" w:line="276" w:before="0" w:after="0"/>
        <w:jc w:val="left"/>
        <w:textAlignment w:val="auto"/>
        <w:rPr>
          <w:del w:id="1567" w:author="Unknown Author" w:date="2022-08-31T19:31:53Z"/>
        </w:rPr>
      </w:pPr>
      <w:del w:id="1566" w:author="Unknown Author" w:date="2022-08-31T19:31:53Z">
        <w:r>
          <w:rPr/>
          <w:delText>Software version and tagging for releases best practices.</w:delText>
        </w:r>
      </w:del>
    </w:p>
    <w:p>
      <w:pPr>
        <w:pStyle w:val="TextBody"/>
        <w:widowControl/>
        <w:numPr>
          <w:ilvl w:val="0"/>
          <w:numId w:val="29"/>
        </w:numPr>
        <w:suppressAutoHyphens w:val="true"/>
        <w:overflowPunct w:val="false"/>
        <w:bidi w:val="0"/>
        <w:spacing w:lineRule="auto" w:line="276" w:before="0" w:after="0"/>
        <w:jc w:val="left"/>
        <w:textAlignment w:val="auto"/>
        <w:rPr>
          <w:del w:id="1569" w:author="Unknown Author" w:date="2022-08-31T19:31:53Z"/>
        </w:rPr>
      </w:pPr>
      <w:del w:id="1568" w:author="Unknown Author" w:date="2022-08-31T19:31:53Z">
        <w:r>
          <w:rPr/>
        </w:r>
      </w:del>
    </w:p>
    <w:p>
      <w:pPr>
        <w:pStyle w:val="TextBody"/>
        <w:widowControl/>
        <w:numPr>
          <w:ilvl w:val="0"/>
          <w:numId w:val="29"/>
        </w:numPr>
        <w:suppressAutoHyphens w:val="true"/>
        <w:overflowPunct w:val="false"/>
        <w:bidi w:val="0"/>
        <w:spacing w:lineRule="auto" w:line="276" w:before="0" w:after="0"/>
        <w:jc w:val="left"/>
        <w:textAlignment w:val="auto"/>
        <w:rPr>
          <w:del w:id="1571" w:author="Unknown Author" w:date="2022-08-31T19:31:53Z"/>
        </w:rPr>
      </w:pPr>
      <w:del w:id="1570" w:author="Unknown Author" w:date="2022-08-31T19:31:53Z">
        <w:r>
          <w:rPr/>
          <w:delText>Phase 2: DevOps, monitoring and maintenance</w:delText>
        </w:r>
      </w:del>
    </w:p>
    <w:p>
      <w:pPr>
        <w:pStyle w:val="TextBody"/>
        <w:widowControl/>
        <w:numPr>
          <w:ilvl w:val="0"/>
          <w:numId w:val="29"/>
        </w:numPr>
        <w:suppressAutoHyphens w:val="true"/>
        <w:overflowPunct w:val="false"/>
        <w:bidi w:val="0"/>
        <w:spacing w:lineRule="auto" w:line="276" w:before="0" w:after="0"/>
        <w:jc w:val="left"/>
        <w:textAlignment w:val="auto"/>
        <w:rPr>
          <w:del w:id="1573" w:author="Unknown Author" w:date="2022-08-31T19:31:53Z"/>
        </w:rPr>
      </w:pPr>
      <w:del w:id="1572" w:author="Unknown Author" w:date="2022-08-31T19:31:53Z">
        <w:r>
          <w:rPr/>
          <w:delText>Phase 1: Two developers, by summer</w:delText>
        </w:r>
      </w:del>
    </w:p>
    <w:p>
      <w:pPr>
        <w:pStyle w:val="TextBody"/>
        <w:widowControl/>
        <w:numPr>
          <w:ilvl w:val="0"/>
          <w:numId w:val="29"/>
        </w:numPr>
        <w:suppressAutoHyphens w:val="true"/>
        <w:overflowPunct w:val="false"/>
        <w:bidi w:val="0"/>
        <w:spacing w:lineRule="auto" w:line="276" w:before="0" w:after="0"/>
        <w:jc w:val="left"/>
        <w:textAlignment w:val="auto"/>
        <w:rPr>
          <w:del w:id="1575" w:author="Unknown Author" w:date="2022-08-31T19:31:53Z"/>
        </w:rPr>
      </w:pPr>
      <w:del w:id="1574" w:author="Unknown Author" w:date="2022-08-31T19:31:53Z">
        <w:r>
          <w:rPr/>
          <w:delText>AWS, 2 or 3 providers, give then base foundation, 0 cost to us, referral fee</w:delText>
        </w:r>
      </w:del>
    </w:p>
    <w:p>
      <w:pPr>
        <w:pStyle w:val="TextBody"/>
        <w:widowControl/>
        <w:numPr>
          <w:ilvl w:val="0"/>
          <w:numId w:val="29"/>
        </w:numPr>
        <w:suppressAutoHyphens w:val="true"/>
        <w:overflowPunct w:val="false"/>
        <w:bidi w:val="0"/>
        <w:spacing w:lineRule="auto" w:line="276" w:before="0" w:after="0"/>
        <w:jc w:val="left"/>
        <w:textAlignment w:val="auto"/>
        <w:rPr>
          <w:del w:id="1577" w:author="Unknown Author" w:date="2022-08-31T19:31:53Z"/>
        </w:rPr>
      </w:pPr>
      <w:del w:id="1576" w:author="Unknown Author" w:date="2022-08-31T19:31:53Z">
        <w:r>
          <w:rPr/>
        </w:r>
      </w:del>
    </w:p>
    <w:p>
      <w:pPr>
        <w:pStyle w:val="Normal"/>
        <w:widowControl/>
        <w:numPr>
          <w:ilvl w:val="0"/>
          <w:numId w:val="29"/>
        </w:numPr>
        <w:suppressAutoHyphens w:val="true"/>
        <w:overflowPunct w:val="false"/>
        <w:bidi w:val="0"/>
        <w:spacing w:lineRule="auto" w:line="276"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sz w:val="21"/>
          <w:del w:id="1579" w:author="Unknown Author" w:date="2022-08-31T19:31:53Z"/>
        </w:rPr>
      </w:pPr>
      <w:del w:id="1578" w:author="Unknown Author" w:date="2022-08-31T19:31:53Z">
        <w:r>
          <w:rPr/>
          <w:delText>Jira Issues</w:delText>
        </w:r>
      </w:del>
    </w:p>
    <w:p>
      <w:pPr>
        <w:pStyle w:val="Normal"/>
        <w:widowControl/>
        <w:numPr>
          <w:ilvl w:val="0"/>
          <w:numId w:val="29"/>
        </w:numPr>
        <w:suppressAutoHyphens w:val="true"/>
        <w:overflowPunct w:val="false"/>
        <w:bidi w:val="0"/>
        <w:spacing w:lineRule="auto" w:line="276"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sz w:val="21"/>
          <w:del w:id="1581" w:author="Unknown Author" w:date="2022-08-31T19:31:53Z"/>
        </w:rPr>
      </w:pPr>
      <w:del w:id="1580" w:author="Unknown Author" w:date="2022-08-31T19:31:53Z">
        <w:r>
          <w:rPr/>
        </w:r>
      </w:del>
    </w:p>
    <w:p>
      <w:pPr>
        <w:pStyle w:val="Normal"/>
        <w:widowControl/>
        <w:numPr>
          <w:ilvl w:val="0"/>
          <w:numId w:val="29"/>
        </w:numPr>
        <w:suppressAutoHyphens w:val="true"/>
        <w:overflowPunct w:val="false"/>
        <w:bidi w:val="0"/>
        <w:spacing w:lineRule="auto" w:line="276" w:before="0" w:after="0"/>
        <w:ind w:left="0" w:right="0" w:firstLine="29"/>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583" w:author="Unknown Author" w:date="2022-08-31T19:31:53Z"/>
        </w:rPr>
      </w:pPr>
      <w:del w:id="1582" w:author="Unknown Author" w:date="2022-08-31T19:31:53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delText>Candidates for IRB Chat Discussion</w:delText>
        </w:r>
      </w:del>
    </w:p>
    <w:p>
      <w:pPr>
        <w:pStyle w:val="Normal"/>
        <w:widowControl/>
        <w:numPr>
          <w:ilvl w:val="0"/>
          <w:numId w:val="29"/>
        </w:numPr>
        <w:suppressAutoHyphens w:val="true"/>
        <w:overflowPunct w:val="false"/>
        <w:bidi w:val="0"/>
        <w:spacing w:lineRule="auto" w:line="276" w:before="0" w:after="0"/>
        <w:ind w:left="0" w:right="0" w:firstLine="29"/>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585" w:author="Unknown Author" w:date="2022-08-31T19:31:53Z"/>
        </w:rPr>
      </w:pPr>
      <w:del w:id="1584" w:author="Unknown Author" w:date="2022-08-31T19:31:53Z">
        <w:r>
          <w:rPr>
            <w:rFonts w:eastAsia="apple-system" w:cs="apple-system" w:ascii="apple-system" w:hAnsi="apple-system"/>
            <w:b w:val="false"/>
            <w:i w:val="false"/>
            <w:caps w:val="false"/>
            <w:smallCaps w:val="false"/>
            <w:color w:val="242424"/>
            <w:spacing w:val="0"/>
            <w:sz w:val="21"/>
          </w:rPr>
          <w:delText>ATLS-556</w:delText>
        </w:r>
      </w:del>
    </w:p>
    <w:p>
      <w:pPr>
        <w:pStyle w:val="Normal"/>
        <w:widowControl/>
        <w:numPr>
          <w:ilvl w:val="0"/>
          <w:numId w:val="29"/>
        </w:numPr>
        <w:suppressAutoHyphens w:val="true"/>
        <w:overflowPunct w:val="false"/>
        <w:bidi w:val="0"/>
        <w:spacing w:lineRule="auto" w:line="276" w:before="0" w:after="0"/>
        <w:ind w:left="0" w:right="0" w:firstLine="29"/>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587" w:author="Unknown Author" w:date="2022-08-31T19:31:53Z"/>
        </w:rPr>
      </w:pPr>
      <w:del w:id="1586" w:author="Unknown Author" w:date="2022-08-31T19:31:53Z">
        <w:r>
          <w:rPr>
            <w:rFonts w:eastAsia="apple-system" w:cs="apple-system" w:ascii="apple-system" w:hAnsi="apple-system"/>
            <w:b w:val="false"/>
            <w:i w:val="false"/>
            <w:caps w:val="false"/>
            <w:smallCaps w:val="false"/>
            <w:color w:val="242424"/>
            <w:spacing w:val="0"/>
            <w:sz w:val="21"/>
          </w:rPr>
          <w:delText>ATLS-557</w:delText>
        </w:r>
      </w:del>
    </w:p>
    <w:p>
      <w:pPr>
        <w:pStyle w:val="Normal"/>
        <w:widowControl/>
        <w:numPr>
          <w:ilvl w:val="0"/>
          <w:numId w:val="29"/>
        </w:numPr>
        <w:suppressAutoHyphens w:val="true"/>
        <w:overflowPunct w:val="false"/>
        <w:bidi w:val="0"/>
        <w:spacing w:lineRule="auto" w:line="276" w:before="0" w:after="0"/>
        <w:ind w:left="0" w:right="0" w:firstLine="29"/>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589" w:author="Unknown Author" w:date="2022-08-31T19:31:53Z"/>
        </w:rPr>
      </w:pPr>
      <w:del w:id="1588" w:author="Unknown Author" w:date="2022-08-31T19:31:53Z">
        <w:r>
          <w:rPr>
            <w:rFonts w:eastAsia="apple-system" w:cs="apple-system" w:ascii="apple-system" w:hAnsi="apple-system"/>
            <w:b w:val="false"/>
            <w:i w:val="false"/>
            <w:caps w:val="false"/>
            <w:smallCaps w:val="false"/>
            <w:color w:val="242424"/>
            <w:spacing w:val="0"/>
            <w:sz w:val="21"/>
          </w:rPr>
          <w:delText>ATLS-625</w:delText>
        </w:r>
      </w:del>
    </w:p>
    <w:p>
      <w:pPr>
        <w:pStyle w:val="Normal"/>
        <w:widowControl/>
        <w:numPr>
          <w:ilvl w:val="0"/>
          <w:numId w:val="29"/>
        </w:numPr>
        <w:suppressAutoHyphens w:val="true"/>
        <w:overflowPunct w:val="false"/>
        <w:bidi w:val="0"/>
        <w:spacing w:lineRule="auto" w:line="276" w:before="0" w:after="0"/>
        <w:ind w:left="0" w:right="0" w:firstLine="29"/>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591" w:author="Unknown Author" w:date="2022-08-31T19:31:53Z"/>
        </w:rPr>
      </w:pPr>
      <w:del w:id="1590" w:author="Unknown Author" w:date="2022-08-31T19:31:53Z">
        <w:r>
          <w:rPr>
            <w:rFonts w:eastAsia="apple-system" w:cs="apple-system" w:ascii="apple-system" w:hAnsi="apple-system"/>
            <w:b w:val="false"/>
            <w:i w:val="false"/>
            <w:caps w:val="false"/>
            <w:smallCaps w:val="false"/>
            <w:color w:val="242424"/>
            <w:spacing w:val="0"/>
            <w:sz w:val="21"/>
          </w:rPr>
          <w:delText>ATLS-660</w:delText>
        </w:r>
      </w:del>
    </w:p>
    <w:p>
      <w:pPr>
        <w:pStyle w:val="Normal"/>
        <w:widowControl/>
        <w:numPr>
          <w:ilvl w:val="0"/>
          <w:numId w:val="29"/>
        </w:numPr>
        <w:suppressAutoHyphens w:val="true"/>
        <w:overflowPunct w:val="false"/>
        <w:bidi w:val="0"/>
        <w:spacing w:lineRule="auto" w:line="276" w:before="0" w:after="0"/>
        <w:ind w:left="0" w:right="0" w:firstLine="29"/>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593" w:author="Unknown Author" w:date="2022-08-31T19:31:53Z"/>
        </w:rPr>
      </w:pPr>
      <w:del w:id="1592" w:author="Unknown Author" w:date="2022-08-31T19:31:53Z">
        <w:r>
          <w:rPr/>
        </w:r>
      </w:del>
    </w:p>
    <w:p>
      <w:pPr>
        <w:pStyle w:val="Normal"/>
        <w:widowControl/>
        <w:numPr>
          <w:ilvl w:val="0"/>
          <w:numId w:val="29"/>
        </w:numPr>
        <w:suppressAutoHyphens w:val="true"/>
        <w:overflowPunct w:val="false"/>
        <w:bidi w:val="0"/>
        <w:spacing w:lineRule="auto" w:line="276"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595" w:author="Unknown Author" w:date="2022-08-31T19:31:53Z"/>
        </w:rPr>
      </w:pPr>
      <w:del w:id="1594" w:author="Unknown Author" w:date="2022-08-31T19:31:53Z">
        <w:r>
          <w:rPr>
            <w:rFonts w:eastAsia="apple-system" w:cs="apple-system" w:ascii="apple-system" w:hAnsi="apple-system"/>
            <w:b/>
            <w:bCs/>
            <w:sz w:val="21"/>
          </w:rPr>
          <w:delText>Mahal, Param</w:delText>
        </w:r>
      </w:del>
    </w:p>
    <w:p>
      <w:pPr>
        <w:pStyle w:val="Normal"/>
        <w:widowControl/>
        <w:numPr>
          <w:ilvl w:val="0"/>
          <w:numId w:val="29"/>
        </w:numPr>
        <w:suppressAutoHyphens w:val="true"/>
        <w:overflowPunct w:val="false"/>
        <w:bidi w:val="0"/>
        <w:spacing w:lineRule="auto" w:line="276"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597" w:author="Unknown Author" w:date="2022-08-31T19:31:53Z"/>
        </w:rPr>
      </w:pPr>
      <w:del w:id="1596" w:author="Unknown Author" w:date="2022-08-31T19:31:53Z">
        <w:r>
          <w:rPr>
            <w:rFonts w:eastAsia="apple-system" w:cs="apple-system" w:ascii="apple-system" w:hAnsi="apple-system"/>
            <w:sz w:val="21"/>
          </w:rPr>
          <w:delText>Team, I have two specific asks:</w:delText>
        </w:r>
      </w:del>
    </w:p>
    <w:p>
      <w:pPr>
        <w:pStyle w:val="Normal"/>
        <w:widowControl/>
        <w:numPr>
          <w:ilvl w:val="0"/>
          <w:numId w:val="29"/>
        </w:numPr>
        <w:suppressAutoHyphens w:val="true"/>
        <w:overflowPunct w:val="false"/>
        <w:bidi w:val="0"/>
        <w:spacing w:lineRule="auto" w:line="276"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599" w:author="Unknown Author" w:date="2022-08-31T19:31:53Z"/>
        </w:rPr>
      </w:pPr>
      <w:del w:id="1598" w:author="Unknown Author" w:date="2022-08-31T19:31:53Z">
        <w:r>
          <w:rPr>
            <w:rFonts w:eastAsia="apple-system" w:cs="apple-system" w:ascii="apple-system" w:hAnsi="apple-system"/>
            <w:sz w:val="21"/>
          </w:rPr>
          <w:delText>If you open defects against 22R1AMiE, please put 22R1 for the affects version. The use of this field has been discussed for many months now. I need this field correctly filled in for defects metrics. The fix version tells me where it is going to be fixed and is a different metric</w:delText>
        </w:r>
      </w:del>
    </w:p>
    <w:p>
      <w:pPr>
        <w:pStyle w:val="Normal"/>
        <w:widowControl/>
        <w:numPr>
          <w:ilvl w:val="0"/>
          <w:numId w:val="29"/>
        </w:numPr>
        <w:suppressAutoHyphens w:val="true"/>
        <w:overflowPunct w:val="false"/>
        <w:bidi w:val="0"/>
        <w:spacing w:lineRule="auto" w:line="276"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601" w:author="Unknown Author" w:date="2022-08-31T19:31:53Z"/>
        </w:rPr>
      </w:pPr>
      <w:del w:id="1600" w:author="Unknown Author" w:date="2022-08-31T19:31:53Z">
        <w:r>
          <w:rPr>
            <w:rFonts w:eastAsia="apple-system" w:cs="apple-system" w:ascii="apple-system" w:hAnsi="apple-system"/>
            <w:sz w:val="21"/>
          </w:rPr>
          <w:delText>If you are responding to a question in chat, hover over the chat, click on the three dots in the top left and hit Reply. That keeps the chat intact and easier to follow.</w:delText>
        </w:r>
      </w:del>
    </w:p>
    <w:p>
      <w:pPr>
        <w:pStyle w:val="Normal"/>
        <w:widowControl/>
        <w:numPr>
          <w:ilvl w:val="0"/>
          <w:numId w:val="29"/>
        </w:numPr>
        <w:suppressAutoHyphens w:val="true"/>
        <w:overflowPunct w:val="false"/>
        <w:bidi w:val="0"/>
        <w:spacing w:lineRule="auto" w:line="276"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603" w:author="Unknown Author" w:date="2022-08-31T19:31:53Z"/>
        </w:rPr>
      </w:pPr>
      <w:del w:id="1602" w:author="Unknown Author" w:date="2022-08-31T19:31:53Z">
        <w:r>
          <w:rPr>
            <w:rFonts w:eastAsia="apple-system" w:cs="apple-system" w:ascii="apple-system" w:hAnsi="apple-system"/>
            <w:sz w:val="21"/>
          </w:rPr>
          <w:delText>These are not big/difficult asks. Please do so effective immediately. Many thanks!</w:delText>
        </w:r>
      </w:del>
    </w:p>
    <w:p>
      <w:pPr>
        <w:pStyle w:val="Normal"/>
        <w:widowControl/>
        <w:numPr>
          <w:ilvl w:val="0"/>
          <w:numId w:val="29"/>
        </w:numPr>
        <w:suppressAutoHyphens w:val="true"/>
        <w:overflowPunct w:val="false"/>
        <w:bidi w:val="0"/>
        <w:spacing w:lineRule="auto" w:line="276"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1605" w:author="Unknown Author" w:date="2022-08-31T19:31:53Z"/>
        </w:rPr>
      </w:pPr>
      <w:del w:id="1604" w:author="Unknown Author" w:date="2022-08-31T19:31:53Z">
        <w:r>
          <w:rPr>
            <w:rFonts w:eastAsia="apple-system" w:cs="apple-system" w:ascii="apple-system" w:hAnsi="apple-system"/>
            <w:sz w:val="21"/>
          </w:rPr>
          <w:delText>like 1</w:delText>
        </w:r>
      </w:del>
    </w:p>
    <w:p>
      <w:pPr>
        <w:pStyle w:val="Normal"/>
        <w:widowControl/>
        <w:numPr>
          <w:ilvl w:val="0"/>
          <w:numId w:val="29"/>
        </w:numPr>
        <w:suppressAutoHyphens w:val="true"/>
        <w:overflowPunct w:val="false"/>
        <w:bidi w:val="0"/>
        <w:spacing w:lineRule="auto" w:line="276" w:before="0" w:after="0"/>
        <w:ind w:hanging="0"/>
        <w:jc w:val="left"/>
        <w:textAlignment w:val="auto"/>
        <w:rPr>
          <w:rFonts w:ascii="apple-system;BlinkMacSystemFont;Segoe UI;system-ui;Apple Color Emoji;Segoe UI Emoji;Segoe UI Web;sans-serif" w:hAnsi="apple-system;BlinkMacSystemFont;Segoe UI;system-ui;Apple Color Emoji;Segoe UI Emoji;Segoe UI Web;sans-serif"/>
          <w:sz w:val="21"/>
          <w:del w:id="1607" w:author="Unknown Author" w:date="2022-08-31T19:31:53Z"/>
        </w:rPr>
      </w:pPr>
      <w:del w:id="1606" w:author="Unknown Author" w:date="2022-08-31T19:31:53Z">
        <w:r>
          <w:rPr/>
        </w:r>
      </w:del>
    </w:p>
    <w:p>
      <w:pPr>
        <w:pStyle w:val="TextBody"/>
        <w:widowControl/>
        <w:numPr>
          <w:ilvl w:val="0"/>
          <w:numId w:val="29"/>
        </w:numPr>
        <w:suppressAutoHyphens w:val="true"/>
        <w:overflowPunct w:val="false"/>
        <w:bidi w:val="0"/>
        <w:spacing w:lineRule="auto" w:line="276" w:before="0" w:after="0"/>
        <w:ind w:hanging="0"/>
        <w:jc w:val="left"/>
        <w:textAlignment w:val="auto"/>
        <w:rPr>
          <w:del w:id="1609" w:author="Unknown Author" w:date="2022-08-31T19:31:53Z"/>
        </w:rPr>
      </w:pPr>
      <w:del w:id="1608" w:author="Unknown Author" w:date="2022-08-31T19:31:53Z">
        <w:r>
          <w:rPr/>
          <w:delText>Team, I have two specific asks:</w:delText>
        </w:r>
      </w:del>
    </w:p>
    <w:p>
      <w:pPr>
        <w:pStyle w:val="Normal"/>
        <w:widowControl/>
        <w:numPr>
          <w:ilvl w:val="0"/>
          <w:numId w:val="29"/>
        </w:numPr>
        <w:suppressAutoHyphens w:val="true"/>
        <w:overflowPunct w:val="false"/>
        <w:bidi w:val="0"/>
        <w:spacing w:lineRule="auto" w:line="276" w:before="0" w:after="0"/>
        <w:ind w:hanging="0"/>
        <w:jc w:val="left"/>
        <w:textAlignment w:val="auto"/>
        <w:rPr>
          <w:rFonts w:ascii="apple-system;BlinkMacSystemFont;Segoe UI;system-ui;Apple Color Emoji;Segoe UI Emoji;Segoe UI Web;sans-serif" w:hAnsi="apple-system;BlinkMacSystemFont;Segoe UI;system-ui;Apple Color Emoji;Segoe UI Emoji;Segoe UI Web;sans-serif"/>
          <w:sz w:val="21"/>
          <w:del w:id="1611" w:author="Unknown Author" w:date="2022-08-31T19:31:53Z"/>
        </w:rPr>
      </w:pPr>
      <w:del w:id="1610" w:author="Unknown Author" w:date="2022-08-31T19:31:53Z">
        <w:r>
          <w:rPr/>
          <w:delText>If you open defects against 22R1AMiE, please put 22R1 for the affects version. The use of this field has been discussed for many months now. I need this field correctly filled in for defects metrics. The fix version tells me where it is going to be fixed and is a different metric</w:delText>
        </w:r>
      </w:del>
    </w:p>
    <w:p>
      <w:pPr>
        <w:pStyle w:val="TextBody"/>
        <w:widowControl/>
        <w:numPr>
          <w:ilvl w:val="0"/>
          <w:numId w:val="29"/>
        </w:numPr>
        <w:suppressAutoHyphens w:val="true"/>
        <w:overflowPunct w:val="false"/>
        <w:bidi w:val="0"/>
        <w:spacing w:lineRule="auto" w:line="276" w:before="0" w:after="0"/>
        <w:ind w:hanging="0"/>
        <w:jc w:val="left"/>
        <w:textAlignment w:val="auto"/>
        <w:rPr>
          <w:del w:id="1613" w:author="Unknown Author" w:date="2022-08-31T19:31:53Z"/>
        </w:rPr>
      </w:pPr>
      <w:del w:id="1612" w:author="Unknown Author" w:date="2022-08-31T19:31:53Z">
        <w:r>
          <w:rPr/>
          <w:delText>If you are responding to a question in chat, hover over the chat, click on the three dots in the top left and hit Reply. That keeps the chat intact and easier to follow.</w:delText>
        </w:r>
      </w:del>
    </w:p>
    <w:p>
      <w:pPr>
        <w:pStyle w:val="TextBody"/>
        <w:widowControl/>
        <w:numPr>
          <w:ilvl w:val="0"/>
          <w:numId w:val="29"/>
        </w:numPr>
        <w:suppressAutoHyphens w:val="true"/>
        <w:overflowPunct w:val="false"/>
        <w:bidi w:val="0"/>
        <w:spacing w:lineRule="auto" w:line="276" w:before="0" w:after="0"/>
        <w:ind w:hanging="0"/>
        <w:jc w:val="left"/>
        <w:textAlignment w:val="auto"/>
        <w:rPr>
          <w:del w:id="1615" w:author="Unknown Author" w:date="2022-08-31T19:31:53Z"/>
        </w:rPr>
      </w:pPr>
      <w:del w:id="1614" w:author="Unknown Author" w:date="2022-08-31T19:31:53Z">
        <w:r>
          <w:rPr/>
          <w:delText>These are not big/difficult asks. Please do so effective immediately. Many thanks!</w:delText>
        </w:r>
      </w:del>
    </w:p>
    <w:p>
      <w:pPr>
        <w:pStyle w:val="Normal"/>
        <w:widowControl/>
        <w:numPr>
          <w:ilvl w:val="0"/>
          <w:numId w:val="29"/>
        </w:numPr>
        <w:suppressAutoHyphens w:val="true"/>
        <w:overflowPunct w:val="false"/>
        <w:bidi w:val="0"/>
        <w:spacing w:lineRule="auto" w:line="276"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sz w:val="21"/>
          <w:del w:id="1617" w:author="Unknown Author" w:date="2022-08-31T19:31:53Z"/>
        </w:rPr>
      </w:pPr>
      <w:del w:id="1616" w:author="Unknown Author" w:date="2022-08-31T19:31:53Z">
        <w:r>
          <w:rPr/>
        </w:r>
      </w:del>
    </w:p>
    <w:p>
      <w:pPr>
        <w:pStyle w:val="Normal"/>
        <w:widowControl/>
        <w:numPr>
          <w:ilvl w:val="0"/>
          <w:numId w:val="29"/>
        </w:numPr>
        <w:suppressAutoHyphens w:val="true"/>
        <w:overflowPunct w:val="false"/>
        <w:bidi w:val="0"/>
        <w:spacing w:lineRule="auto" w:line="276"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sz w:val="21"/>
          <w:del w:id="1619" w:author="Unknown Author" w:date="2022-08-31T19:31:53Z"/>
        </w:rPr>
      </w:pPr>
      <w:del w:id="1618" w:author="Unknown Author" w:date="2022-08-31T19:31:53Z">
        <w:r>
          <w:rPr/>
          <w:delText>WorkFlow: TO DO, IN PROGRESS, READY FOR TEST, TESTING IN PROGRESS, DONE</w:delText>
        </w:r>
      </w:del>
    </w:p>
    <w:p>
      <w:pPr>
        <w:pStyle w:val="TextBody"/>
        <w:widowControl/>
        <w:numPr>
          <w:ilvl w:val="0"/>
          <w:numId w:val="29"/>
        </w:numPr>
        <w:suppressAutoHyphens w:val="true"/>
        <w:overflowPunct w:val="false"/>
        <w:bidi w:val="0"/>
        <w:spacing w:lineRule="auto" w:line="276" w:before="0" w:after="0"/>
        <w:jc w:val="left"/>
        <w:textAlignment w:val="auto"/>
        <w:rPr>
          <w:del w:id="1621" w:author="Unknown Author" w:date="2022-08-31T19:31:53Z"/>
        </w:rPr>
      </w:pPr>
      <w:del w:id="1620" w:author="Unknown Author" w:date="2022-08-31T19:31:53Z">
        <w:r>
          <w:rPr/>
        </w:r>
      </w:del>
    </w:p>
    <w:p>
      <w:pPr>
        <w:pStyle w:val="Normal"/>
        <w:widowControl/>
        <w:numPr>
          <w:ilvl w:val="0"/>
          <w:numId w:val="29"/>
        </w:numPr>
        <w:suppressAutoHyphens w:val="true"/>
        <w:overflowPunct w:val="false"/>
        <w:bidi w:val="0"/>
        <w:spacing w:lineRule="auto" w:line="276"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sz w:val="21"/>
          <w:del w:id="1623" w:author="Unknown Author" w:date="2022-08-31T19:32:15Z"/>
        </w:rPr>
      </w:pPr>
      <w:del w:id="1622" w:author="Unknown Author" w:date="2022-08-31T19:32:15Z">
        <w:r>
          <w:rPr/>
          <w:delText>ESCSASS-46 talked to Shawn and see if ok for me to take over the assignments since it’s a Vanilla issue.</w:delText>
        </w:r>
      </w:del>
    </w:p>
    <w:p>
      <w:pPr>
        <w:pStyle w:val="Normal"/>
        <w:bidi w:val="0"/>
        <w:spacing w:lineRule="auto" w:line="252"/>
        <w:jc w:val="left"/>
        <w:rPr>
          <w:del w:id="1625" w:author="Unknown Author" w:date="2022-08-31T19:32:15Z"/>
        </w:rPr>
      </w:pPr>
      <w:del w:id="1624" w:author="Unknown Author" w:date="2022-08-31T19:32:15Z">
        <w:r>
          <w:rPr/>
        </w:r>
      </w:del>
    </w:p>
    <w:p>
      <w:pPr>
        <w:pStyle w:val="Normal"/>
        <w:bidi w:val="0"/>
        <w:spacing w:lineRule="auto" w:line="252"/>
        <w:jc w:val="left"/>
        <w:rPr>
          <w:del w:id="1627" w:author="Unknown Author" w:date="2022-08-31T19:32:15Z"/>
        </w:rPr>
      </w:pPr>
      <w:del w:id="1626" w:author="Unknown Author" w:date="2022-08-31T19:32:15Z">
        <w:r>
          <w:rPr/>
          <w:delText xml:space="preserve">Spectralink Issue Review Board JIRA Filte. </w:delText>
        </w:r>
      </w:del>
    </w:p>
    <w:p>
      <w:pPr>
        <w:pStyle w:val="Normal"/>
        <w:bidi w:val="0"/>
        <w:spacing w:lineRule="auto" w:line="252"/>
        <w:jc w:val="left"/>
        <w:rPr>
          <w:del w:id="1629" w:author="Unknown Author" w:date="2022-08-31T19:32:15Z"/>
        </w:rPr>
      </w:pPr>
      <w:hyperlink r:id="rId14">
        <w:del w:id="1628" w:author="Unknown Author" w:date="2022-08-31T19:32:15Z">
          <w:r>
            <w:rPr>
              <w:rFonts w:eastAsia="Calibri"/>
              <w:b w:val="false"/>
              <w:i w:val="false"/>
              <w:caps w:val="false"/>
              <w:smallCaps w:val="false"/>
              <w:color w:val="0563C1"/>
              <w:spacing w:val="0"/>
              <w:sz w:val="21"/>
              <w:u w:val="single"/>
            </w:rPr>
            <w:delText>https://spectralink.atlassian.net/issues/?filter=13018</w:delText>
          </w:r>
        </w:del>
      </w:hyperlink>
    </w:p>
    <w:p>
      <w:pPr>
        <w:pStyle w:val="Normal"/>
        <w:bidi w:val="0"/>
        <w:spacing w:lineRule="auto" w:line="252"/>
        <w:jc w:val="left"/>
        <w:rPr>
          <w:del w:id="1631" w:author="Unknown Author" w:date="2022-08-31T19:32:15Z"/>
        </w:rPr>
      </w:pPr>
      <w:del w:id="1630" w:author="Unknown Author" w:date="2022-08-31T19:32:15Z">
        <w:r>
          <w:rPr/>
        </w:r>
      </w:del>
    </w:p>
    <w:p>
      <w:pPr>
        <w:pStyle w:val="Normal"/>
        <w:bidi w:val="0"/>
        <w:spacing w:lineRule="auto" w:line="252"/>
        <w:jc w:val="left"/>
        <w:rPr>
          <w:del w:id="1633" w:author="Unknown Author" w:date="2022-08-31T19:32:15Z"/>
        </w:rPr>
      </w:pPr>
      <w:del w:id="1632" w:author="Unknown Author" w:date="2022-08-31T19:32:15Z">
        <w:r>
          <w:rPr/>
          <w:delText>Fix versions:</w:delText>
          <w:tab/>
        </w:r>
      </w:del>
    </w:p>
    <w:p>
      <w:pPr>
        <w:pStyle w:val="Normal"/>
        <w:bidi w:val="0"/>
        <w:spacing w:lineRule="auto" w:line="252"/>
        <w:jc w:val="left"/>
        <w:rPr>
          <w:del w:id="1635" w:author="Unknown Author" w:date="2022-08-31T19:32:15Z"/>
        </w:rPr>
      </w:pPr>
      <w:del w:id="1634" w:author="Unknown Author" w:date="2022-08-31T19:32:15Z">
        <w:r>
          <w:rPr/>
          <w:tab/>
          <w:delText>Unreleased: 22R1, 22R2, AMiE Gateway 2.1</w:delText>
        </w:r>
      </w:del>
    </w:p>
    <w:p>
      <w:pPr>
        <w:pStyle w:val="Normal"/>
        <w:bidi w:val="0"/>
        <w:spacing w:lineRule="auto" w:line="252"/>
        <w:jc w:val="left"/>
        <w:rPr>
          <w:del w:id="1637" w:author="Unknown Author" w:date="2022-08-31T19:32:15Z"/>
        </w:rPr>
      </w:pPr>
      <w:del w:id="1636" w:author="Unknown Author" w:date="2022-08-31T19:32:15Z">
        <w:r>
          <w:rPr/>
          <w:tab/>
          <w:delText>Released: AMiE Gateway 2.0.1</w:delText>
        </w:r>
      </w:del>
    </w:p>
    <w:p>
      <w:pPr>
        <w:pStyle w:val="Normal"/>
        <w:bidi w:val="0"/>
        <w:spacing w:lineRule="auto" w:line="252"/>
        <w:jc w:val="left"/>
        <w:rPr>
          <w:del w:id="1639" w:author="Unknown Author" w:date="2022-08-31T19:32:15Z"/>
        </w:rPr>
      </w:pPr>
      <w:del w:id="1638" w:author="Unknown Author" w:date="2022-08-31T19:32:15Z">
        <w:r>
          <w:rPr/>
        </w:r>
      </w:del>
    </w:p>
    <w:p>
      <w:pPr>
        <w:pStyle w:val="Normal"/>
        <w:bidi w:val="0"/>
        <w:spacing w:lineRule="auto" w:line="252"/>
        <w:jc w:val="left"/>
        <w:rPr>
          <w:del w:id="1641" w:author="Unknown Author" w:date="2022-08-31T19:32:15Z"/>
        </w:rPr>
      </w:pPr>
      <w:del w:id="1640" w:author="Unknown Author" w:date="2022-08-31T19:32:15Z">
        <w:r>
          <w:rPr/>
          <w:delText>X1-73</w:delText>
          <w:tab/>
          <w:delText>Update AMiE Consolidated Gateway to support X1</w:delText>
        </w:r>
      </w:del>
    </w:p>
    <w:p>
      <w:pPr>
        <w:pStyle w:val="NormalWeb"/>
        <w:bidi w:val="0"/>
        <w:spacing w:lineRule="auto" w:line="240" w:before="280" w:after="280"/>
        <w:jc w:val="left"/>
        <w:rPr>
          <w:del w:id="1643" w:author="Unknown Author" w:date="2022-08-31T19:32:15Z"/>
        </w:rPr>
      </w:pPr>
      <w:del w:id="1642" w:author="Unknown Author" w:date="2022-08-31T19:32:15Z">
        <w:r>
          <w:rPr/>
          <w:delText>Can’t access the WiKi page from Chrome with my domain login credentials.</w:delText>
        </w:r>
      </w:del>
    </w:p>
    <w:p>
      <w:pPr>
        <w:pStyle w:val="Heading2"/>
        <w:numPr>
          <w:ilvl w:val="1"/>
          <w:numId w:val="3"/>
        </w:numPr>
        <w:bidi w:val="0"/>
        <w:ind w:left="0" w:right="0" w:firstLine="29"/>
        <w:jc w:val="left"/>
        <w:rPr>
          <w:del w:id="1645" w:author="Unknown Author" w:date="2022-08-31T19:32:15Z"/>
        </w:rPr>
      </w:pPr>
      <w:del w:id="1644" w:author="Unknown Author" w:date="2022-08-31T19:32:15Z">
        <w:r>
          <w:rPr/>
          <w:delText>Jira Filters</w:delText>
        </w:r>
      </w:del>
    </w:p>
    <w:p>
      <w:pPr>
        <w:pStyle w:val="Normal"/>
        <w:numPr>
          <w:ilvl w:val="0"/>
          <w:numId w:val="28"/>
        </w:numPr>
        <w:bidi w:val="0"/>
        <w:spacing w:lineRule="auto" w:line="252"/>
        <w:ind w:left="754" w:right="0" w:hanging="397"/>
        <w:jc w:val="left"/>
        <w:rPr>
          <w:del w:id="1647" w:author="Unknown Author" w:date="2022-08-31T19:32:15Z"/>
        </w:rPr>
      </w:pPr>
      <w:del w:id="1646" w:author="Unknown Author" w:date="2022-08-31T19:32:15Z">
        <w:r>
          <w:rPr/>
        </w:r>
      </w:del>
    </w:p>
    <w:p>
      <w:pPr>
        <w:pStyle w:val="Normal"/>
        <w:numPr>
          <w:ilvl w:val="0"/>
          <w:numId w:val="28"/>
        </w:numPr>
        <w:bidi w:val="0"/>
        <w:spacing w:lineRule="auto" w:line="252"/>
        <w:ind w:left="754" w:right="0" w:hanging="397"/>
        <w:jc w:val="left"/>
        <w:rPr>
          <w:del w:id="1649" w:author="Unknown Author" w:date="2022-08-31T19:32:15Z"/>
        </w:rPr>
      </w:pPr>
      <w:del w:id="1648" w:author="Unknown Author" w:date="2022-08-31T19:32:15Z">
        <w:r>
          <w:rPr/>
          <w:delText xml:space="preserve">issuetype in (bug, story, enhancement, "WS Issue") </w:delText>
        </w:r>
      </w:del>
    </w:p>
    <w:p>
      <w:pPr>
        <w:pStyle w:val="Normal"/>
        <w:bidi w:val="0"/>
        <w:jc w:val="left"/>
        <w:rPr>
          <w:b/>
          <w:b/>
          <w:bCs/>
          <w:sz w:val="21"/>
          <w:szCs w:val="21"/>
          <w:del w:id="1651" w:author="Unknown Author" w:date="2022-08-31T19:32:15Z"/>
        </w:rPr>
      </w:pPr>
      <w:del w:id="1650" w:author="Unknown Author" w:date="2022-08-31T19:32:15Z">
        <w:r>
          <w:rPr>
            <w:b/>
            <w:bCs/>
            <w:sz w:val="21"/>
            <w:szCs w:val="21"/>
          </w:rPr>
          <w:delText>Issue Reporting Template</w:delText>
        </w:r>
      </w:del>
    </w:p>
    <w:p>
      <w:pPr>
        <w:pStyle w:val="Normal"/>
        <w:numPr>
          <w:ilvl w:val="0"/>
          <w:numId w:val="28"/>
        </w:numPr>
        <w:bidi w:val="0"/>
        <w:spacing w:lineRule="auto" w:line="252"/>
        <w:ind w:left="754" w:right="0" w:hanging="397"/>
        <w:jc w:val="left"/>
        <w:rPr>
          <w:del w:id="1653" w:author="Unknown Author" w:date="2022-08-31T19:32:15Z"/>
        </w:rPr>
      </w:pPr>
      <w:del w:id="1652" w:author="Unknown Author" w:date="2022-08-31T19:32:15Z">
        <w:r>
          <w:rPr/>
          <w:delText xml:space="preserve">issuetype in (Task, Sub-task) </w:delText>
        </w:r>
      </w:del>
    </w:p>
    <w:p>
      <w:pPr>
        <w:pStyle w:val="Normal"/>
        <w:numPr>
          <w:ilvl w:val="0"/>
          <w:numId w:val="28"/>
        </w:numPr>
        <w:bidi w:val="0"/>
        <w:spacing w:lineRule="auto" w:line="252"/>
        <w:ind w:left="754" w:right="0" w:hanging="397"/>
        <w:jc w:val="left"/>
        <w:rPr>
          <w:del w:id="1655" w:author="Unknown Author" w:date="2022-08-31T19:32:15Z"/>
        </w:rPr>
      </w:pPr>
      <w:del w:id="1654" w:author="Unknown Author" w:date="2022-08-31T19:32:15Z">
        <w:r>
          <w:rPr/>
          <w:delText xml:space="preserve">issuetype = Document </w:delText>
        </w:r>
      </w:del>
    </w:p>
    <w:p>
      <w:pPr>
        <w:pStyle w:val="Normal"/>
        <w:numPr>
          <w:ilvl w:val="0"/>
          <w:numId w:val="30"/>
        </w:numPr>
        <w:bidi w:val="0"/>
        <w:jc w:val="left"/>
        <w:rPr>
          <w:del w:id="1658" w:author="Unknown Author" w:date="2022-08-31T19:32:15Z"/>
        </w:rPr>
      </w:pPr>
      <w:del w:id="1656" w:author="Unknown Author" w:date="2022-08-31T19:32:15Z">
        <w:r>
          <w:rPr>
            <w:rStyle w:val="StrongEmphasis"/>
            <w:rFonts w:ascii="apple-system;BlinkMacSystemFont;Segoe UI;Roboto;Oxygen;Ubuntu;Fira Sans;Droid Sans;Helvetica Neue;sans-serif" w:hAnsi="apple-system;BlinkMacSystemFont;Segoe UI;Roboto;Oxygen;Ubuntu;Fira Sans;Droid Sans;Helvetica Neue;sans-serif"/>
            <w:b w:val="false"/>
            <w:i w:val="false"/>
            <w:caps w:val="false"/>
            <w:smallCaps w:val="false"/>
            <w:color w:val="172B4D"/>
            <w:sz w:val="20"/>
            <w:szCs w:val="20"/>
          </w:rPr>
          <w:delText>Summary</w:delText>
        </w:r>
      </w:del>
      <w:del w:id="1657" w:author="Unknown Author" w:date="2022-08-31T19:32:15Z">
        <w:r>
          <w:rPr>
            <w:rFonts w:ascii="apple-system;BlinkMacSystemFont;Segoe UI;Roboto;Oxygen;Ubuntu;Fira Sans;Droid Sans;Helvetica Neue;sans-serif" w:hAnsi="apple-system;BlinkMacSystemFont;Segoe UI;Roboto;Oxygen;Ubuntu;Fira Sans;Droid Sans;Helvetica Neue;sans-serif"/>
            <w:b w:val="false"/>
            <w:i w:val="false"/>
            <w:caps w:val="false"/>
            <w:smallCaps w:val="false"/>
            <w:color w:val="172B4D"/>
            <w:sz w:val="20"/>
            <w:szCs w:val="20"/>
          </w:rPr>
          <w:delText xml:space="preserve">: </w:delText>
        </w:r>
      </w:del>
    </w:p>
    <w:p>
      <w:pPr>
        <w:pStyle w:val="Normal"/>
        <w:numPr>
          <w:ilvl w:val="0"/>
          <w:numId w:val="30"/>
        </w:numPr>
        <w:bidi w:val="0"/>
        <w:jc w:val="left"/>
        <w:rPr>
          <w:del w:id="1661" w:author="Unknown Author" w:date="2022-08-31T19:32:15Z"/>
        </w:rPr>
      </w:pPr>
      <w:del w:id="1659" w:author="Unknown Author" w:date="2022-08-31T19:32:15Z">
        <w:r>
          <w:rPr>
            <w:rStyle w:val="StrongEmphasis"/>
            <w:rFonts w:ascii="apple-system;BlinkMacSystemFont;Segoe UI;Roboto;Oxygen;Ubuntu;Fira Sans;Droid Sans;Helvetica Neue;sans-serif" w:hAnsi="apple-system;BlinkMacSystemFont;Segoe UI;Roboto;Oxygen;Ubuntu;Fira Sans;Droid Sans;Helvetica Neue;sans-serif"/>
            <w:b w:val="false"/>
            <w:i w:val="false"/>
            <w:caps w:val="false"/>
            <w:smallCaps w:val="false"/>
            <w:color w:val="172B4D"/>
            <w:sz w:val="20"/>
            <w:szCs w:val="20"/>
          </w:rPr>
          <w:delText>Impact</w:delText>
        </w:r>
      </w:del>
      <w:del w:id="1660" w:author="Unknown Author" w:date="2022-08-31T19:32:15Z">
        <w:r>
          <w:rPr>
            <w:rFonts w:ascii="apple-system;BlinkMacSystemFont;Segoe UI;Roboto;Oxygen;Ubuntu;Fira Sans;Droid Sans;Helvetica Neue;sans-serif" w:hAnsi="apple-system;BlinkMacSystemFont;Segoe UI;Roboto;Oxygen;Ubuntu;Fira Sans;Droid Sans;Helvetica Neue;sans-serif"/>
            <w:b w:val="false"/>
            <w:i w:val="false"/>
            <w:caps w:val="false"/>
            <w:smallCaps w:val="false"/>
            <w:color w:val="172B4D"/>
            <w:sz w:val="20"/>
            <w:szCs w:val="20"/>
          </w:rPr>
          <w:delText xml:space="preserve">: </w:delText>
        </w:r>
      </w:del>
    </w:p>
    <w:p>
      <w:pPr>
        <w:pStyle w:val="Normal"/>
        <w:numPr>
          <w:ilvl w:val="0"/>
          <w:numId w:val="30"/>
        </w:numPr>
        <w:bidi w:val="0"/>
        <w:jc w:val="left"/>
        <w:rPr>
          <w:del w:id="1664" w:author="Unknown Author" w:date="2022-08-31T19:32:15Z"/>
        </w:rPr>
      </w:pPr>
      <w:del w:id="1662" w:author="Unknown Author" w:date="2022-08-31T19:32:15Z">
        <w:r>
          <w:rPr>
            <w:rStyle w:val="StrongEmphasis"/>
            <w:rFonts w:ascii="apple-system;BlinkMacSystemFont;Segoe UI;Roboto;Oxygen;Ubuntu;Fira Sans;Droid Sans;Helvetica Neue;sans-serif" w:hAnsi="apple-system;BlinkMacSystemFont;Segoe UI;Roboto;Oxygen;Ubuntu;Fira Sans;Droid Sans;Helvetica Neue;sans-serif"/>
            <w:b w:val="false"/>
            <w:i w:val="false"/>
            <w:caps w:val="false"/>
            <w:smallCaps w:val="false"/>
            <w:color w:val="172B4D"/>
            <w:sz w:val="20"/>
            <w:szCs w:val="20"/>
          </w:rPr>
          <w:delText>Reproducibility</w:delText>
        </w:r>
      </w:del>
      <w:del w:id="1663" w:author="Unknown Author" w:date="2022-08-31T19:32:15Z">
        <w:r>
          <w:rPr>
            <w:rFonts w:ascii="apple-system;BlinkMacSystemFont;Segoe UI;Roboto;Oxygen;Ubuntu;Fira Sans;Droid Sans;Helvetica Neue;sans-serif" w:hAnsi="apple-system;BlinkMacSystemFont;Segoe UI;Roboto;Oxygen;Ubuntu;Fira Sans;Droid Sans;Helvetica Neue;sans-serif"/>
            <w:b w:val="false"/>
            <w:i w:val="false"/>
            <w:caps w:val="false"/>
            <w:smallCaps w:val="false"/>
            <w:color w:val="172B4D"/>
            <w:sz w:val="20"/>
            <w:szCs w:val="20"/>
          </w:rPr>
          <w:delText xml:space="preserve">: </w:delText>
        </w:r>
      </w:del>
    </w:p>
    <w:p>
      <w:pPr>
        <w:pStyle w:val="Normal"/>
        <w:numPr>
          <w:ilvl w:val="0"/>
          <w:numId w:val="30"/>
        </w:numPr>
        <w:bidi w:val="0"/>
        <w:jc w:val="left"/>
        <w:rPr>
          <w:del w:id="1667" w:author="Unknown Author" w:date="2022-08-31T19:32:15Z"/>
        </w:rPr>
      </w:pPr>
      <w:del w:id="1665" w:author="Unknown Author" w:date="2022-08-31T19:32:15Z">
        <w:r>
          <w:rPr>
            <w:rStyle w:val="StrongEmphasis"/>
            <w:rFonts w:ascii="apple-system;BlinkMacSystemFont;Segoe UI;Roboto;Oxygen;Ubuntu;Fira Sans;Droid Sans;Helvetica Neue;sans-serif" w:hAnsi="apple-system;BlinkMacSystemFont;Segoe UI;Roboto;Oxygen;Ubuntu;Fira Sans;Droid Sans;Helvetica Neue;sans-serif"/>
            <w:b w:val="false"/>
            <w:i w:val="false"/>
            <w:caps w:val="false"/>
            <w:smallCaps w:val="false"/>
            <w:color w:val="172B4D"/>
            <w:spacing w:val="0"/>
            <w:sz w:val="20"/>
            <w:szCs w:val="20"/>
          </w:rPr>
          <w:delText>Observed behavior</w:delText>
        </w:r>
      </w:del>
      <w:del w:id="1666" w:author="Unknown Author" w:date="2022-08-31T19:32:15Z">
        <w:r>
          <w:rPr>
            <w:rFonts w:ascii="apple-system;BlinkMacSystemFont;Segoe UI;Roboto;Oxygen;Ubuntu;Fira Sans;Droid Sans;Helvetica Neue;sans-serif" w:hAnsi="apple-system;BlinkMacSystemFont;Segoe UI;Roboto;Oxygen;Ubuntu;Fira Sans;Droid Sans;Helvetica Neue;sans-serif"/>
            <w:b w:val="false"/>
            <w:i w:val="false"/>
            <w:caps w:val="false"/>
            <w:smallCaps w:val="false"/>
            <w:color w:val="172B4D"/>
            <w:spacing w:val="0"/>
            <w:sz w:val="20"/>
            <w:szCs w:val="20"/>
          </w:rPr>
          <w:delText xml:space="preserve">: </w:delText>
        </w:r>
      </w:del>
    </w:p>
    <w:p>
      <w:pPr>
        <w:pStyle w:val="Normal"/>
        <w:numPr>
          <w:ilvl w:val="0"/>
          <w:numId w:val="30"/>
        </w:numPr>
        <w:bidi w:val="0"/>
        <w:jc w:val="left"/>
        <w:rPr>
          <w:sz w:val="20"/>
          <w:szCs w:val="20"/>
          <w:del w:id="1669" w:author="Unknown Author" w:date="2022-08-31T19:32:15Z"/>
        </w:rPr>
      </w:pPr>
      <w:del w:id="1668" w:author="Unknown Author" w:date="2022-08-31T19:32:15Z">
        <w:r>
          <w:rPr>
            <w:sz w:val="20"/>
            <w:szCs w:val="20"/>
          </w:rPr>
          <w:delText>Expected Behavior:</w:delText>
        </w:r>
      </w:del>
    </w:p>
    <w:p>
      <w:pPr>
        <w:pStyle w:val="Normal"/>
        <w:bidi w:val="0"/>
        <w:spacing w:lineRule="auto" w:line="252"/>
        <w:ind w:left="754" w:right="0" w:hanging="397"/>
        <w:jc w:val="left"/>
        <w:rPr>
          <w:del w:id="1671" w:author="Unknown Author" w:date="2022-08-31T19:32:15Z"/>
        </w:rPr>
      </w:pPr>
      <w:del w:id="1670" w:author="Unknown Author" w:date="2022-08-31T19:32:15Z">
        <w:r>
          <w:rPr/>
        </w:r>
      </w:del>
    </w:p>
    <w:p>
      <w:pPr>
        <w:pStyle w:val="Normal"/>
        <w:bidi w:val="0"/>
        <w:spacing w:lineRule="auto" w:line="252"/>
        <w:jc w:val="left"/>
        <w:rPr>
          <w:del w:id="1673" w:author="Unknown Author" w:date="2022-08-31T19:32:15Z"/>
        </w:rPr>
      </w:pPr>
      <w:del w:id="1672" w:author="Unknown Author" w:date="2022-08-31T19:32:15Z">
        <w:r>
          <w:rPr/>
          <w:delText>ORDER BY fixVersion DESC, key ASC</w:delText>
        </w:r>
      </w:del>
    </w:p>
    <w:p>
      <w:pPr>
        <w:pStyle w:val="Acronyms"/>
        <w:numPr>
          <w:ilvl w:val="0"/>
          <w:numId w:val="28"/>
        </w:numPr>
        <w:bidi w:val="0"/>
        <w:spacing w:lineRule="auto" w:line="252"/>
        <w:ind w:left="0" w:right="0" w:hanging="0"/>
        <w:jc w:val="left"/>
        <w:rPr>
          <w:rFonts w:ascii="apple-system;BlinkMacSystemFont;Segoe UI;Apple Color Emoji;Segoe UI Emoji;Segoe UI Web;sans-serif" w:hAnsi="apple-system;BlinkMacSystemFont;Segoe UI;Apple Color Emoji;Segoe UI Emoji;Segoe UI Web;sans-serif"/>
          <w:b w:val="false"/>
          <w:b w:val="false"/>
          <w:i w:val="false"/>
          <w:i w:val="false"/>
          <w:caps w:val="false"/>
          <w:smallCaps w:val="false"/>
          <w:color w:val="242424"/>
          <w:spacing w:val="0"/>
          <w:sz w:val="21"/>
          <w:del w:id="1675" w:author="Unknown Author" w:date="2022-08-31T19:32:15Z"/>
        </w:rPr>
      </w:pPr>
      <w:del w:id="1674" w:author="Unknown Author" w:date="2022-08-31T19:32:15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r>
      </w:del>
    </w:p>
    <w:p>
      <w:pPr>
        <w:pStyle w:val="Normal"/>
        <w:widowControl/>
        <w:suppressAutoHyphens w:val="true"/>
        <w:overflowPunct w:val="false"/>
        <w:bidi w:val="0"/>
        <w:spacing w:lineRule="auto" w:line="240" w:before="0" w:after="0"/>
        <w:jc w:val="left"/>
        <w:textAlignment w:val="auto"/>
        <w:rPr>
          <w:del w:id="1677" w:author="Unknown Author" w:date="2022-08-31T19:32:15Z"/>
        </w:rPr>
      </w:pPr>
      <w:del w:id="1676" w:author="Unknown Author" w:date="2022-08-31T19:32:15Z">
        <w:r>
          <w:rPr/>
          <w:delText>filter=13752 Cloud Team 22R1 Release Tracker</w:delText>
        </w:r>
      </w:del>
    </w:p>
    <w:p>
      <w:pPr>
        <w:pStyle w:val="Normal"/>
        <w:widowControl/>
        <w:suppressAutoHyphens w:val="true"/>
        <w:overflowPunct w:val="false"/>
        <w:bidi w:val="0"/>
        <w:spacing w:lineRule="auto" w:line="240" w:before="0" w:after="0"/>
        <w:jc w:val="left"/>
        <w:textAlignment w:val="auto"/>
        <w:rPr>
          <w:del w:id="1679" w:author="Unknown Author" w:date="2022-08-31T19:32:15Z"/>
        </w:rPr>
      </w:pPr>
      <w:del w:id="1678" w:author="Unknown Author" w:date="2022-08-31T19:32:15Z">
        <w:r>
          <w:rPr/>
          <w:delText>filter=13753 Cloud Team 22R2 Release Tracker</w:delText>
        </w:r>
      </w:del>
    </w:p>
    <w:p>
      <w:pPr>
        <w:pStyle w:val="Normal"/>
        <w:widowControl/>
        <w:suppressAutoHyphens w:val="true"/>
        <w:overflowPunct w:val="false"/>
        <w:bidi w:val="0"/>
        <w:spacing w:lineRule="auto" w:line="240" w:before="0" w:after="0"/>
        <w:jc w:val="left"/>
        <w:textAlignment w:val="auto"/>
        <w:rPr>
          <w:del w:id="1681" w:author="Unknown Author" w:date="2022-08-31T19:32:15Z"/>
        </w:rPr>
      </w:pPr>
      <w:del w:id="1680" w:author="Unknown Author" w:date="2022-08-31T19:32:15Z">
        <w:r>
          <w:rPr/>
        </w:r>
      </w:del>
    </w:p>
    <w:p>
      <w:pPr>
        <w:pStyle w:val="Normal"/>
        <w:widowControl/>
        <w:suppressAutoHyphens w:val="true"/>
        <w:overflowPunct w:val="false"/>
        <w:bidi w:val="0"/>
        <w:spacing w:lineRule="auto" w:line="240" w:before="0" w:after="0"/>
        <w:jc w:val="left"/>
        <w:textAlignment w:val="auto"/>
        <w:rPr>
          <w:del w:id="1683" w:author="Unknown Author" w:date="2022-08-31T19:32:15Z"/>
        </w:rPr>
      </w:pPr>
      <w:del w:id="1682" w:author="Unknown Author" w:date="2022-08-31T19:32:15Z">
        <w:r>
          <w:rPr/>
          <w:delText>filter=13752 AND status in (Done, Resolved, "Customer Validation") order by key ASC</w:delText>
        </w:r>
      </w:del>
    </w:p>
    <w:p>
      <w:pPr>
        <w:pStyle w:val="NormalWeb"/>
        <w:bidi w:val="0"/>
        <w:spacing w:lineRule="auto" w:line="240" w:before="280" w:after="280"/>
        <w:jc w:val="left"/>
        <w:rPr>
          <w:del w:id="1685" w:author="Unknown Author" w:date="2022-08-31T19:32:15Z"/>
        </w:rPr>
      </w:pPr>
      <w:del w:id="1684" w:author="Unknown Author" w:date="2022-08-31T19:32:15Z">
        <w:r>
          <w:rPr/>
          <w:delText>filter = 13012 AND (project in (ATLAS, SAM, ESCSAAS) OR componentAND fixVersion in (SAM, AMiE)22R1, "SAM 1.7 (22R1)", "SAM 2.1 (22R1)")</w:delText>
        </w:r>
      </w:del>
    </w:p>
    <w:p>
      <w:pPr>
        <w:pStyle w:val="NormalWeb"/>
        <w:bidi w:val="0"/>
        <w:spacing w:lineRule="auto" w:line="240" w:before="280" w:after="280"/>
        <w:jc w:val="left"/>
        <w:rPr>
          <w:del w:id="1687" w:author="Unknown Author" w:date="2022-08-31T19:32:15Z"/>
        </w:rPr>
      </w:pPr>
      <w:del w:id="1686" w:author="Unknown Author" w:date="2022-08-31T19:32:15Z">
        <w:r>
          <w:rPr/>
          <w:delText>https://spectralink.atlassian.net/issues/?filter=13607</w:delText>
        </w:r>
      </w:del>
    </w:p>
    <w:p>
      <w:pPr>
        <w:pStyle w:val="Normal"/>
        <w:bidi w:val="0"/>
        <w:spacing w:lineRule="auto" w:line="252"/>
        <w:jc w:val="left"/>
        <w:rPr>
          <w:del w:id="1689" w:author="Unknown Author" w:date="2022-08-31T19:32:15Z"/>
        </w:rPr>
      </w:pPr>
      <w:del w:id="1688" w:author="Unknown Author" w:date="2022-08-31T19:32:15Z">
        <w:r>
          <w:rPr/>
          <w:delText>Cloud-22R1/SAM-1.7</w:delText>
        </w:r>
      </w:del>
    </w:p>
    <w:p>
      <w:pPr>
        <w:pStyle w:val="TextBody"/>
        <w:bidi w:val="0"/>
        <w:spacing w:lineRule="exact" w:line="276" w:before="0" w:after="0"/>
        <w:ind w:left="0" w:right="0" w:hanging="0"/>
        <w:jc w:val="left"/>
        <w:rPr>
          <w:del w:id="1691" w:author="Unknown Author" w:date="2022-08-31T19:32:15Z"/>
        </w:rPr>
      </w:pPr>
      <w:del w:id="1690" w:author="Unknown Author" w:date="2022-08-31T19:32:15Z">
        <w:r>
          <w:rPr/>
          <w:delText>issuetype in (bug, story, enhancement, "WS Issue") AND project in (SAM, atls, ESCSAAS) AND (labels is EMPTY OR labels != vanilla) AND fixVersion in (22R1, "SAM 1.7 (22R1)", "SAM 2.1 (22R1)", "Versity 2.5 (22R1)") AND status in ("To Do", "in progress", "engineering review", "engineering development", "initial review", "In Test", "Ready For Test") ORDER BY priority DESC</w:delText>
        </w:r>
      </w:del>
    </w:p>
    <w:p>
      <w:pPr>
        <w:pStyle w:val="TextBody"/>
        <w:bidi w:val="0"/>
        <w:spacing w:lineRule="exact" w:line="276" w:before="0" w:after="0"/>
        <w:ind w:left="0" w:right="0" w:hanging="0"/>
        <w:jc w:val="left"/>
        <w:rPr>
          <w:del w:id="1693" w:author="Unknown Author" w:date="2022-08-31T19:32:15Z"/>
        </w:rPr>
      </w:pPr>
      <w:del w:id="1692" w:author="Unknown Author" w:date="2022-08-31T19:32:15Z">
        <w:r>
          <w:rPr/>
        </w:r>
      </w:del>
    </w:p>
    <w:p>
      <w:pPr>
        <w:pStyle w:val="TextBody"/>
        <w:bidi w:val="0"/>
        <w:spacing w:lineRule="exact" w:line="276" w:before="0" w:after="0"/>
        <w:ind w:left="0" w:right="0" w:hanging="0"/>
        <w:jc w:val="left"/>
        <w:rPr>
          <w:del w:id="1695" w:author="Unknown Author" w:date="2022-08-31T19:32:15Z"/>
        </w:rPr>
      </w:pPr>
      <w:del w:id="1694" w:author="Unknown Author" w:date="2022-08-31T19:32:15Z">
        <w:r>
          <w:rPr/>
          <w:delText>As discussed in my orientation, I was supposed to let you know about my decision to use our  health plan or stay with the one I currently have. Sorry it tool me a bit longer to get around to this. I’ve decided to switch my health plan to Spectralink and would like to elect the Aetna HSA for my health plan. I realize that our open menthol has ended, so please let me know if it is possible to enroll me in the plan.</w:delText>
        </w:r>
      </w:del>
    </w:p>
    <w:p>
      <w:pPr>
        <w:pStyle w:val="Normal"/>
        <w:widowControl/>
        <w:suppressAutoHyphens w:val="true"/>
        <w:overflowPunct w:val="false"/>
        <w:bidi w:val="0"/>
        <w:spacing w:lineRule="auto" w:line="240" w:before="0" w:after="0"/>
        <w:jc w:val="left"/>
        <w:textAlignment w:val="auto"/>
        <w:rPr>
          <w:del w:id="1697" w:author="Unknown Author" w:date="2022-08-31T19:32:15Z"/>
        </w:rPr>
      </w:pPr>
      <w:del w:id="1696" w:author="Unknown Author" w:date="2022-08-31T19:32:15Z">
        <w:r>
          <w:rPr/>
          <w:delText>Cloud Team 22R1 Open Issues</w:delText>
        </w:r>
      </w:del>
    </w:p>
    <w:p>
      <w:pPr>
        <w:pStyle w:val="Normal"/>
        <w:widowControl/>
        <w:suppressAutoHyphens w:val="true"/>
        <w:overflowPunct w:val="false"/>
        <w:bidi w:val="0"/>
        <w:spacing w:lineRule="auto" w:line="240" w:before="0" w:after="0"/>
        <w:jc w:val="left"/>
        <w:textAlignment w:val="auto"/>
        <w:rPr>
          <w:del w:id="1699" w:author="Unknown Author" w:date="2022-08-31T19:32:15Z"/>
        </w:rPr>
      </w:pPr>
      <w:del w:id="1698" w:author="Unknown Author" w:date="2022-08-31T19:32:15Z">
        <w:r>
          <w:rPr/>
          <w:delText>filter=13752  AND status not in (Done, Resolved) ORDER BY key DESC</w:delText>
        </w:r>
      </w:del>
    </w:p>
    <w:p>
      <w:pPr>
        <w:pStyle w:val="Normal"/>
        <w:widowControl/>
        <w:suppressAutoHyphens w:val="true"/>
        <w:overflowPunct w:val="false"/>
        <w:bidi w:val="0"/>
        <w:spacing w:lineRule="auto" w:line="240" w:before="0" w:after="0"/>
        <w:jc w:val="left"/>
        <w:textAlignment w:val="auto"/>
        <w:rPr>
          <w:del w:id="1701" w:author="Unknown Author" w:date="2022-08-31T19:32:15Z"/>
        </w:rPr>
      </w:pPr>
      <w:del w:id="1700" w:author="Unknown Author" w:date="2022-08-31T19:32:15Z">
        <w:r>
          <w:rPr/>
        </w:r>
      </w:del>
    </w:p>
    <w:p>
      <w:pPr>
        <w:pStyle w:val="Normal"/>
        <w:widowControl/>
        <w:suppressAutoHyphens w:val="true"/>
        <w:overflowPunct w:val="false"/>
        <w:bidi w:val="0"/>
        <w:spacing w:lineRule="auto" w:line="240" w:before="0" w:after="0"/>
        <w:jc w:val="left"/>
        <w:textAlignment w:val="auto"/>
        <w:rPr>
          <w:del w:id="1703" w:author="Unknown Author" w:date="2022-08-31T19:32:15Z"/>
        </w:rPr>
      </w:pPr>
      <w:del w:id="1702" w:author="Unknown Author" w:date="2022-08-31T19:32:15Z">
        <w:r>
          <w:rPr/>
          <w:delText>Cloud Team 22R1 All Issues</w:delText>
        </w:r>
      </w:del>
    </w:p>
    <w:p>
      <w:pPr>
        <w:pStyle w:val="Normal"/>
        <w:widowControl/>
        <w:suppressAutoHyphens w:val="true"/>
        <w:overflowPunct w:val="false"/>
        <w:bidi w:val="0"/>
        <w:spacing w:lineRule="auto" w:line="240" w:before="0" w:after="0"/>
        <w:jc w:val="left"/>
        <w:textAlignment w:val="auto"/>
        <w:rPr>
          <w:del w:id="1705" w:author="Unknown Author" w:date="2022-08-31T19:32:15Z"/>
        </w:rPr>
      </w:pPr>
      <w:del w:id="1704" w:author="Unknown Author" w:date="2022-08-31T19:32:15Z">
        <w:r>
          <w:rPr/>
          <w:delText>filter=13752 ORDER BY key DESC</w:delText>
        </w:r>
      </w:del>
    </w:p>
    <w:p>
      <w:pPr>
        <w:pStyle w:val="Normal"/>
        <w:widowControl/>
        <w:suppressAutoHyphens w:val="true"/>
        <w:overflowPunct w:val="false"/>
        <w:bidi w:val="0"/>
        <w:spacing w:lineRule="auto" w:line="240" w:before="0" w:after="0"/>
        <w:jc w:val="left"/>
        <w:textAlignment w:val="auto"/>
        <w:rPr>
          <w:del w:id="1707" w:author="Unknown Author" w:date="2022-08-31T19:32:15Z"/>
        </w:rPr>
      </w:pPr>
      <w:del w:id="1706" w:author="Unknown Author" w:date="2022-08-31T19:32:15Z">
        <w:r>
          <w:rPr/>
        </w:r>
      </w:del>
    </w:p>
    <w:p>
      <w:pPr>
        <w:pStyle w:val="Normal"/>
        <w:widowControl/>
        <w:suppressAutoHyphens w:val="true"/>
        <w:overflowPunct w:val="false"/>
        <w:bidi w:val="0"/>
        <w:spacing w:lineRule="auto" w:line="240" w:before="0" w:after="0"/>
        <w:jc w:val="left"/>
        <w:textAlignment w:val="auto"/>
        <w:rPr>
          <w:del w:id="1709" w:author="Unknown Author" w:date="2022-08-31T19:32:15Z"/>
        </w:rPr>
      </w:pPr>
      <w:del w:id="1708" w:author="Unknown Author" w:date="2022-08-31T19:32:15Z">
        <w:r>
          <w:rPr/>
          <w:delText>Cloud Team 22R1 and 22R2 Open Issues – Old filter</w:delText>
        </w:r>
      </w:del>
    </w:p>
    <w:p>
      <w:pPr>
        <w:pStyle w:val="Normal"/>
        <w:widowControl/>
        <w:suppressAutoHyphens w:val="true"/>
        <w:overflowPunct w:val="false"/>
        <w:bidi w:val="0"/>
        <w:spacing w:lineRule="auto" w:line="240" w:before="0" w:after="0"/>
        <w:jc w:val="left"/>
        <w:textAlignment w:val="auto"/>
        <w:rPr>
          <w:del w:id="1711" w:author="Unknown Author" w:date="2022-08-31T19:32:15Z"/>
        </w:rPr>
      </w:pPr>
      <w:del w:id="1710" w:author="Unknown Author" w:date="2022-08-31T19:32:15Z">
        <w:r>
          <w:rPr/>
          <w:delText>issuetype in (bug, story, enhancement, "WS Issue") AND project in (SAM, atls, ESCSAAS) AND fixVersion in (22R1, 22R2) AND status not in (Done, Resolved, "Customer Validation") ORDER BY key DESC</w:delText>
        </w:r>
      </w:del>
    </w:p>
    <w:p>
      <w:pPr>
        <w:pStyle w:val="Normal"/>
        <w:widowControl/>
        <w:suppressAutoHyphens w:val="true"/>
        <w:overflowPunct w:val="false"/>
        <w:bidi w:val="0"/>
        <w:spacing w:lineRule="auto" w:line="240" w:before="0" w:after="0"/>
        <w:jc w:val="left"/>
        <w:textAlignment w:val="auto"/>
        <w:rPr>
          <w:del w:id="1713" w:author="Unknown Author" w:date="2022-08-31T19:32:15Z"/>
        </w:rPr>
      </w:pPr>
      <w:del w:id="1712" w:author="Unknown Author" w:date="2022-08-31T19:32:15Z">
        <w:r>
          <w:rPr/>
        </w:r>
      </w:del>
    </w:p>
    <w:p>
      <w:pPr>
        <w:pStyle w:val="Normal"/>
        <w:widowControl/>
        <w:suppressAutoHyphens w:val="true"/>
        <w:overflowPunct w:val="false"/>
        <w:bidi w:val="0"/>
        <w:spacing w:lineRule="auto" w:line="240" w:before="0" w:after="0"/>
        <w:jc w:val="left"/>
        <w:textAlignment w:val="auto"/>
        <w:rPr>
          <w:del w:id="1715" w:author="Unknown Author" w:date="2022-08-31T19:32:15Z"/>
        </w:rPr>
      </w:pPr>
      <w:del w:id="1714" w:author="Unknown Author" w:date="2022-08-31T19:32:15Z">
        <w:r>
          <w:rPr/>
          <w:delText>Vanilla Label Mismatch Finder</w:delText>
        </w:r>
      </w:del>
    </w:p>
    <w:p>
      <w:pPr>
        <w:pStyle w:val="Normal"/>
        <w:widowControl/>
        <w:suppressAutoHyphens w:val="true"/>
        <w:overflowPunct w:val="false"/>
        <w:bidi w:val="0"/>
        <w:spacing w:lineRule="auto" w:line="240" w:before="0" w:after="0"/>
        <w:jc w:val="left"/>
        <w:textAlignment w:val="auto"/>
        <w:rPr>
          <w:del w:id="1717" w:author="Unknown Author" w:date="2022-08-31T19:32:15Z"/>
        </w:rPr>
      </w:pPr>
      <w:del w:id="1716" w:author="Unknown Author" w:date="2022-08-31T19:32:15Z">
        <w:r>
          <w:rPr/>
          <w:delText>assignee in (557058:b0cb1354-2938-4ef4-9032-c45edf1034a1) and not labels = vanilla</w:delText>
        </w:r>
      </w:del>
    </w:p>
    <w:p>
      <w:pPr>
        <w:pStyle w:val="Normal"/>
        <w:widowControl/>
        <w:suppressAutoHyphens w:val="true"/>
        <w:overflowPunct w:val="false"/>
        <w:bidi w:val="0"/>
        <w:spacing w:lineRule="auto" w:line="240" w:before="0" w:after="0"/>
        <w:jc w:val="left"/>
        <w:textAlignment w:val="auto"/>
        <w:rPr>
          <w:del w:id="1719" w:author="Unknown Author" w:date="2022-08-31T19:32:15Z"/>
        </w:rPr>
      </w:pPr>
      <w:del w:id="1718" w:author="Unknown Author" w:date="2022-08-31T19:32:15Z">
        <w:r>
          <w:rPr/>
        </w:r>
      </w:del>
    </w:p>
    <w:p>
      <w:pPr>
        <w:pStyle w:val="Normal"/>
        <w:widowControl/>
        <w:suppressAutoHyphens w:val="true"/>
        <w:overflowPunct w:val="false"/>
        <w:bidi w:val="0"/>
        <w:spacing w:lineRule="auto" w:line="240" w:before="0" w:after="0"/>
        <w:jc w:val="left"/>
        <w:textAlignment w:val="auto"/>
        <w:rPr>
          <w:del w:id="1721" w:author="Unknown Author" w:date="2022-08-31T19:32:15Z"/>
        </w:rPr>
      </w:pPr>
      <w:del w:id="1720" w:author="Unknown Author" w:date="2022-08-31T19:32:15Z">
        <w:r>
          <w:rPr/>
          <w:delText>filter=13757 Vanilla Issue Tracker</w:delText>
        </w:r>
      </w:del>
    </w:p>
    <w:p>
      <w:pPr>
        <w:pStyle w:val="Normal"/>
        <w:widowControl/>
        <w:suppressAutoHyphens w:val="true"/>
        <w:overflowPunct w:val="false"/>
        <w:bidi w:val="0"/>
        <w:spacing w:lineRule="auto" w:line="240" w:before="0" w:after="0"/>
        <w:jc w:val="left"/>
        <w:textAlignment w:val="auto"/>
        <w:rPr>
          <w:del w:id="1723" w:author="Unknown Author" w:date="2022-08-31T19:32:15Z"/>
        </w:rPr>
      </w:pPr>
      <w:del w:id="1722" w:author="Unknown Author" w:date="2022-08-31T19:32:15Z">
        <w:r>
          <w:rPr/>
          <w:delText>assignee in (557058:b0cb1354-2938-4ef4-9032-c45edf1034a1) OR labels = vanilla ORDER BY created DESC</w:delText>
        </w:r>
      </w:del>
    </w:p>
    <w:p>
      <w:pPr>
        <w:pStyle w:val="Normal"/>
        <w:widowControl/>
        <w:suppressAutoHyphens w:val="true"/>
        <w:overflowPunct w:val="false"/>
        <w:bidi w:val="0"/>
        <w:spacing w:lineRule="auto" w:line="240" w:before="0" w:after="0"/>
        <w:jc w:val="left"/>
        <w:textAlignment w:val="auto"/>
        <w:rPr>
          <w:del w:id="1725" w:author="Unknown Author" w:date="2022-08-31T19:32:15Z"/>
        </w:rPr>
      </w:pPr>
      <w:del w:id="1724" w:author="Unknown Author" w:date="2022-08-31T19:32:15Z">
        <w:r>
          <w:rPr/>
        </w:r>
      </w:del>
    </w:p>
    <w:p>
      <w:pPr>
        <w:pStyle w:val="Normal"/>
        <w:widowControl/>
        <w:suppressAutoHyphens w:val="true"/>
        <w:overflowPunct w:val="false"/>
        <w:bidi w:val="0"/>
        <w:spacing w:lineRule="auto" w:line="240" w:before="0" w:after="0"/>
        <w:jc w:val="left"/>
        <w:textAlignment w:val="auto"/>
        <w:rPr>
          <w:del w:id="1727" w:author="Unknown Author" w:date="2022-08-31T19:32:15Z"/>
        </w:rPr>
      </w:pPr>
      <w:del w:id="1726" w:author="Unknown Author" w:date="2022-08-31T19:32:15Z">
        <w:r>
          <w:rPr/>
          <w:delText>filter=13752 Cloud Team 22R1 Release Tracker</w:delText>
        </w:r>
      </w:del>
    </w:p>
    <w:p>
      <w:pPr>
        <w:pStyle w:val="Normal"/>
        <w:widowControl/>
        <w:suppressAutoHyphens w:val="true"/>
        <w:overflowPunct w:val="false"/>
        <w:bidi w:val="0"/>
        <w:spacing w:lineRule="auto" w:line="240" w:before="0" w:after="0"/>
        <w:jc w:val="left"/>
        <w:textAlignment w:val="auto"/>
        <w:rPr>
          <w:del w:id="1729" w:author="Unknown Author" w:date="2022-08-31T19:32:15Z"/>
        </w:rPr>
      </w:pPr>
      <w:del w:id="1728" w:author="Unknown Author" w:date="2022-08-31T19:32:15Z">
        <w:r>
          <w:rPr/>
          <w:delText>project in (ATLAS, SAM, ESCSAAS) AND fixVersion in (22R1, "SAM 1.7 (22R1)", "SAM 2.1 (22R1)")</w:delText>
        </w:r>
      </w:del>
    </w:p>
    <w:p>
      <w:pPr>
        <w:pStyle w:val="Normal"/>
        <w:widowControl/>
        <w:numPr>
          <w:ilvl w:val="0"/>
          <w:numId w:val="3"/>
        </w:numPr>
        <w:suppressAutoHyphens w:val="true"/>
        <w:overflowPunct w:val="false"/>
        <w:bidi w:val="0"/>
        <w:spacing w:lineRule="exact" w:line="276" w:before="0" w:after="0"/>
        <w:ind w:left="0" w:right="0" w:hanging="0"/>
        <w:jc w:val="left"/>
        <w:textAlignment w:val="auto"/>
        <w:rPr>
          <w:rFonts w:ascii="apple-system;BlinkMacSystemFont;Segoe UI;system-ui;Apple Color Emoji;Segoe UI Emoji;Segoe UI Web;sans-serif" w:hAnsi="apple-system;BlinkMacSystemFont;Segoe UI;system-ui;Apple Color Emoji;Segoe UI Emoji;Segoe UI Web;sans-serif"/>
          <w:sz w:val="21"/>
          <w:del w:id="1731" w:author="Unknown Author" w:date="2022-08-29T21:42:52Z"/>
        </w:rPr>
      </w:pPr>
      <w:del w:id="1730" w:author="Unknown Author" w:date="2022-08-29T21:42:52Z">
        <w:r>
          <w:rPr/>
        </w:r>
      </w:del>
    </w:p>
    <w:p>
      <w:pPr>
        <w:pStyle w:val="Normal"/>
        <w:widowControl/>
        <w:numPr>
          <w:ilvl w:val="0"/>
          <w:numId w:val="3"/>
        </w:numPr>
        <w:suppressAutoHyphens w:val="true"/>
        <w:overflowPunct w:val="false"/>
        <w:bidi w:val="0"/>
        <w:spacing w:lineRule="auto" w:line="240"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sz w:val="21"/>
          <w:del w:id="1733" w:author="Unknown Author" w:date="2022-08-31T19:32:15Z"/>
        </w:rPr>
      </w:pPr>
      <w:del w:id="1732" w:author="Unknown Author" w:date="2022-08-29T21:43:33Z">
        <w:r>
          <w:rPr/>
          <w:delText>New Issues to Create</w:delText>
        </w:r>
      </w:del>
    </w:p>
    <w:p>
      <w:pPr>
        <w:pStyle w:val="Normal"/>
        <w:widowControl/>
        <w:numPr>
          <w:ilvl w:val="0"/>
          <w:numId w:val="3"/>
        </w:numPr>
        <w:suppressAutoHyphens w:val="true"/>
        <w:overflowPunct w:val="false"/>
        <w:bidi w:val="0"/>
        <w:spacing w:lineRule="auto" w:line="276"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sz w:val="21"/>
          <w:del w:id="1735" w:author="Unknown Author" w:date="2022-08-31T19:32:15Z"/>
        </w:rPr>
      </w:pPr>
      <w:del w:id="1734" w:author="Unknown Author" w:date="2022-08-31T19:32:15Z">
        <w:r>
          <w:rPr/>
          <w:delText>assignee in (557058:b0cb1354-2938-4ef4-9032-c45edf1034a1) or labels = vanilla order by created DESC</w:delText>
        </w:r>
      </w:del>
    </w:p>
    <w:p>
      <w:pPr>
        <w:pStyle w:val="Normal"/>
        <w:widowControl/>
        <w:numPr>
          <w:ilvl w:val="0"/>
          <w:numId w:val="3"/>
        </w:numPr>
        <w:suppressAutoHyphens w:val="true"/>
        <w:overflowPunct w:val="false"/>
        <w:bidi w:val="0"/>
        <w:spacing w:lineRule="auto" w:line="276" w:before="0" w:after="0"/>
        <w:ind w:hanging="0"/>
        <w:jc w:val="left"/>
        <w:textAlignment w:val="auto"/>
        <w:rPr>
          <w:rFonts w:ascii="apple-system;BlinkMacSystemFont;Segoe UI;system-ui;Apple Color Emoji;Segoe UI Emoji;Segoe UI Web;sans-serif" w:hAnsi="apple-system;BlinkMacSystemFont;Segoe UI;system-ui;Apple Color Emoji;Segoe UI Emoji;Segoe UI Web;sans-serif"/>
          <w:sz w:val="21"/>
          <w:del w:id="1737" w:author="Unknown Author" w:date="2022-08-31T19:32:15Z"/>
        </w:rPr>
      </w:pPr>
      <w:del w:id="1736" w:author="Unknown Author" w:date="2022-08-31T19:32:15Z">
        <w:r>
          <w:rPr/>
        </w:r>
      </w:del>
    </w:p>
    <w:p>
      <w:pPr>
        <w:pStyle w:val="TextBody"/>
        <w:widowControl/>
        <w:suppressAutoHyphens w:val="true"/>
        <w:overflowPunct w:val="false"/>
        <w:bidi w:val="0"/>
        <w:spacing w:lineRule="auto" w:line="276" w:before="0" w:after="0"/>
        <w:ind w:hanging="0"/>
        <w:jc w:val="left"/>
        <w:textAlignment w:val="auto"/>
        <w:rPr>
          <w:del w:id="1739" w:author="Unknown Author" w:date="2022-08-31T19:32:15Z"/>
        </w:rPr>
      </w:pPr>
      <w:del w:id="1738" w:author="Unknown Author" w:date="2022-08-31T19:32:15Z">
        <w:r>
          <w:rPr/>
          <w:delText>MQTT Subscriber continuously prints “no entries in cache” every minute. Disk can exhaust disk space. Where else does this get reported, AWS cloud wathc … etc?</w:delText>
        </w:r>
      </w:del>
    </w:p>
    <w:p>
      <w:pPr>
        <w:pStyle w:val="Normal"/>
        <w:widowControl/>
        <w:numPr>
          <w:ilvl w:val="0"/>
          <w:numId w:val="3"/>
        </w:numPr>
        <w:suppressAutoHyphens w:val="true"/>
        <w:overflowPunct w:val="false"/>
        <w:bidi w:val="0"/>
        <w:spacing w:lineRule="auto" w:line="276"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sz w:val="21"/>
          <w:del w:id="1741" w:author="Unknown Author" w:date="2022-08-31T19:32:15Z"/>
        </w:rPr>
      </w:pPr>
      <w:del w:id="1740" w:author="Unknown Author" w:date="2022-08-31T19:32:15Z">
        <w:r>
          <w:rPr/>
          <w:delText>filter=13753 Cloud Team 22R2 Release Tracker</w:delText>
        </w:r>
      </w:del>
    </w:p>
    <w:p>
      <w:pPr>
        <w:pStyle w:val="TextBody"/>
        <w:widowControl/>
        <w:suppressAutoHyphens w:val="true"/>
        <w:overflowPunct w:val="false"/>
        <w:bidi w:val="0"/>
        <w:spacing w:lineRule="auto" w:line="276" w:before="0" w:after="0"/>
        <w:jc w:val="left"/>
        <w:textAlignment w:val="auto"/>
        <w:rPr>
          <w:del w:id="1743" w:author="Unknown Author" w:date="2022-08-31T19:32:15Z"/>
        </w:rPr>
      </w:pPr>
      <w:del w:id="1742" w:author="Unknown Author" w:date="2022-08-31T19:32:15Z">
        <w:r>
          <w:rPr/>
          <w:delText>project in (ATLAS, SAM, ESCSAAS) AND fixVersion in (22R2)</w:delText>
        </w:r>
      </w:del>
    </w:p>
    <w:p>
      <w:pPr>
        <w:pStyle w:val="TextBody"/>
        <w:widowControl/>
        <w:suppressAutoHyphens w:val="true"/>
        <w:overflowPunct w:val="false"/>
        <w:bidi w:val="0"/>
        <w:spacing w:lineRule="auto" w:line="276" w:before="0" w:after="0"/>
        <w:jc w:val="left"/>
        <w:textAlignment w:val="auto"/>
        <w:rPr>
          <w:del w:id="1745" w:author="Unknown Author" w:date="2022-08-31T19:32:15Z"/>
        </w:rPr>
      </w:pPr>
      <w:del w:id="1744" w:author="Unknown Author" w:date="2022-08-31T19:32:15Z">
        <w:r>
          <w:rPr/>
          <w:delText>Should this be?</w:delText>
        </w:r>
      </w:del>
    </w:p>
    <w:p>
      <w:pPr>
        <w:pStyle w:val="TextBody"/>
        <w:widowControl/>
        <w:suppressAutoHyphens w:val="true"/>
        <w:overflowPunct w:val="false"/>
        <w:bidi w:val="0"/>
        <w:spacing w:lineRule="auto" w:line="276" w:before="0" w:after="0"/>
        <w:jc w:val="left"/>
        <w:textAlignment w:val="auto"/>
        <w:rPr>
          <w:del w:id="1747" w:author="Unknown Author" w:date="2022-08-31T19:32:15Z"/>
        </w:rPr>
      </w:pPr>
      <w:del w:id="1746" w:author="Unknown Author" w:date="2022-08-31T19:32:15Z">
        <w:r>
          <w:rPr/>
          <w:delText>project in (ATLAS, SAM, ESCSAAS) AND fixVersion in (22R2,"SAM 2.0",  "SAM 2.1")</w:delText>
        </w:r>
      </w:del>
    </w:p>
    <w:p>
      <w:pPr>
        <w:pStyle w:val="Normal"/>
        <w:widowControl/>
        <w:numPr>
          <w:ilvl w:val="0"/>
          <w:numId w:val="3"/>
        </w:numPr>
        <w:suppressAutoHyphens w:val="true"/>
        <w:overflowPunct w:val="false"/>
        <w:bidi w:val="0"/>
        <w:spacing w:lineRule="auto" w:line="276" w:before="0" w:after="0"/>
        <w:ind w:hanging="0"/>
        <w:jc w:val="left"/>
        <w:textAlignment w:val="auto"/>
        <w:rPr>
          <w:rFonts w:ascii="apple-system;BlinkMacSystemFont;Segoe UI;system-ui;Apple Color Emoji;Segoe UI Emoji;Segoe UI Web;sans-serif" w:hAnsi="apple-system;BlinkMacSystemFont;Segoe UI;system-ui;Apple Color Emoji;Segoe UI Emoji;Segoe UI Web;sans-serif"/>
          <w:sz w:val="21"/>
          <w:del w:id="1749" w:author="Unknown Author" w:date="2022-08-31T19:32:15Z"/>
        </w:rPr>
      </w:pPr>
      <w:del w:id="1748" w:author="Unknown Author" w:date="2022-08-31T19:32:15Z">
        <w:r>
          <w:rPr/>
        </w:r>
      </w:del>
    </w:p>
    <w:p>
      <w:pPr>
        <w:pStyle w:val="TextBody"/>
        <w:widowControl/>
        <w:suppressAutoHyphens w:val="true"/>
        <w:overflowPunct w:val="false"/>
        <w:bidi w:val="0"/>
        <w:spacing w:lineRule="auto" w:line="276" w:before="0" w:after="0"/>
        <w:ind w:hanging="0"/>
        <w:jc w:val="left"/>
        <w:textAlignment w:val="auto"/>
        <w:rPr>
          <w:del w:id="1751" w:author="Unknown Author" w:date="2022-08-31T19:32:15Z"/>
        </w:rPr>
      </w:pPr>
      <w:del w:id="1750" w:author="Unknown Author" w:date="2022-08-31T19:32:15Z">
        <w:r>
          <w:rPr/>
          <w:delText>ancher@spectralink-amiegw:~$ kubectl get pods</w:delText>
        </w:r>
      </w:del>
    </w:p>
    <w:p>
      <w:pPr>
        <w:pStyle w:val="TextBody"/>
        <w:widowControl/>
        <w:suppressAutoHyphens w:val="true"/>
        <w:overflowPunct w:val="false"/>
        <w:bidi w:val="0"/>
        <w:spacing w:lineRule="auto" w:line="276" w:before="0" w:after="0"/>
        <w:ind w:hanging="0"/>
        <w:jc w:val="left"/>
        <w:textAlignment w:val="auto"/>
        <w:rPr>
          <w:del w:id="1753" w:author="Unknown Author" w:date="2022-08-31T19:32:15Z"/>
        </w:rPr>
      </w:pPr>
      <w:del w:id="1752" w:author="Unknown Author" w:date="2022-08-31T19:32:15Z">
        <w:r>
          <w:rPr/>
          <w:delText>NAME                               READY   STATUS      RESTARTS   AGE</w:delText>
        </w:r>
      </w:del>
    </w:p>
    <w:p>
      <w:pPr>
        <w:pStyle w:val="TextBody"/>
        <w:widowControl/>
        <w:suppressAutoHyphens w:val="true"/>
        <w:overflowPunct w:val="false"/>
        <w:bidi w:val="0"/>
        <w:spacing w:lineRule="auto" w:line="276" w:before="0" w:after="0"/>
        <w:ind w:hanging="0"/>
        <w:jc w:val="left"/>
        <w:textAlignment w:val="auto"/>
        <w:rPr>
          <w:del w:id="1755" w:author="Unknown Author" w:date="2022-08-31T19:32:15Z"/>
        </w:rPr>
      </w:pPr>
      <w:del w:id="1754" w:author="Unknown Author" w:date="2022-08-31T19:32:15Z">
        <w:r>
          <w:rPr/>
          <w:delText>mqtt-subscriber1-w8qst             1/1     Running     2          2d19h</w:delText>
        </w:r>
      </w:del>
    </w:p>
    <w:p>
      <w:pPr>
        <w:pStyle w:val="TextBody"/>
        <w:widowControl/>
        <w:suppressAutoHyphens w:val="true"/>
        <w:overflowPunct w:val="false"/>
        <w:bidi w:val="0"/>
        <w:spacing w:lineRule="auto" w:line="276" w:before="0" w:after="0"/>
        <w:ind w:hanging="0"/>
        <w:jc w:val="left"/>
        <w:textAlignment w:val="auto"/>
        <w:rPr>
          <w:del w:id="1757" w:author="Unknown Author" w:date="2022-08-31T19:32:15Z"/>
        </w:rPr>
      </w:pPr>
      <w:del w:id="1756" w:author="Unknown Author" w:date="2022-08-31T19:32:15Z">
        <w:r>
          <w:rPr/>
        </w:r>
      </w:del>
    </w:p>
    <w:p>
      <w:pPr>
        <w:pStyle w:val="TextBody"/>
        <w:widowControl/>
        <w:suppressAutoHyphens w:val="true"/>
        <w:overflowPunct w:val="false"/>
        <w:bidi w:val="0"/>
        <w:spacing w:lineRule="auto" w:line="276" w:before="0" w:after="0"/>
        <w:ind w:hanging="0"/>
        <w:jc w:val="left"/>
        <w:textAlignment w:val="auto"/>
        <w:rPr>
          <w:del w:id="1759" w:author="Unknown Author" w:date="2022-08-31T19:32:15Z"/>
        </w:rPr>
      </w:pPr>
      <w:del w:id="1758" w:author="Unknown Author" w:date="2022-08-31T19:32:15Z">
        <w:r>
          <w:rPr/>
          <w:delText>rancher@spectralink-amiegw:~$ date</w:delText>
        </w:r>
      </w:del>
    </w:p>
    <w:p>
      <w:pPr>
        <w:pStyle w:val="TextBody"/>
        <w:widowControl/>
        <w:suppressAutoHyphens w:val="true"/>
        <w:overflowPunct w:val="false"/>
        <w:bidi w:val="0"/>
        <w:spacing w:lineRule="auto" w:line="276" w:before="0" w:after="0"/>
        <w:ind w:hanging="0"/>
        <w:jc w:val="left"/>
        <w:textAlignment w:val="auto"/>
        <w:rPr>
          <w:del w:id="1761" w:author="Unknown Author" w:date="2022-08-31T19:32:15Z"/>
        </w:rPr>
      </w:pPr>
      <w:del w:id="1760" w:author="Unknown Author" w:date="2022-08-31T19:32:15Z">
        <w:r>
          <w:rPr/>
          <w:delText>Mon 13 Jun 2022 06:30:30 PM UTC</w:delText>
        </w:r>
      </w:del>
    </w:p>
    <w:p>
      <w:pPr>
        <w:pStyle w:val="TextBody"/>
        <w:widowControl/>
        <w:suppressAutoHyphens w:val="true"/>
        <w:overflowPunct w:val="false"/>
        <w:bidi w:val="0"/>
        <w:spacing w:lineRule="auto" w:line="276" w:before="0" w:after="0"/>
        <w:ind w:hanging="0"/>
        <w:jc w:val="left"/>
        <w:textAlignment w:val="auto"/>
        <w:rPr>
          <w:del w:id="1763" w:author="Unknown Author" w:date="2022-08-31T19:32:15Z"/>
        </w:rPr>
      </w:pPr>
      <w:del w:id="1762" w:author="Unknown Author" w:date="2022-08-31T19:32:15Z">
        <w:r>
          <w:rPr/>
        </w:r>
      </w:del>
    </w:p>
    <w:p>
      <w:pPr>
        <w:pStyle w:val="TextBody"/>
        <w:widowControl/>
        <w:suppressAutoHyphens w:val="true"/>
        <w:overflowPunct w:val="false"/>
        <w:bidi w:val="0"/>
        <w:spacing w:lineRule="auto" w:line="276" w:before="0" w:after="0"/>
        <w:ind w:hanging="0"/>
        <w:jc w:val="left"/>
        <w:textAlignment w:val="auto"/>
        <w:rPr>
          <w:del w:id="1765" w:author="Unknown Author" w:date="2022-08-31T19:32:15Z"/>
        </w:rPr>
      </w:pPr>
      <w:del w:id="1764" w:author="Unknown Author" w:date="2022-08-31T19:32:15Z">
        <w:r>
          <w:rPr/>
          <w:delText>ancher@spectralink-amiegw:~$ kubectl logs mqtt-subscriber1-w8qst | more</w:delText>
        </w:r>
      </w:del>
    </w:p>
    <w:p>
      <w:pPr>
        <w:pStyle w:val="TextBody"/>
        <w:widowControl/>
        <w:suppressAutoHyphens w:val="true"/>
        <w:overflowPunct w:val="false"/>
        <w:bidi w:val="0"/>
        <w:spacing w:lineRule="auto" w:line="276" w:before="0" w:after="0"/>
        <w:ind w:hanging="0"/>
        <w:jc w:val="left"/>
        <w:textAlignment w:val="auto"/>
        <w:rPr>
          <w:del w:id="1767" w:author="Unknown Author" w:date="2022-08-31T19:32:15Z"/>
        </w:rPr>
      </w:pPr>
      <w:del w:id="1766" w:author="Unknown Author" w:date="2022-08-31T19:32:15Z">
        <w:r>
          <w:rPr/>
          <w:delText>2022-06-12 22:43:27 info: AMiE Gateway MQTT Subscriber v21r3.0.4</w:delText>
        </w:r>
      </w:del>
    </w:p>
    <w:p>
      <w:pPr>
        <w:pStyle w:val="TextBody"/>
        <w:widowControl/>
        <w:suppressAutoHyphens w:val="true"/>
        <w:overflowPunct w:val="false"/>
        <w:bidi w:val="0"/>
        <w:spacing w:lineRule="auto" w:line="276" w:before="0" w:after="0"/>
        <w:ind w:hanging="0"/>
        <w:jc w:val="left"/>
        <w:textAlignment w:val="auto"/>
        <w:rPr>
          <w:del w:id="1769" w:author="Unknown Author" w:date="2022-08-31T19:32:15Z"/>
        </w:rPr>
      </w:pPr>
      <w:del w:id="1768" w:author="Unknown Author" w:date="2022-08-31T19:32:15Z">
        <w:r>
          <w:rPr/>
          <w:delText>2022-06-12 22:43:27 info: Init parameters: g-0000-0004-70 t-0000-0004-61 o-0000-0003-48 mqtt-hive1 1883</w:delText>
        </w:r>
      </w:del>
    </w:p>
    <w:p>
      <w:pPr>
        <w:pStyle w:val="TextBody"/>
        <w:widowControl/>
        <w:suppressAutoHyphens w:val="true"/>
        <w:overflowPunct w:val="false"/>
        <w:bidi w:val="0"/>
        <w:spacing w:lineRule="auto" w:line="276" w:before="0" w:after="0"/>
        <w:ind w:hanging="0"/>
        <w:jc w:val="left"/>
        <w:textAlignment w:val="auto"/>
        <w:rPr>
          <w:del w:id="1771" w:author="Unknown Author" w:date="2022-08-31T19:32:15Z"/>
        </w:rPr>
      </w:pPr>
      <w:del w:id="1770" w:author="Unknown Author" w:date="2022-08-31T19:32:15Z">
        <w:r>
          <w:rPr/>
          <w:delText>2022-06-12 22:43:27 info: Broker: mqtt://mqtt-hive1:1883</w:delText>
        </w:r>
      </w:del>
    </w:p>
    <w:p>
      <w:pPr>
        <w:pStyle w:val="TextBody"/>
        <w:widowControl/>
        <w:suppressAutoHyphens w:val="true"/>
        <w:overflowPunct w:val="false"/>
        <w:bidi w:val="0"/>
        <w:spacing w:lineRule="auto" w:line="276" w:before="0" w:after="0"/>
        <w:ind w:hanging="0"/>
        <w:jc w:val="left"/>
        <w:textAlignment w:val="auto"/>
        <w:rPr>
          <w:del w:id="1773" w:author="Unknown Author" w:date="2022-08-31T19:32:15Z"/>
        </w:rPr>
      </w:pPr>
      <w:del w:id="1772" w:author="Unknown Author" w:date="2022-08-31T19:32:15Z">
        <w:r>
          <w:rPr/>
          <w:delText>2022-06-12 22:43:27 info: Monitor Interval: 1440, Check Interval: 10, Exit Code: 1</w:delText>
        </w:r>
      </w:del>
    </w:p>
    <w:p>
      <w:pPr>
        <w:pStyle w:val="TextBody"/>
        <w:widowControl/>
        <w:suppressAutoHyphens w:val="true"/>
        <w:overflowPunct w:val="false"/>
        <w:bidi w:val="0"/>
        <w:spacing w:lineRule="auto" w:line="276" w:before="0" w:after="0"/>
        <w:ind w:hanging="0"/>
        <w:jc w:val="left"/>
        <w:textAlignment w:val="auto"/>
        <w:rPr>
          <w:del w:id="1775" w:author="Unknown Author" w:date="2022-08-31T19:32:15Z"/>
        </w:rPr>
      </w:pPr>
      <w:del w:id="1774" w:author="Unknown Author" w:date="2022-08-31T19:32:15Z">
        <w:r>
          <w:rPr/>
          <w:delText>2022-06-12 22:43:27 info: Attempting to connect</w:delText>
        </w:r>
      </w:del>
    </w:p>
    <w:p>
      <w:pPr>
        <w:pStyle w:val="TextBody"/>
        <w:widowControl/>
        <w:suppressAutoHyphens w:val="true"/>
        <w:overflowPunct w:val="false"/>
        <w:bidi w:val="0"/>
        <w:spacing w:lineRule="auto" w:line="276" w:before="0" w:after="0"/>
        <w:ind w:hanging="0"/>
        <w:jc w:val="left"/>
        <w:textAlignment w:val="auto"/>
        <w:rPr>
          <w:del w:id="1777" w:author="Unknown Author" w:date="2022-08-31T19:32:15Z"/>
        </w:rPr>
      </w:pPr>
      <w:del w:id="1776" w:author="Unknown Author" w:date="2022-08-31T19:32:15Z">
        <w:r>
          <w:rPr/>
          <w:delText>2022-06-12 22:43:27 info: connected  true</w:delText>
        </w:r>
      </w:del>
    </w:p>
    <w:p>
      <w:pPr>
        <w:pStyle w:val="TextBody"/>
        <w:widowControl/>
        <w:suppressAutoHyphens w:val="true"/>
        <w:overflowPunct w:val="false"/>
        <w:bidi w:val="0"/>
        <w:spacing w:lineRule="auto" w:line="276" w:before="0" w:after="0"/>
        <w:ind w:hanging="0"/>
        <w:jc w:val="left"/>
        <w:textAlignment w:val="auto"/>
        <w:rPr>
          <w:del w:id="1779" w:author="Unknown Author" w:date="2022-08-31T19:32:15Z"/>
        </w:rPr>
      </w:pPr>
      <w:del w:id="1778" w:author="Unknown Author" w:date="2022-08-31T19:32:15Z">
        <w:r>
          <w:rPr/>
          <w:delText>2022-06-12 22:44:28 info: no entries in cache</w:delText>
        </w:r>
      </w:del>
    </w:p>
    <w:p>
      <w:pPr>
        <w:pStyle w:val="TextBody"/>
        <w:widowControl/>
        <w:suppressAutoHyphens w:val="true"/>
        <w:overflowPunct w:val="false"/>
        <w:bidi w:val="0"/>
        <w:spacing w:lineRule="auto" w:line="276" w:before="0" w:after="0"/>
        <w:ind w:hanging="0"/>
        <w:jc w:val="left"/>
        <w:textAlignment w:val="auto"/>
        <w:rPr>
          <w:del w:id="1781" w:author="Unknown Author" w:date="2022-08-31T19:32:15Z"/>
        </w:rPr>
      </w:pPr>
      <w:del w:id="1780" w:author="Unknown Author" w:date="2022-08-31T19:32:15Z">
        <w:r>
          <w:rPr/>
          <w:delText>2022-06-12 22:45:28 info: no entries in cache</w:delText>
        </w:r>
      </w:del>
    </w:p>
    <w:p>
      <w:pPr>
        <w:pStyle w:val="TextBody"/>
        <w:widowControl/>
        <w:suppressAutoHyphens w:val="true"/>
        <w:overflowPunct w:val="false"/>
        <w:bidi w:val="0"/>
        <w:spacing w:lineRule="auto" w:line="276" w:before="0" w:after="0"/>
        <w:ind w:hanging="0"/>
        <w:jc w:val="left"/>
        <w:textAlignment w:val="auto"/>
        <w:rPr>
          <w:del w:id="1783" w:author="Unknown Author" w:date="2022-08-31T19:32:15Z"/>
        </w:rPr>
      </w:pPr>
      <w:del w:id="1782" w:author="Unknown Author" w:date="2022-08-31T19:32:15Z">
        <w:r>
          <w:rPr/>
          <w:delText>2022-06-12 22:46:28 info: no entries in cache</w:delText>
        </w:r>
      </w:del>
    </w:p>
    <w:p>
      <w:pPr>
        <w:pStyle w:val="TextBody"/>
        <w:widowControl/>
        <w:suppressAutoHyphens w:val="true"/>
        <w:overflowPunct w:val="false"/>
        <w:bidi w:val="0"/>
        <w:spacing w:lineRule="auto" w:line="276" w:before="0" w:after="0"/>
        <w:ind w:hanging="0"/>
        <w:jc w:val="left"/>
        <w:textAlignment w:val="auto"/>
        <w:rPr>
          <w:del w:id="1785" w:author="Unknown Author" w:date="2022-08-31T19:32:15Z"/>
        </w:rPr>
      </w:pPr>
      <w:del w:id="1784" w:author="Unknown Author" w:date="2022-08-31T19:32:15Z">
        <w:r>
          <w:rPr/>
          <w:delText>2022-06-12 22:47:28 info: no entries in cache</w:delText>
        </w:r>
      </w:del>
    </w:p>
    <w:p>
      <w:pPr>
        <w:pStyle w:val="TextBody"/>
        <w:widowControl/>
        <w:suppressAutoHyphens w:val="true"/>
        <w:overflowPunct w:val="false"/>
        <w:bidi w:val="0"/>
        <w:spacing w:lineRule="auto" w:line="276" w:before="0" w:after="0"/>
        <w:ind w:hanging="0"/>
        <w:jc w:val="left"/>
        <w:textAlignment w:val="auto"/>
        <w:rPr>
          <w:del w:id="1787" w:author="Unknown Author" w:date="2022-08-31T19:32:15Z"/>
        </w:rPr>
      </w:pPr>
      <w:del w:id="1786" w:author="Unknown Author" w:date="2022-08-31T19:32:15Z">
        <w:r>
          <w:rPr/>
          <w:delText>2022-06-12 22:48:28 info: no entries in cache</w:delText>
        </w:r>
      </w:del>
    </w:p>
    <w:p>
      <w:pPr>
        <w:pStyle w:val="TextBody"/>
        <w:widowControl/>
        <w:suppressAutoHyphens w:val="true"/>
        <w:overflowPunct w:val="false"/>
        <w:bidi w:val="0"/>
        <w:spacing w:lineRule="auto" w:line="276" w:before="0" w:after="0"/>
        <w:ind w:hanging="0"/>
        <w:jc w:val="left"/>
        <w:textAlignment w:val="auto"/>
        <w:rPr>
          <w:del w:id="1789" w:author="Unknown Author" w:date="2022-08-31T19:32:15Z"/>
        </w:rPr>
      </w:pPr>
      <w:del w:id="1788" w:author="Unknown Author" w:date="2022-08-31T19:32:15Z">
        <w:r>
          <w:rPr/>
          <w:delText xml:space="preserve">2022-06-12 22:49:28 info: no entries in cache </w:delText>
        </w:r>
      </w:del>
    </w:p>
    <w:p>
      <w:pPr>
        <w:pStyle w:val="TextBody"/>
        <w:widowControl/>
        <w:suppressAutoHyphens w:val="true"/>
        <w:overflowPunct w:val="false"/>
        <w:bidi w:val="0"/>
        <w:spacing w:lineRule="auto" w:line="276" w:before="0" w:after="0"/>
        <w:ind w:hanging="0"/>
        <w:jc w:val="left"/>
        <w:textAlignment w:val="auto"/>
        <w:rPr>
          <w:del w:id="1791" w:author="Unknown Author" w:date="2022-08-31T19:32:15Z"/>
        </w:rPr>
      </w:pPr>
      <w:del w:id="1790" w:author="Unknown Author" w:date="2022-08-31T19:32:15Z">
        <w:r>
          <w:rPr/>
        </w:r>
      </w:del>
    </w:p>
    <w:p>
      <w:pPr>
        <w:pStyle w:val="TextBody"/>
        <w:widowControl/>
        <w:suppressAutoHyphens w:val="true"/>
        <w:overflowPunct w:val="false"/>
        <w:bidi w:val="0"/>
        <w:spacing w:lineRule="auto" w:line="276" w:before="0" w:after="0"/>
        <w:ind w:hanging="0"/>
        <w:jc w:val="left"/>
        <w:textAlignment w:val="auto"/>
        <w:rPr>
          <w:rFonts w:ascii="apple-system;BlinkMacSystemFont;Segoe UI;system-ui;Apple Color Emoji;Segoe UI Emoji;Segoe UI Web;sans-serif" w:hAnsi="apple-system;BlinkMacSystemFont;Segoe UI;system-ui;Apple Color Emoji;Segoe UI Emoji;Segoe UI Web;sans-serif"/>
          <w:sz w:val="21"/>
          <w:del w:id="1793" w:author="Unknown Author" w:date="2022-08-31T19:32:15Z"/>
        </w:rPr>
      </w:pPr>
      <w:del w:id="1792" w:author="Unknown Author" w:date="2022-08-31T19:32:15Z">
        <w:r>
          <w:rPr/>
        </w:r>
      </w:del>
    </w:p>
    <w:p>
      <w:pPr>
        <w:pStyle w:val="TextBody"/>
        <w:widowControl/>
        <w:suppressAutoHyphens w:val="true"/>
        <w:overflowPunct w:val="false"/>
        <w:bidi w:val="0"/>
        <w:spacing w:lineRule="auto" w:line="276" w:before="0" w:after="0"/>
        <w:ind w:hanging="0"/>
        <w:jc w:val="left"/>
        <w:textAlignment w:val="auto"/>
        <w:rPr>
          <w:del w:id="1795" w:author="Unknown Author" w:date="2022-08-31T19:32:15Z"/>
        </w:rPr>
      </w:pPr>
      <w:del w:id="1794" w:author="Unknown Author" w:date="2022-08-31T19:32:15Z">
        <w:r>
          <w:rPr/>
        </w:r>
      </w:del>
    </w:p>
    <w:p>
      <w:pPr>
        <w:pStyle w:val="Normal"/>
        <w:widowControl/>
        <w:numPr>
          <w:ilvl w:val="0"/>
          <w:numId w:val="0"/>
        </w:numPr>
        <w:suppressAutoHyphens w:val="true"/>
        <w:overflowPunct w:val="false"/>
        <w:bidi w:val="0"/>
        <w:spacing w:lineRule="auto" w:line="276"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sz w:val="21"/>
          <w:del w:id="1797" w:author="Unknown Author" w:date="2022-08-31T19:32:15Z"/>
        </w:rPr>
      </w:pPr>
      <w:del w:id="1796" w:author="Unknown Author" w:date="2022-08-31T19:32:15Z">
        <w:r>
          <w:rPr/>
        </w:r>
      </w:del>
    </w:p>
    <w:p>
      <w:pPr>
        <w:pStyle w:val="Normal"/>
        <w:widowControl/>
        <w:numPr>
          <w:ilvl w:val="0"/>
          <w:numId w:val="3"/>
        </w:numPr>
        <w:suppressAutoHyphens w:val="true"/>
        <w:overflowPunct w:val="false"/>
        <w:bidi w:val="0"/>
        <w:spacing w:lineRule="auto" w:line="276"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sz w:val="21"/>
          <w:del w:id="1799" w:author="Unknown Author" w:date="2022-07-28T20:21:58Z"/>
        </w:rPr>
      </w:pPr>
      <w:del w:id="1798" w:author="Unknown Author" w:date="2022-07-28T20:21:58Z">
        <w:r>
          <w:rPr/>
        </w:r>
      </w:del>
    </w:p>
    <w:p>
      <w:pPr>
        <w:pStyle w:val="Normal"/>
        <w:widowControl/>
        <w:numPr>
          <w:ilvl w:val="0"/>
          <w:numId w:val="3"/>
        </w:numPr>
        <w:suppressAutoHyphens w:val="true"/>
        <w:overflowPunct w:val="false"/>
        <w:bidi w:val="0"/>
        <w:spacing w:lineRule="auto" w:line="240"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sz w:val="21"/>
          <w:del w:id="1801" w:author="Unknown Author" w:date="2022-08-31T19:32:15Z"/>
        </w:rPr>
      </w:pPr>
      <w:del w:id="1800" w:author="Unknown Author" w:date="2022-08-31T19:32:15Z">
        <w:r>
          <w:rPr/>
        </w:r>
      </w:del>
    </w:p>
    <w:p>
      <w:pPr>
        <w:pStyle w:val="Normal"/>
        <w:widowControl/>
        <w:numPr>
          <w:ilvl w:val="0"/>
          <w:numId w:val="3"/>
        </w:numPr>
        <w:suppressAutoHyphens w:val="true"/>
        <w:overflowPunct w:val="false"/>
        <w:bidi w:val="0"/>
        <w:spacing w:lineRule="auto" w:line="240"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sz w:val="21"/>
          <w:del w:id="1803" w:author="Unknown Author" w:date="2022-07-28T20:22:24Z"/>
        </w:rPr>
      </w:pPr>
      <w:del w:id="1802" w:author="Unknown Author" w:date="2022-07-28T20:22:24Z">
        <w:r>
          <w:rPr/>
          <w:delText>Release 22R2</w:delText>
        </w:r>
      </w:del>
    </w:p>
    <w:p>
      <w:pPr>
        <w:pStyle w:val="Normal"/>
        <w:widowControl/>
        <w:numPr>
          <w:ilvl w:val="0"/>
          <w:numId w:val="3"/>
        </w:numPr>
        <w:suppressAutoHyphens w:val="true"/>
        <w:overflowPunct w:val="false"/>
        <w:bidi w:val="0"/>
        <w:spacing w:lineRule="auto" w:line="240"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sz w:val="21"/>
          <w:del w:id="1805" w:author="Unknown Author" w:date="2022-08-31T19:32:15Z"/>
        </w:rPr>
      </w:pPr>
      <w:del w:id="1804" w:author="Unknown Author" w:date="2022-08-31T19:32:15Z">
        <w:r>
          <w:rPr/>
        </w:r>
      </w:del>
    </w:p>
    <w:p>
      <w:pPr>
        <w:pStyle w:val="Normal"/>
        <w:bidi w:val="0"/>
        <w:jc w:val="left"/>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52423"/>
          <w:spacing w:val="0"/>
          <w:sz w:val="21"/>
          <w:del w:id="1807" w:author="Unknown Author" w:date="2022-08-31T19:32:15Z"/>
        </w:rPr>
      </w:pPr>
      <w:del w:id="1806" w:author="Unknown Author" w:date="2022-08-31T19:32:15Z">
        <w:r>
          <w:rPr>
            <w:rFonts w:ascii="apple-system;BlinkMacSystemFont;Segoe UI;system-ui;Apple Color Emoji;Segoe UI Emoji;Segoe UI Web;sans-serif" w:hAnsi="apple-system;BlinkMacSystemFont;Segoe UI;system-ui;Apple Color Emoji;Segoe UI Emoji;Segoe UI Web;sans-serif"/>
            <w:b w:val="false"/>
            <w:i w:val="false"/>
            <w:caps w:val="false"/>
            <w:smallCaps w:val="false"/>
            <w:color w:val="252423"/>
            <w:spacing w:val="0"/>
            <w:sz w:val="21"/>
          </w:rPr>
        </w:r>
      </w:del>
    </w:p>
    <w:p>
      <w:pPr>
        <w:pStyle w:val="TextBody"/>
        <w:bidi w:val="0"/>
        <w:spacing w:lineRule="auto" w:line="276" w:before="0" w:after="0"/>
        <w:jc w:val="left"/>
        <w:rPr>
          <w:del w:id="1809" w:author="Unknown Author" w:date="2022-08-31T19:32:15Z"/>
        </w:rPr>
      </w:pPr>
      <w:del w:id="1808" w:author="Unknown Author" w:date="2022-08-31T19:32:15Z">
        <w:r>
          <w:rPr/>
          <w:delText xml:space="preserve">ATLS-708 - If a back up is deemed to be necessary, below are the items that may need to be backed up: The whole OVE image snapshot back up or the shared volume back up (hard drive). </w:delText>
        </w:r>
      </w:del>
    </w:p>
    <w:p>
      <w:pPr>
        <w:pStyle w:val="Normal"/>
        <w:widowControl/>
        <w:suppressAutoHyphens w:val="true"/>
        <w:overflowPunct w:val="false"/>
        <w:bidi w:val="0"/>
        <w:spacing w:lineRule="auto" w:line="240" w:before="0" w:after="0"/>
        <w:jc w:val="left"/>
        <w:textAlignment w:val="auto"/>
        <w:rPr>
          <w:del w:id="1811" w:author="Unknown Author" w:date="2022-08-31T19:32:15Z"/>
        </w:rPr>
      </w:pPr>
      <w:del w:id="1810" w:author="Unknown Author" w:date="2022-08-31T19:32:15Z">
        <w:r>
          <w:rPr/>
          <w:delText>Upgrade Procedure</w:delText>
        </w:r>
      </w:del>
    </w:p>
    <w:p>
      <w:pPr>
        <w:pStyle w:val="Normal"/>
        <w:widowControl/>
        <w:suppressAutoHyphens w:val="true"/>
        <w:overflowPunct w:val="false"/>
        <w:bidi w:val="0"/>
        <w:spacing w:lineRule="auto" w:line="240" w:before="0" w:after="0"/>
        <w:jc w:val="left"/>
        <w:textAlignment w:val="auto"/>
        <w:rPr>
          <w:del w:id="1814" w:author="Unknown Author" w:date="2022-08-31T19:32:15Z"/>
        </w:rPr>
      </w:pPr>
      <w:del w:id="1812" w:author="Unknown Author" w:date="2022-08-31T19:32:15Z">
        <w:r>
          <w:rPr>
            <w:lang w:val="en-US"/>
          </w:rPr>
          <w:delText>Prepare artifacts for upgrade. The complete and detailed list will be covered in the ECO</w:delText>
        </w:r>
      </w:del>
      <w:del w:id="1813" w:author="Unknown Author" w:date="2022-08-31T19:32:15Z">
        <w:r>
          <w:rPr/>
          <w:delText xml:space="preserve"> </w:delText>
        </w:r>
      </w:del>
    </w:p>
    <w:p>
      <w:pPr>
        <w:pStyle w:val="TextBody"/>
        <w:numPr>
          <w:ilvl w:val="0"/>
          <w:numId w:val="31"/>
        </w:numPr>
        <w:tabs>
          <w:tab w:val="clear" w:pos="720"/>
          <w:tab w:val="left" w:pos="0" w:leader="none"/>
        </w:tabs>
        <w:bidi w:val="0"/>
        <w:spacing w:before="0" w:after="0"/>
        <w:ind w:left="1080" w:right="0" w:hanging="283"/>
        <w:jc w:val="left"/>
        <w:rPr>
          <w:del w:id="1817" w:author="Unknown Author" w:date="2022-08-31T19:32:15Z"/>
        </w:rPr>
      </w:pPr>
      <w:del w:id="1815" w:author="Unknown Author" w:date="2022-08-31T19:32:15Z">
        <w:r>
          <w:rPr>
            <w:sz w:val="22"/>
            <w:szCs w:val="22"/>
            <w:lang w:val="en-US"/>
          </w:rPr>
          <w:delText>Tag AMIEWIFIAPP, AMIEWIFIAPI, gateway pods</w:delText>
        </w:r>
      </w:del>
      <w:del w:id="1816" w:author="Unknown Author" w:date="2022-08-31T19:32:15Z">
        <w:r>
          <w:rPr>
            <w:sz w:val="22"/>
            <w:szCs w:val="22"/>
          </w:rPr>
          <w:delText xml:space="preserve"> </w:delText>
        </w:r>
      </w:del>
    </w:p>
    <w:p>
      <w:pPr>
        <w:pStyle w:val="TextBody"/>
        <w:numPr>
          <w:ilvl w:val="0"/>
          <w:numId w:val="31"/>
        </w:numPr>
        <w:tabs>
          <w:tab w:val="clear" w:pos="720"/>
          <w:tab w:val="left" w:pos="0" w:leader="none"/>
        </w:tabs>
        <w:bidi w:val="0"/>
        <w:spacing w:before="0" w:after="0"/>
        <w:ind w:left="1080" w:right="0" w:hanging="283"/>
        <w:jc w:val="left"/>
        <w:rPr>
          <w:del w:id="1820" w:author="Unknown Author" w:date="2022-08-31T19:32:15Z"/>
        </w:rPr>
      </w:pPr>
      <w:del w:id="1818" w:author="Unknown Author" w:date="2022-08-31T19:32:15Z">
        <w:r>
          <w:rPr>
            <w:lang w:val="en-US"/>
          </w:rPr>
          <w:delText>Get all Application Management (SAM) artifacts</w:delText>
        </w:r>
      </w:del>
      <w:del w:id="1819" w:author="Unknown Author" w:date="2022-08-31T19:32:15Z">
        <w:r>
          <w:rPr/>
          <w:delText xml:space="preserve"> </w:delText>
        </w:r>
      </w:del>
    </w:p>
    <w:p>
      <w:pPr>
        <w:pStyle w:val="Normal"/>
        <w:bidi w:val="0"/>
        <w:jc w:val="left"/>
        <w:rPr>
          <w:rFonts w:ascii="Liberation Sans" w:hAnsi="Liberation Sans"/>
          <w:sz w:val="22"/>
          <w:szCs w:val="22"/>
          <w:del w:id="1822" w:author="Unknown Author" w:date="2022-08-31T19:32:15Z"/>
        </w:rPr>
      </w:pPr>
      <w:del w:id="1821" w:author="Unknown Author" w:date="2022-08-31T19:32:15Z">
        <w:r>
          <w:rPr>
            <w:sz w:val="22"/>
            <w:szCs w:val="22"/>
          </w:rPr>
        </w:r>
      </w:del>
    </w:p>
    <w:p>
      <w:pPr>
        <w:pStyle w:val="Normal"/>
        <w:bidi w:val="0"/>
        <w:jc w:val="left"/>
        <w:rPr>
          <w:sz w:val="22"/>
          <w:szCs w:val="22"/>
          <w:del w:id="1824" w:author="Unknown Author" w:date="2022-08-31T19:32:15Z"/>
        </w:rPr>
      </w:pPr>
      <w:del w:id="1823" w:author="Unknown Author" w:date="2022-08-31T19:32:15Z">
        <w:r>
          <w:rPr>
            <w:sz w:val="22"/>
            <w:szCs w:val="22"/>
          </w:rPr>
          <w:delText>LDAP Integration &amp; Standalone no longer a priority</w:delText>
        </w:r>
      </w:del>
    </w:p>
    <w:p>
      <w:pPr>
        <w:pStyle w:val="Normal"/>
        <w:bidi w:val="0"/>
        <w:jc w:val="left"/>
        <w:rPr>
          <w:sz w:val="22"/>
          <w:szCs w:val="22"/>
          <w:del w:id="1826" w:author="Unknown Author" w:date="2022-08-31T19:32:15Z"/>
        </w:rPr>
      </w:pPr>
      <w:del w:id="1825" w:author="Unknown Author" w:date="2022-08-31T19:32:15Z">
        <w:r>
          <w:rPr>
            <w:sz w:val="22"/>
            <w:szCs w:val="22"/>
          </w:rPr>
          <w:tab/>
          <w:delText>Standalone Gateway may still need to be in scope as a path to phase out SAM</w:delText>
        </w:r>
      </w:del>
    </w:p>
    <w:p>
      <w:pPr>
        <w:pStyle w:val="Normal"/>
        <w:bidi w:val="0"/>
        <w:jc w:val="left"/>
        <w:rPr>
          <w:sz w:val="22"/>
          <w:szCs w:val="22"/>
          <w:del w:id="1828" w:author="Unknown Author" w:date="2022-08-31T19:32:15Z"/>
        </w:rPr>
      </w:pPr>
      <w:del w:id="1827" w:author="Unknown Author" w:date="2022-08-31T19:32:15Z">
        <w:r>
          <w:rPr>
            <w:sz w:val="22"/>
            <w:szCs w:val="22"/>
          </w:rPr>
          <w:delText xml:space="preserve">SAM 1.8 content identification and scoping </w:delText>
        </w:r>
      </w:del>
    </w:p>
    <w:p>
      <w:pPr>
        <w:pStyle w:val="Normal"/>
        <w:bidi w:val="0"/>
        <w:jc w:val="left"/>
        <w:rPr>
          <w:sz w:val="22"/>
          <w:szCs w:val="22"/>
          <w:del w:id="1830" w:author="Unknown Author" w:date="2022-08-31T19:32:15Z"/>
        </w:rPr>
      </w:pPr>
      <w:del w:id="1829" w:author="Unknown Author" w:date="2022-08-31T19:32:15Z">
        <w:r>
          <w:rPr>
            <w:sz w:val="22"/>
            <w:szCs w:val="22"/>
          </w:rPr>
          <w:delText>Anvil P1 Security Vulnerabilities</w:delText>
        </w:r>
      </w:del>
    </w:p>
    <w:p>
      <w:pPr>
        <w:pStyle w:val="Normal"/>
        <w:bidi w:val="0"/>
        <w:jc w:val="left"/>
        <w:rPr>
          <w:sz w:val="22"/>
          <w:szCs w:val="22"/>
          <w:del w:id="1832" w:author="Unknown Author" w:date="2022-08-31T19:32:15Z"/>
        </w:rPr>
      </w:pPr>
      <w:del w:id="1831" w:author="Unknown Author" w:date="2022-08-31T19:32:15Z">
        <w:r>
          <w:rPr>
            <w:sz w:val="22"/>
            <w:szCs w:val="22"/>
          </w:rPr>
          <w:delText>Hi priority Escalations (ESWRIRE or ESCSAAS that apply to AMiE)</w:delText>
        </w:r>
      </w:del>
    </w:p>
    <w:p>
      <w:pPr>
        <w:pStyle w:val="Normal"/>
        <w:bidi w:val="0"/>
        <w:jc w:val="left"/>
        <w:rPr>
          <w:sz w:val="22"/>
          <w:szCs w:val="22"/>
          <w:del w:id="1834" w:author="Unknown Author" w:date="2022-08-31T19:32:15Z"/>
        </w:rPr>
      </w:pPr>
      <w:del w:id="1833" w:author="Unknown Author" w:date="2022-08-31T19:32:15Z">
        <w:r>
          <w:rPr>
            <w:sz w:val="22"/>
            <w:szCs w:val="22"/>
          </w:rPr>
          <w:delText>Gateway Upgrade automation enhancements</w:delText>
        </w:r>
      </w:del>
    </w:p>
    <w:p>
      <w:pPr>
        <w:pStyle w:val="Normal"/>
        <w:bidi w:val="0"/>
        <w:jc w:val="left"/>
        <w:rPr>
          <w:sz w:val="22"/>
          <w:szCs w:val="22"/>
          <w:del w:id="1836" w:author="Unknown Author" w:date="2022-08-31T19:32:15Z"/>
        </w:rPr>
      </w:pPr>
      <w:del w:id="1835" w:author="Unknown Author" w:date="2022-08-31T19:32:15Z">
        <w:r>
          <w:rPr>
            <w:sz w:val="22"/>
            <w:szCs w:val="22"/>
          </w:rPr>
          <w:delText>Application versioning</w:delText>
        </w:r>
      </w:del>
    </w:p>
    <w:p>
      <w:pPr>
        <w:pStyle w:val="Normal"/>
        <w:bidi w:val="0"/>
        <w:jc w:val="left"/>
        <w:rPr>
          <w:sz w:val="22"/>
          <w:szCs w:val="22"/>
          <w:del w:id="1838" w:author="Unknown Author" w:date="2022-08-31T19:32:15Z"/>
        </w:rPr>
      </w:pPr>
      <w:del w:id="1837" w:author="Unknown Author" w:date="2022-08-31T19:32:15Z">
        <w:r>
          <w:rPr>
            <w:sz w:val="22"/>
            <w:szCs w:val="22"/>
          </w:rPr>
          <w:tab/>
          <w:delText>Docker image versioning</w:delText>
        </w:r>
      </w:del>
    </w:p>
    <w:p>
      <w:pPr>
        <w:pStyle w:val="Normal"/>
        <w:bidi w:val="0"/>
        <w:jc w:val="left"/>
        <w:rPr>
          <w:sz w:val="22"/>
          <w:szCs w:val="22"/>
          <w:del w:id="1840" w:author="Unknown Author" w:date="2022-08-31T19:32:15Z"/>
        </w:rPr>
      </w:pPr>
      <w:del w:id="1839" w:author="Unknown Author" w:date="2022-08-31T19:32:15Z">
        <w:r>
          <w:rPr>
            <w:sz w:val="22"/>
            <w:szCs w:val="22"/>
          </w:rPr>
          <w:tab/>
          <w:delText>Cloud applications</w:delText>
        </w:r>
      </w:del>
    </w:p>
    <w:p>
      <w:pPr>
        <w:pStyle w:val="Normal"/>
        <w:widowControl/>
        <w:suppressAutoHyphens w:val="true"/>
        <w:overflowPunct w:val="false"/>
        <w:bidi w:val="0"/>
        <w:spacing w:lineRule="auto" w:line="240" w:before="0" w:after="0"/>
        <w:jc w:val="left"/>
        <w:textAlignment w:val="auto"/>
        <w:rPr>
          <w:del w:id="1842" w:author="Unknown Author" w:date="2022-08-31T19:32:15Z"/>
        </w:rPr>
      </w:pPr>
      <w:del w:id="1841" w:author="Unknown Author" w:date="2022-08-31T19:32:15Z">
        <w:r>
          <w:rPr/>
          <w:delText>Cloud Team 22R1 Issues - My Old Filter</w:delText>
        </w:r>
      </w:del>
    </w:p>
    <w:p>
      <w:pPr>
        <w:pStyle w:val="Normal"/>
        <w:bidi w:val="0"/>
        <w:jc w:val="left"/>
        <w:rPr>
          <w:sz w:val="22"/>
          <w:szCs w:val="22"/>
          <w:del w:id="1844" w:author="Unknown Author" w:date="2022-08-31T19:32:15Z"/>
        </w:rPr>
      </w:pPr>
      <w:del w:id="1843" w:author="Unknown Author" w:date="2022-08-31T19:32:15Z">
        <w:r>
          <w:rPr>
            <w:sz w:val="22"/>
            <w:szCs w:val="22"/>
          </w:rPr>
          <w:tab/>
          <w:delText>Gateway applications</w:delText>
        </w:r>
      </w:del>
    </w:p>
    <w:p>
      <w:pPr>
        <w:pStyle w:val="Normal"/>
        <w:bidi w:val="0"/>
        <w:jc w:val="left"/>
        <w:rPr>
          <w:sz w:val="22"/>
          <w:szCs w:val="22"/>
          <w:del w:id="1846" w:author="Unknown Author" w:date="2022-08-31T19:32:15Z"/>
        </w:rPr>
      </w:pPr>
      <w:del w:id="1845" w:author="Unknown Author" w:date="2022-08-31T19:32:15Z">
        <w:r>
          <w:rPr>
            <w:sz w:val="22"/>
            <w:szCs w:val="22"/>
          </w:rPr>
          <w:delText>Further gateway stabilization</w:delText>
        </w:r>
      </w:del>
    </w:p>
    <w:p>
      <w:pPr>
        <w:pStyle w:val="Normal"/>
        <w:bidi w:val="0"/>
        <w:jc w:val="left"/>
        <w:rPr>
          <w:sz w:val="22"/>
          <w:szCs w:val="22"/>
          <w:del w:id="1848" w:author="Unknown Author" w:date="2022-08-31T19:32:15Z"/>
        </w:rPr>
      </w:pPr>
      <w:del w:id="1847" w:author="Unknown Author" w:date="2022-08-31T19:32:15Z">
        <w:r>
          <w:rPr>
            <w:sz w:val="22"/>
            <w:szCs w:val="22"/>
          </w:rPr>
          <w:tab/>
          <w:delText>Combining MQTT pods</w:delText>
        </w:r>
      </w:del>
    </w:p>
    <w:p>
      <w:pPr>
        <w:pStyle w:val="Normal"/>
        <w:bidi w:val="0"/>
        <w:jc w:val="left"/>
        <w:rPr>
          <w:sz w:val="22"/>
          <w:szCs w:val="22"/>
          <w:del w:id="1850" w:author="Unknown Author" w:date="2022-08-31T19:32:15Z"/>
        </w:rPr>
      </w:pPr>
      <w:del w:id="1849" w:author="Unknown Author" w:date="2022-08-31T19:32:15Z">
        <w:r>
          <w:rPr>
            <w:sz w:val="22"/>
            <w:szCs w:val="22"/>
          </w:rPr>
          <w:delText>Addressing Cloud Tech Debt</w:delText>
        </w:r>
      </w:del>
    </w:p>
    <w:p>
      <w:pPr>
        <w:pStyle w:val="Normal"/>
        <w:bidi w:val="0"/>
        <w:jc w:val="left"/>
        <w:rPr>
          <w:sz w:val="22"/>
          <w:szCs w:val="22"/>
          <w:del w:id="1852" w:author="Unknown Author" w:date="2022-08-31T19:32:15Z"/>
        </w:rPr>
      </w:pPr>
      <w:del w:id="1851" w:author="Unknown Author" w:date="2022-08-31T19:32:15Z">
        <w:r>
          <w:rPr>
            <w:sz w:val="22"/>
            <w:szCs w:val="22"/>
          </w:rPr>
          <w:tab/>
          <w:delText>Cloud CI/CD enhancements</w:delText>
        </w:r>
      </w:del>
    </w:p>
    <w:p>
      <w:pPr>
        <w:pStyle w:val="Normal"/>
        <w:bidi w:val="0"/>
        <w:jc w:val="left"/>
        <w:rPr>
          <w:sz w:val="22"/>
          <w:szCs w:val="22"/>
          <w:del w:id="1854" w:author="Unknown Author" w:date="2022-08-31T19:32:15Z"/>
        </w:rPr>
      </w:pPr>
      <w:del w:id="1853" w:author="Unknown Author" w:date="2022-08-31T19:32:15Z">
        <w:r>
          <w:rPr>
            <w:sz w:val="22"/>
            <w:szCs w:val="22"/>
          </w:rPr>
          <w:tab/>
          <w:tab/>
          <w:delText>Branching strategy</w:delText>
        </w:r>
      </w:del>
    </w:p>
    <w:p>
      <w:pPr>
        <w:pStyle w:val="Normal"/>
        <w:bidi w:val="0"/>
        <w:jc w:val="left"/>
        <w:rPr>
          <w:sz w:val="22"/>
          <w:szCs w:val="22"/>
          <w:del w:id="1856" w:author="Unknown Author" w:date="2022-08-31T19:32:15Z"/>
        </w:rPr>
      </w:pPr>
      <w:del w:id="1855" w:author="Unknown Author" w:date="2022-08-31T19:32:15Z">
        <w:r>
          <w:rPr>
            <w:sz w:val="22"/>
            <w:szCs w:val="22"/>
          </w:rPr>
          <w:tab/>
          <w:tab/>
          <w:delText>Promotion strategy, DEV to Staging to Production</w:delText>
        </w:r>
      </w:del>
    </w:p>
    <w:p>
      <w:pPr>
        <w:pStyle w:val="Normal"/>
        <w:widowControl/>
        <w:suppressAutoHyphens w:val="true"/>
        <w:overflowPunct w:val="false"/>
        <w:bidi w:val="0"/>
        <w:spacing w:lineRule="auto" w:line="240" w:before="0" w:after="0"/>
        <w:jc w:val="left"/>
        <w:textAlignment w:val="auto"/>
        <w:rPr>
          <w:del w:id="1860" w:author="Unknown Author" w:date="2022-08-31T19:32:15Z"/>
        </w:rPr>
      </w:pPr>
      <w:del w:id="1857" w:author="Unknown Author" w:date="2022-08-31T19:32:15Z">
        <w:r>
          <w:rPr>
            <w:sz w:val="22"/>
            <w:szCs w:val="22"/>
          </w:rPr>
          <w:tab/>
          <w:tab/>
          <w:delText xml:space="preserve">Environments source code </w:delText>
        </w:r>
      </w:del>
      <w:del w:id="1858" w:author="Unknown Author" w:date="2022-08-31T19:32:15Z">
        <w:r>
          <w:rPr>
            <w:rFonts w:eastAsia="Liberation Serif" w:cs="Liberation Serif"/>
            <w:color w:val="auto"/>
            <w:kern w:val="2"/>
            <w:sz w:val="22"/>
            <w:szCs w:val="22"/>
            <w:lang w:val="en-US" w:eastAsia="hi-IN" w:bidi="hi-IN"/>
          </w:rPr>
          <w:delText xml:space="preserve">commits verification </w:delText>
        </w:r>
      </w:del>
      <w:del w:id="1859" w:author="Unknown Author" w:date="2022-08-31T19:32:15Z">
        <w:r>
          <w:rPr>
            <w:sz w:val="22"/>
            <w:szCs w:val="22"/>
          </w:rPr>
          <w:delText>and synchronization</w:delText>
        </w:r>
      </w:del>
    </w:p>
    <w:p>
      <w:pPr>
        <w:pStyle w:val="Normal"/>
        <w:bidi w:val="0"/>
        <w:jc w:val="left"/>
        <w:rPr>
          <w:sz w:val="22"/>
          <w:szCs w:val="22"/>
          <w:del w:id="1862" w:author="Unknown Author" w:date="2022-08-31T19:32:15Z"/>
        </w:rPr>
      </w:pPr>
      <w:del w:id="1861" w:author="Unknown Author" w:date="2022-08-31T19:32:15Z">
        <w:r>
          <w:rPr>
            <w:sz w:val="22"/>
            <w:szCs w:val="22"/>
          </w:rPr>
          <w:tab/>
          <w:delText>Adding Lambdas to source control repository</w:delText>
        </w:r>
      </w:del>
    </w:p>
    <w:p>
      <w:pPr>
        <w:pStyle w:val="Normal"/>
        <w:bidi w:val="0"/>
        <w:jc w:val="left"/>
        <w:rPr>
          <w:sz w:val="22"/>
          <w:szCs w:val="22"/>
          <w:del w:id="1864" w:author="Unknown Author" w:date="2022-08-31T19:32:15Z"/>
        </w:rPr>
      </w:pPr>
      <w:del w:id="1863" w:author="Unknown Author" w:date="2022-08-31T19:32:15Z">
        <w:r>
          <w:rPr>
            <w:sz w:val="22"/>
            <w:szCs w:val="22"/>
          </w:rPr>
          <w:tab/>
          <w:delText>Dynamic infrastructure deployment in AWS</w:delText>
        </w:r>
      </w:del>
    </w:p>
    <w:p>
      <w:pPr>
        <w:pStyle w:val="Normal"/>
        <w:bidi w:val="0"/>
        <w:jc w:val="left"/>
        <w:rPr>
          <w:sz w:val="22"/>
          <w:szCs w:val="22"/>
          <w:del w:id="1866" w:author="Unknown Author" w:date="2022-08-31T19:32:15Z"/>
        </w:rPr>
      </w:pPr>
      <w:del w:id="1865" w:author="Unknown Author" w:date="2022-08-31T19:32:15Z">
        <w:r>
          <w:rPr>
            <w:sz w:val="22"/>
            <w:szCs w:val="22"/>
          </w:rPr>
          <w:tab/>
          <w:delText>SAM-DB Liquibase enhancements</w:delText>
        </w:r>
      </w:del>
    </w:p>
    <w:p>
      <w:pPr>
        <w:pStyle w:val="Normal"/>
        <w:bidi w:val="0"/>
        <w:jc w:val="left"/>
        <w:rPr>
          <w:sz w:val="22"/>
          <w:szCs w:val="22"/>
          <w:del w:id="1868" w:author="Unknown Author" w:date="2022-08-31T19:32:15Z"/>
        </w:rPr>
      </w:pPr>
      <w:del w:id="1867" w:author="Unknown Author" w:date="2022-08-31T19:32:15Z">
        <w:r>
          <w:rPr>
            <w:sz w:val="22"/>
            <w:szCs w:val="22"/>
          </w:rPr>
          <w:tab/>
          <w:delText>SAM back-end Spring Framework upgrade to Spring Boot</w:delText>
        </w:r>
      </w:del>
    </w:p>
    <w:p>
      <w:pPr>
        <w:pStyle w:val="Normal"/>
        <w:bidi w:val="0"/>
        <w:jc w:val="left"/>
        <w:rPr>
          <w:sz w:val="22"/>
          <w:szCs w:val="22"/>
          <w:del w:id="1870" w:author="Unknown Author" w:date="2022-08-31T19:32:15Z"/>
        </w:rPr>
      </w:pPr>
      <w:del w:id="1869" w:author="Unknown Author" w:date="2022-08-31T19:32:15Z">
        <w:r>
          <w:rPr>
            <w:sz w:val="22"/>
            <w:szCs w:val="22"/>
          </w:rPr>
          <w:delText>Training subscriptions, O’Rielly and Safari</w:delText>
        </w:r>
      </w:del>
    </w:p>
    <w:p>
      <w:pPr>
        <w:pStyle w:val="Normal"/>
        <w:bidi w:val="0"/>
        <w:jc w:val="left"/>
        <w:rPr>
          <w:sz w:val="22"/>
          <w:szCs w:val="22"/>
          <w:del w:id="1872" w:author="Unknown Author" w:date="2022-08-31T19:32:15Z"/>
        </w:rPr>
      </w:pPr>
      <w:del w:id="1871" w:author="Unknown Author" w:date="2022-08-31T19:32:15Z">
        <w:r>
          <w:rPr>
            <w:sz w:val="22"/>
            <w:szCs w:val="22"/>
          </w:rPr>
          <w:delText xml:space="preserve">Intellij Idea IDE </w:delText>
        </w:r>
      </w:del>
    </w:p>
    <w:p>
      <w:pPr>
        <w:pStyle w:val="Normal"/>
        <w:bidi w:val="0"/>
        <w:jc w:val="left"/>
        <w:rPr>
          <w:sz w:val="22"/>
          <w:szCs w:val="22"/>
          <w:del w:id="1874" w:author="Unknown Author" w:date="2022-08-31T19:32:15Z"/>
        </w:rPr>
      </w:pPr>
      <w:del w:id="1873" w:author="Unknown Author" w:date="2022-08-31T19:32:15Z">
        <w:r>
          <w:rPr>
            <w:sz w:val="22"/>
            <w:szCs w:val="22"/>
          </w:rPr>
        </w:r>
      </w:del>
    </w:p>
    <w:p>
      <w:pPr>
        <w:pStyle w:val="Normal"/>
        <w:widowControl/>
        <w:suppressAutoHyphens w:val="true"/>
        <w:overflowPunct w:val="false"/>
        <w:bidi w:val="0"/>
        <w:spacing w:lineRule="auto" w:line="240" w:before="0" w:after="0"/>
        <w:jc w:val="left"/>
        <w:textAlignment w:val="auto"/>
        <w:rPr>
          <w:del w:id="1876" w:author="Unknown Author" w:date="2022-08-31T19:32:15Z"/>
        </w:rPr>
      </w:pPr>
      <w:del w:id="1875" w:author="Unknown Author" w:date="2022-08-31T19:32:15Z">
        <w:r>
          <w:rPr/>
          <w:delText>issuetype in (bug, story, enhancement, "WS Issue") AND project in (SAM, atls, ESCSAAS) AND fixVersion in (22R1) AND status not in (Done, Resolved, "Customer Validation") ORDER BY key DESC</w:delText>
        </w:r>
      </w:del>
    </w:p>
    <w:p>
      <w:pPr>
        <w:pStyle w:val="Normal"/>
        <w:widowControl/>
        <w:numPr>
          <w:ilvl w:val="0"/>
          <w:numId w:val="3"/>
        </w:numPr>
        <w:suppressAutoHyphens w:val="true"/>
        <w:overflowPunct w:val="false"/>
        <w:bidi w:val="0"/>
        <w:spacing w:lineRule="auto" w:line="240"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52423"/>
          <w:spacing w:val="0"/>
          <w:sz w:val="21"/>
          <w:del w:id="1878" w:author="Unknown Author" w:date="2022-08-30T10:17:36Z"/>
        </w:rPr>
      </w:pPr>
      <w:del w:id="1877" w:author="Unknown Author" w:date="2022-08-30T10:17:36Z">
        <w:r>
          <w:rPr>
            <w:rFonts w:ascii="apple-system;BlinkMacSystemFont;Segoe UI;system-ui;Apple Color Emoji;Segoe UI Emoji;Segoe UI Web;sans-serif" w:hAnsi="apple-system;BlinkMacSystemFont;Segoe UI;system-ui;Apple Color Emoji;Segoe UI Emoji;Segoe UI Web;sans-serif"/>
            <w:b w:val="false"/>
            <w:i w:val="false"/>
            <w:caps w:val="false"/>
            <w:smallCaps w:val="false"/>
            <w:color w:val="252423"/>
            <w:spacing w:val="0"/>
            <w:sz w:val="21"/>
          </w:rPr>
        </w:r>
      </w:del>
    </w:p>
    <w:p>
      <w:pPr>
        <w:pStyle w:val="Normal"/>
        <w:widowControl/>
        <w:numPr>
          <w:ilvl w:val="0"/>
          <w:numId w:val="3"/>
        </w:numPr>
        <w:suppressAutoHyphens w:val="true"/>
        <w:overflowPunct w:val="false"/>
        <w:bidi w:val="0"/>
        <w:spacing w:lineRule="auto" w:line="240"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sz w:val="21"/>
          <w:del w:id="1880" w:author="Unknown Author" w:date="2022-08-31T19:32:15Z"/>
        </w:rPr>
      </w:pPr>
      <w:del w:id="1879" w:author="Unknown Author" w:date="2022-08-30T10:17:36Z">
        <w:r>
          <w:rPr/>
          <w:delText>22R1 Upgrade</w:delText>
        </w:r>
      </w:del>
    </w:p>
    <w:p>
      <w:pPr>
        <w:pStyle w:val="Normal"/>
        <w:widowControl/>
        <w:numPr>
          <w:ilvl w:val="0"/>
          <w:numId w:val="0"/>
        </w:numPr>
        <w:suppressAutoHyphens w:val="true"/>
        <w:overflowPunct w:val="false"/>
        <w:bidi w:val="0"/>
        <w:spacing w:lineRule="auto" w:line="240"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52423"/>
          <w:spacing w:val="0"/>
          <w:sz w:val="21"/>
          <w:del w:id="1882" w:author="Unknown Author" w:date="2022-08-31T19:32:15Z"/>
        </w:rPr>
      </w:pPr>
      <w:del w:id="1881" w:author="Unknown Author" w:date="2022-08-31T19:32:15Z">
        <w:r>
          <w:rPr/>
          <w:delText>ImagePullBackoff Issue</w:delText>
        </w:r>
      </w:del>
    </w:p>
    <w:p>
      <w:pPr>
        <w:pStyle w:val="Normal"/>
        <w:widowControl/>
        <w:numPr>
          <w:ilvl w:val="0"/>
          <w:numId w:val="3"/>
        </w:numPr>
        <w:suppressAutoHyphens w:val="true"/>
        <w:overflowPunct w:val="false"/>
        <w:bidi w:val="0"/>
        <w:spacing w:lineRule="auto" w:line="240"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52423"/>
          <w:spacing w:val="0"/>
          <w:sz w:val="21"/>
          <w:del w:id="1884" w:author="Unknown Author" w:date="2022-08-31T19:32:15Z"/>
        </w:rPr>
      </w:pPr>
      <w:del w:id="1883" w:author="Unknown Author" w:date="2022-08-31T19:32:15Z">
        <w:r>
          <w:rPr>
            <w:rFonts w:ascii="apple-system;BlinkMacSystemFont;Segoe UI;system-ui;Apple Color Emoji;Segoe UI Emoji;Segoe UI Web;sans-serif" w:hAnsi="apple-system;BlinkMacSystemFont;Segoe UI;system-ui;Apple Color Emoji;Segoe UI Emoji;Segoe UI Web;sans-serif"/>
            <w:b w:val="false"/>
            <w:i w:val="false"/>
            <w:caps w:val="false"/>
            <w:smallCaps w:val="false"/>
            <w:color w:val="252423"/>
            <w:spacing w:val="0"/>
            <w:sz w:val="21"/>
          </w:rPr>
        </w:r>
      </w:del>
    </w:p>
    <w:p>
      <w:pPr>
        <w:pStyle w:val="Normal"/>
        <w:widowControl/>
        <w:numPr>
          <w:ilvl w:val="0"/>
          <w:numId w:val="3"/>
        </w:numPr>
        <w:suppressAutoHyphens w:val="true"/>
        <w:overflowPunct w:val="false"/>
        <w:bidi w:val="0"/>
        <w:spacing w:lineRule="auto" w:line="240"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52423"/>
          <w:spacing w:val="0"/>
          <w:sz w:val="21"/>
          <w:del w:id="1886" w:author="Unknown Author" w:date="2022-08-31T19:32:15Z"/>
        </w:rPr>
      </w:pPr>
      <w:del w:id="1885" w:author="Unknown Author" w:date="2022-08-31T19:32:15Z">
        <w:r>
          <w:rPr>
            <w:rFonts w:ascii="apple-system;BlinkMacSystemFont;Segoe UI;system-ui;Apple Color Emoji;Segoe UI Emoji;Segoe UI Web;sans-serif" w:hAnsi="apple-system;BlinkMacSystemFont;Segoe UI;system-ui;Apple Color Emoji;Segoe UI Emoji;Segoe UI Web;sans-serif"/>
            <w:b w:val="false"/>
            <w:i w:val="false"/>
            <w:caps w:val="false"/>
            <w:smallCaps w:val="false"/>
            <w:color w:val="252423"/>
            <w:spacing w:val="0"/>
            <w:sz w:val="21"/>
          </w:rPr>
          <w:delText>[7:38 AM] Verma, Shawn</w:delText>
        </w:r>
      </w:del>
    </w:p>
    <w:p>
      <w:pPr>
        <w:pStyle w:val="Normal"/>
        <w:widowControl/>
        <w:numPr>
          <w:ilvl w:val="0"/>
          <w:numId w:val="3"/>
        </w:numPr>
        <w:suppressAutoHyphens w:val="true"/>
        <w:overflowPunct w:val="false"/>
        <w:bidi w:val="0"/>
        <w:spacing w:lineRule="auto" w:line="240"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52423"/>
          <w:spacing w:val="0"/>
          <w:sz w:val="21"/>
          <w:del w:id="1888" w:author="Unknown Author" w:date="2022-08-31T19:32:15Z"/>
        </w:rPr>
      </w:pPr>
      <w:del w:id="1887" w:author="Unknown Author" w:date="2022-08-31T19:32:15Z">
        <w:r>
          <w:rPr>
            <w:rFonts w:ascii="apple-system;BlinkMacSystemFont;Segoe UI;system-ui;Apple Color Emoji;Segoe UI Emoji;Segoe UI Web;sans-serif" w:hAnsi="apple-system;BlinkMacSystemFont;Segoe UI;system-ui;Apple Color Emoji;Segoe UI Emoji;Segoe UI Web;sans-serif"/>
            <w:sz w:val="21"/>
          </w:rPr>
          <w:delText xml:space="preserve">The self healing is a script installed on every gateway + an update to our mqtt pod </w:delText>
        </w:r>
      </w:del>
    </w:p>
    <w:p>
      <w:pPr>
        <w:pStyle w:val="Normal"/>
        <w:widowControl/>
        <w:numPr>
          <w:ilvl w:val="0"/>
          <w:numId w:val="3"/>
        </w:numPr>
        <w:suppressAutoHyphens w:val="true"/>
        <w:overflowPunct w:val="false"/>
        <w:bidi w:val="0"/>
        <w:spacing w:lineRule="auto" w:line="240"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52423"/>
          <w:spacing w:val="0"/>
          <w:sz w:val="21"/>
          <w:del w:id="1890" w:author="Unknown Author" w:date="2022-08-31T19:32:15Z"/>
        </w:rPr>
      </w:pPr>
      <w:del w:id="1889" w:author="Unknown Author" w:date="2022-08-31T19:32:15Z">
        <w:r>
          <w:rPr>
            <w:rFonts w:ascii="apple-system;BlinkMacSystemFont;Segoe UI;system-ui;Apple Color Emoji;Segoe UI Emoji;Segoe UI Web;sans-serif" w:hAnsi="apple-system;BlinkMacSystemFont;Segoe UI;system-ui;Apple Color Emoji;Segoe UI Emoji;Segoe UI Web;sans-serif"/>
            <w:sz w:val="21"/>
          </w:rPr>
          <w:delText>[7:39 AM] Verma, Shawn</w:delText>
        </w:r>
      </w:del>
    </w:p>
    <w:p>
      <w:pPr>
        <w:pStyle w:val="Normal"/>
        <w:widowControl/>
        <w:numPr>
          <w:ilvl w:val="0"/>
          <w:numId w:val="3"/>
        </w:numPr>
        <w:suppressAutoHyphens w:val="true"/>
        <w:overflowPunct w:val="false"/>
        <w:bidi w:val="0"/>
        <w:spacing w:lineRule="auto" w:line="240"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52423"/>
          <w:spacing w:val="0"/>
          <w:sz w:val="21"/>
          <w:del w:id="1892" w:author="Unknown Author" w:date="2022-08-31T19:32:15Z"/>
        </w:rPr>
      </w:pPr>
      <w:del w:id="1891" w:author="Unknown Author" w:date="2022-08-31T19:32:15Z">
        <w:r>
          <w:rPr>
            <w:rFonts w:ascii="apple-system;BlinkMacSystemFont;Segoe UI;system-ui;Apple Color Emoji;Segoe UI Emoji;Segoe UI Web;sans-serif" w:hAnsi="apple-system;BlinkMacSystemFont;Segoe UI;system-ui;Apple Color Emoji;Segoe UI Emoji;Segoe UI Web;sans-serif"/>
            <w:sz w:val="21"/>
          </w:rPr>
          <w:delText xml:space="preserve">Yeah and there's another script for imagepullbsckoff that we are installing on every gateway </w:delText>
        </w:r>
      </w:del>
    </w:p>
    <w:p>
      <w:pPr>
        <w:pStyle w:val="Normal"/>
        <w:widowControl/>
        <w:numPr>
          <w:ilvl w:val="0"/>
          <w:numId w:val="3"/>
        </w:numPr>
        <w:suppressAutoHyphens w:val="true"/>
        <w:overflowPunct w:val="false"/>
        <w:bidi w:val="0"/>
        <w:spacing w:lineRule="auto" w:line="240"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52423"/>
          <w:spacing w:val="0"/>
          <w:sz w:val="21"/>
          <w:del w:id="1894" w:author="Unknown Author" w:date="2022-08-31T19:32:15Z"/>
        </w:rPr>
      </w:pPr>
      <w:del w:id="1893" w:author="Unknown Author" w:date="2022-08-31T19:32:15Z">
        <w:r>
          <w:rPr>
            <w:rFonts w:ascii="apple-system;BlinkMacSystemFont;Segoe UI;system-ui;Apple Color Emoji;Segoe UI Emoji;Segoe UI Web;sans-serif" w:hAnsi="apple-system;BlinkMacSystemFont;Segoe UI;system-ui;Apple Color Emoji;Segoe UI Emoji;Segoe UI Web;sans-serif"/>
            <w:sz w:val="21"/>
          </w:rPr>
          <w:delText>[7:40 AM] Durand, Chris</w:delText>
        </w:r>
      </w:del>
    </w:p>
    <w:p>
      <w:pPr>
        <w:pStyle w:val="Normal"/>
        <w:widowControl/>
        <w:numPr>
          <w:ilvl w:val="0"/>
          <w:numId w:val="3"/>
        </w:numPr>
        <w:suppressAutoHyphens w:val="true"/>
        <w:overflowPunct w:val="false"/>
        <w:bidi w:val="0"/>
        <w:spacing w:lineRule="auto" w:line="240"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52423"/>
          <w:spacing w:val="0"/>
          <w:sz w:val="21"/>
          <w:del w:id="1896" w:author="Unknown Author" w:date="2022-08-31T19:32:15Z"/>
        </w:rPr>
      </w:pPr>
      <w:del w:id="1895" w:author="Unknown Author" w:date="2022-08-31T19:32:15Z">
        <w:r>
          <w:rPr>
            <w:rFonts w:ascii="apple-system;BlinkMacSystemFont;Segoe UI;system-ui;Apple Color Emoji;Segoe UI Emoji;Segoe UI Web;sans-serif" w:hAnsi="apple-system;BlinkMacSystemFont;Segoe UI;system-ui;Apple Color Emoji;Segoe UI Emoji;Segoe UI Web;sans-serif"/>
            <w:sz w:val="21"/>
          </w:rPr>
          <w:delText>is that script baked into the docker images or is it another step in the upgrade instructions?</w:delText>
        </w:r>
      </w:del>
    </w:p>
    <w:p>
      <w:pPr>
        <w:pStyle w:val="Normal"/>
        <w:widowControl/>
        <w:numPr>
          <w:ilvl w:val="0"/>
          <w:numId w:val="3"/>
        </w:numPr>
        <w:suppressAutoHyphens w:val="true"/>
        <w:overflowPunct w:val="false"/>
        <w:bidi w:val="0"/>
        <w:spacing w:lineRule="auto" w:line="240"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52423"/>
          <w:spacing w:val="0"/>
          <w:sz w:val="21"/>
          <w:del w:id="1898" w:author="Unknown Author" w:date="2022-08-31T19:32:15Z"/>
        </w:rPr>
      </w:pPr>
      <w:del w:id="1897" w:author="Unknown Author" w:date="2022-08-31T19:32:15Z">
        <w:r>
          <w:rPr>
            <w:rFonts w:ascii="apple-system;BlinkMacSystemFont;Segoe UI;system-ui;Apple Color Emoji;Segoe UI Emoji;Segoe UI Web;sans-serif" w:hAnsi="apple-system;BlinkMacSystemFont;Segoe UI;system-ui;Apple Color Emoji;Segoe UI Emoji;Segoe UI Web;sans-serif"/>
            <w:sz w:val="21"/>
          </w:rPr>
          <w:delText>[7:40 AM] Verma, Shawn</w:delText>
        </w:r>
      </w:del>
    </w:p>
    <w:p>
      <w:pPr>
        <w:pStyle w:val="Normal"/>
        <w:widowControl/>
        <w:numPr>
          <w:ilvl w:val="0"/>
          <w:numId w:val="3"/>
        </w:numPr>
        <w:suppressAutoHyphens w:val="true"/>
        <w:overflowPunct w:val="false"/>
        <w:bidi w:val="0"/>
        <w:spacing w:lineRule="auto" w:line="240"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52423"/>
          <w:spacing w:val="0"/>
          <w:sz w:val="21"/>
          <w:del w:id="1900" w:author="Unknown Author" w:date="2022-08-31T19:32:15Z"/>
        </w:rPr>
      </w:pPr>
      <w:del w:id="1899" w:author="Unknown Author" w:date="2022-08-31T19:32:15Z">
        <w:r>
          <w:rPr>
            <w:rFonts w:ascii="apple-system;BlinkMacSystemFont;Segoe UI;system-ui;Apple Color Emoji;Segoe UI Emoji;Segoe UI Web;sans-serif" w:hAnsi="apple-system;BlinkMacSystemFont;Segoe UI;system-ui;Apple Color Emoji;Segoe UI Emoji;Segoe UI Web;sans-serif"/>
            <w:sz w:val="21"/>
          </w:rPr>
          <w:delText xml:space="preserve">I don't think it's in our upgrade instructions, and it's not in a docker image </w:delText>
        </w:r>
      </w:del>
    </w:p>
    <w:p>
      <w:pPr>
        <w:pStyle w:val="Normal"/>
        <w:widowControl/>
        <w:numPr>
          <w:ilvl w:val="0"/>
          <w:numId w:val="3"/>
        </w:numPr>
        <w:suppressAutoHyphens w:val="true"/>
        <w:overflowPunct w:val="false"/>
        <w:bidi w:val="0"/>
        <w:spacing w:lineRule="auto" w:line="240"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52423"/>
          <w:spacing w:val="0"/>
          <w:sz w:val="21"/>
          <w:del w:id="1902" w:author="Unknown Author" w:date="2022-08-31T19:32:15Z"/>
        </w:rPr>
      </w:pPr>
      <w:del w:id="1901" w:author="Unknown Author" w:date="2022-08-31T19:32:15Z">
        <w:r>
          <w:rPr>
            <w:rFonts w:ascii="apple-system;BlinkMacSystemFont;Segoe UI;system-ui;Apple Color Emoji;Segoe UI Emoji;Segoe UI Web;sans-serif" w:hAnsi="apple-system;BlinkMacSystemFont;Segoe UI;system-ui;Apple Color Emoji;Segoe UI Emoji;Segoe UI Web;sans-serif"/>
            <w:sz w:val="21"/>
          </w:rPr>
          <w:delText>[7:41 AM] Durand, Chris</w:delText>
        </w:r>
      </w:del>
    </w:p>
    <w:p>
      <w:pPr>
        <w:pStyle w:val="Normal"/>
        <w:widowControl/>
        <w:numPr>
          <w:ilvl w:val="0"/>
          <w:numId w:val="3"/>
        </w:numPr>
        <w:suppressAutoHyphens w:val="true"/>
        <w:overflowPunct w:val="false"/>
        <w:bidi w:val="0"/>
        <w:spacing w:lineRule="auto" w:line="240"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52423"/>
          <w:spacing w:val="0"/>
          <w:sz w:val="21"/>
          <w:del w:id="1904" w:author="Unknown Author" w:date="2022-08-31T19:32:15Z"/>
        </w:rPr>
      </w:pPr>
      <w:del w:id="1903" w:author="Unknown Author" w:date="2022-08-31T19:32:15Z">
        <w:r>
          <w:rPr>
            <w:rFonts w:ascii="apple-system;BlinkMacSystemFont;Segoe UI;system-ui;Apple Color Emoji;Segoe UI Emoji;Segoe UI Web;sans-serif" w:hAnsi="apple-system;BlinkMacSystemFont;Segoe UI;system-ui;Apple Color Emoji;Segoe UI Emoji;Segoe UI Web;sans-serif"/>
            <w:sz w:val="21"/>
          </w:rPr>
          <w:delText>so it needs to be added to the instructions?</w:delText>
        </w:r>
      </w:del>
    </w:p>
    <w:p>
      <w:pPr>
        <w:pStyle w:val="Normal"/>
        <w:widowControl/>
        <w:numPr>
          <w:ilvl w:val="0"/>
          <w:numId w:val="3"/>
        </w:numPr>
        <w:suppressAutoHyphens w:val="true"/>
        <w:overflowPunct w:val="false"/>
        <w:bidi w:val="0"/>
        <w:spacing w:lineRule="auto" w:line="240"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52423"/>
          <w:spacing w:val="0"/>
          <w:sz w:val="21"/>
          <w:del w:id="1906" w:author="Unknown Author" w:date="2022-08-31T19:32:15Z"/>
        </w:rPr>
      </w:pPr>
      <w:del w:id="1905" w:author="Unknown Author" w:date="2022-08-31T19:32:15Z">
        <w:r>
          <w:rPr>
            <w:rFonts w:ascii="apple-system;BlinkMacSystemFont;Segoe UI;system-ui;Apple Color Emoji;Segoe UI Emoji;Segoe UI Web;sans-serif" w:hAnsi="apple-system;BlinkMacSystemFont;Segoe UI;system-ui;Apple Color Emoji;Segoe UI Emoji;Segoe UI Web;sans-serif"/>
            <w:sz w:val="21"/>
          </w:rPr>
          <w:delText>[7:41 AM] Verma, Shawn</w:delText>
        </w:r>
      </w:del>
    </w:p>
    <w:p>
      <w:pPr>
        <w:pStyle w:val="Normal"/>
        <w:widowControl/>
        <w:numPr>
          <w:ilvl w:val="0"/>
          <w:numId w:val="3"/>
        </w:numPr>
        <w:suppressAutoHyphens w:val="true"/>
        <w:overflowPunct w:val="false"/>
        <w:bidi w:val="0"/>
        <w:spacing w:lineRule="auto" w:line="240"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52423"/>
          <w:spacing w:val="0"/>
          <w:sz w:val="21"/>
          <w:del w:id="1908" w:author="Unknown Author" w:date="2022-08-31T19:32:15Z"/>
        </w:rPr>
      </w:pPr>
      <w:del w:id="1907" w:author="Unknown Author" w:date="2022-08-31T19:32:15Z">
        <w:r>
          <w:rPr>
            <w:rFonts w:ascii="apple-system;BlinkMacSystemFont;Segoe UI;system-ui;Apple Color Emoji;Segoe UI Emoji;Segoe UI Web;sans-serif" w:hAnsi="apple-system;BlinkMacSystemFont;Segoe UI;system-ui;Apple Color Emoji;Segoe UI Emoji;Segoe UI Web;sans-serif"/>
            <w:sz w:val="21"/>
          </w:rPr>
          <w:delText xml:space="preserve">Yes </w:delText>
        </w:r>
      </w:del>
    </w:p>
    <w:p>
      <w:pPr>
        <w:pStyle w:val="Normal"/>
        <w:widowControl/>
        <w:numPr>
          <w:ilvl w:val="0"/>
          <w:numId w:val="3"/>
        </w:numPr>
        <w:suppressAutoHyphens w:val="true"/>
        <w:overflowPunct w:val="false"/>
        <w:bidi w:val="0"/>
        <w:spacing w:lineRule="auto" w:line="240"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52423"/>
          <w:spacing w:val="0"/>
          <w:sz w:val="21"/>
          <w:del w:id="1910" w:author="Unknown Author" w:date="2022-08-31T19:32:15Z"/>
        </w:rPr>
      </w:pPr>
      <w:del w:id="1909" w:author="Unknown Author" w:date="2022-08-31T19:32:15Z">
        <w:r>
          <w:rPr/>
        </w:r>
      </w:del>
    </w:p>
    <w:p>
      <w:pPr>
        <w:pStyle w:val="Normal"/>
        <w:widowControl/>
        <w:numPr>
          <w:ilvl w:val="0"/>
          <w:numId w:val="3"/>
        </w:numPr>
        <w:suppressAutoHyphens w:val="true"/>
        <w:overflowPunct w:val="false"/>
        <w:bidi w:val="0"/>
        <w:spacing w:lineRule="auto" w:line="240"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52423"/>
          <w:spacing w:val="0"/>
          <w:sz w:val="21"/>
          <w:del w:id="1912" w:author="Unknown Author" w:date="2022-08-31T19:32:15Z"/>
        </w:rPr>
      </w:pPr>
      <w:del w:id="1911" w:author="Unknown Author" w:date="2022-08-31T19:32:15Z">
        <w:r>
          <w:rPr>
            <w:rFonts w:ascii="apple-system;BlinkMacSystemFont;Segoe UI;system-ui;Apple Color Emoji;Segoe UI Emoji;Segoe UI Web;sans-serif" w:hAnsi="apple-system;BlinkMacSystemFont;Segoe UI;system-ui;Apple Color Emoji;Segoe UI Emoji;Segoe UI Web;sans-serif"/>
            <w:b w:val="false"/>
            <w:i w:val="false"/>
            <w:caps w:val="false"/>
            <w:smallCaps w:val="false"/>
            <w:color w:val="252423"/>
            <w:spacing w:val="0"/>
            <w:sz w:val="21"/>
          </w:rPr>
          <w:delText>For the ImagePullBackoff fix that you originally did and Shawn put it in. Does it address, the issue with ECR authentication expiration, if so how?</w:delText>
        </w:r>
      </w:del>
    </w:p>
    <w:p>
      <w:pPr>
        <w:pStyle w:val="Normal"/>
        <w:widowControl/>
        <w:numPr>
          <w:ilvl w:val="0"/>
          <w:numId w:val="3"/>
        </w:numPr>
        <w:suppressAutoHyphens w:val="true"/>
        <w:overflowPunct w:val="false"/>
        <w:bidi w:val="0"/>
        <w:spacing w:lineRule="auto" w:line="240"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52423"/>
          <w:spacing w:val="0"/>
          <w:sz w:val="21"/>
          <w:del w:id="1914" w:author="Unknown Author" w:date="2022-08-31T19:32:15Z"/>
        </w:rPr>
      </w:pPr>
      <w:del w:id="1913" w:author="Unknown Author" w:date="2022-08-31T19:32:15Z">
        <w:r>
          <w:rPr>
            <w:rFonts w:ascii="apple-system;BlinkMacSystemFont;Segoe UI;system-ui;Apple Color Emoji;Segoe UI Emoji;Segoe UI Web;sans-serif" w:hAnsi="apple-system;BlinkMacSystemFont;Segoe UI;system-ui;Apple Color Emoji;Segoe UI Emoji;Segoe UI Web;sans-serif"/>
            <w:b w:val="false"/>
            <w:i w:val="false"/>
            <w:caps w:val="false"/>
            <w:smallCaps w:val="false"/>
            <w:color w:val="252423"/>
            <w:spacing w:val="0"/>
            <w:sz w:val="21"/>
          </w:rPr>
          <w:delText>Yes it fixes that, image-pullback happens in our setup due to ecr error, so to fix it we renew ecr auth</w:delText>
        </w:r>
      </w:del>
    </w:p>
    <w:p>
      <w:pPr>
        <w:pStyle w:val="Normal"/>
        <w:widowControl/>
        <w:numPr>
          <w:ilvl w:val="0"/>
          <w:numId w:val="3"/>
        </w:numPr>
        <w:suppressAutoHyphens w:val="true"/>
        <w:overflowPunct w:val="false"/>
        <w:bidi w:val="0"/>
        <w:spacing w:lineRule="auto" w:line="240"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52423"/>
          <w:spacing w:val="0"/>
          <w:sz w:val="21"/>
          <w:del w:id="1916" w:author="Unknown Author" w:date="2022-08-31T19:32:15Z"/>
        </w:rPr>
      </w:pPr>
      <w:del w:id="1915" w:author="Unknown Author" w:date="2022-08-31T19:32:15Z">
        <w:r>
          <w:rPr>
            <w:rFonts w:ascii="apple-system;BlinkMacSystemFont;Segoe UI;system-ui;Apple Color Emoji;Segoe UI Emoji;Segoe UI Web;sans-serif" w:hAnsi="apple-system;BlinkMacSystemFont;Segoe UI;system-ui;Apple Color Emoji;Segoe UI Emoji;Segoe UI Web;sans-serif"/>
            <w:b w:val="false"/>
            <w:i w:val="false"/>
            <w:caps w:val="false"/>
            <w:smallCaps w:val="false"/>
            <w:color w:val="252423"/>
            <w:spacing w:val="0"/>
            <w:sz w:val="21"/>
          </w:rPr>
        </w:r>
      </w:del>
    </w:p>
    <w:p>
      <w:pPr>
        <w:pStyle w:val="Normal"/>
        <w:widowControl/>
        <w:numPr>
          <w:ilvl w:val="0"/>
          <w:numId w:val="3"/>
        </w:numPr>
        <w:suppressAutoHyphens w:val="true"/>
        <w:overflowPunct w:val="false"/>
        <w:bidi w:val="0"/>
        <w:spacing w:lineRule="auto" w:line="240"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52423"/>
          <w:spacing w:val="0"/>
          <w:sz w:val="21"/>
          <w:del w:id="1918" w:author="Unknown Author" w:date="2022-08-31T19:32:15Z"/>
        </w:rPr>
      </w:pPr>
      <w:del w:id="1917" w:author="Unknown Author" w:date="2022-08-31T19:32:15Z">
        <w:r>
          <w:rPr>
            <w:rFonts w:ascii="apple-system;BlinkMacSystemFont;Segoe UI;system-ui;Apple Color Emoji;Segoe UI Emoji;Segoe UI Web;sans-serif" w:hAnsi="apple-system;BlinkMacSystemFont;Segoe UI;system-ui;Apple Color Emoji;Segoe UI Emoji;Segoe UI Web;sans-serif"/>
            <w:b w:val="false"/>
            <w:i w:val="false"/>
            <w:caps w:val="false"/>
            <w:smallCaps w:val="false"/>
            <w:color w:val="252423"/>
            <w:spacing w:val="0"/>
            <w:sz w:val="21"/>
          </w:rPr>
          <w:delText>[6/23 1:43 PM] Verma, Shawn</w:delText>
        </w:r>
      </w:del>
    </w:p>
    <w:p>
      <w:pPr>
        <w:pStyle w:val="Normal"/>
        <w:widowControl/>
        <w:numPr>
          <w:ilvl w:val="0"/>
          <w:numId w:val="3"/>
        </w:numPr>
        <w:suppressAutoHyphens w:val="true"/>
        <w:overflowPunct w:val="false"/>
        <w:bidi w:val="0"/>
        <w:spacing w:lineRule="auto" w:line="240"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52423"/>
          <w:spacing w:val="0"/>
          <w:sz w:val="21"/>
          <w:del w:id="1920" w:author="Unknown Author" w:date="2022-08-31T19:32:15Z"/>
        </w:rPr>
      </w:pPr>
      <w:del w:id="1919" w:author="Unknown Author" w:date="2022-08-31T19:32:15Z">
        <w:r>
          <w:rPr>
            <w:rFonts w:ascii="apple-system;BlinkMacSystemFont;Segoe UI;system-ui;Apple Color Emoji;Segoe UI Emoji;Segoe UI Web;sans-serif" w:hAnsi="apple-system;BlinkMacSystemFont;Segoe UI;system-ui;Apple Color Emoji;Segoe UI Emoji;Segoe UI Web;sans-serif"/>
            <w:b w:val="false"/>
            <w:i w:val="false"/>
            <w:caps w:val="false"/>
            <w:smallCaps w:val="false"/>
            <w:color w:val="252423"/>
            <w:spacing w:val="0"/>
            <w:sz w:val="21"/>
          </w:rPr>
          <w:delText>To fix the imagepullback you need to reset the auth before deleting pods by doing</w:delText>
          <w:br/>
          <w:br/>
          <w:delText>kubectl delete -f allocated/kube_ecr_auth.yml</w:delText>
          <w:br/>
          <w:delText>kubectl apply -f kube_ecr_auth.yaml</w:delText>
          <w:br/>
          <w:delText>kubectl create job --from=cronjob/ecr-cred-helper ecr-creds-before-pull</w:delText>
          <w:br/>
          <w:delText>kubectl wait --for=condition=complete --timeout=300s job/ecr-creds-before-pull</w:delText>
        </w:r>
      </w:del>
    </w:p>
    <w:p>
      <w:pPr>
        <w:pStyle w:val="Normal"/>
        <w:widowControl/>
        <w:numPr>
          <w:ilvl w:val="0"/>
          <w:numId w:val="3"/>
        </w:numPr>
        <w:suppressAutoHyphens w:val="true"/>
        <w:overflowPunct w:val="false"/>
        <w:bidi w:val="0"/>
        <w:spacing w:lineRule="auto" w:line="240"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52423"/>
          <w:spacing w:val="0"/>
          <w:sz w:val="21"/>
          <w:del w:id="1922" w:author="Unknown Author" w:date="2022-08-31T19:32:15Z"/>
        </w:rPr>
      </w:pPr>
      <w:del w:id="1921" w:author="Unknown Author" w:date="2022-08-31T19:32:15Z">
        <w:r>
          <w:rPr>
            <w:b w:val="false"/>
            <w:i w:val="false"/>
            <w:caps w:val="false"/>
            <w:smallCaps w:val="false"/>
            <w:color w:val="252423"/>
            <w:spacing w:val="0"/>
            <w:sz w:val="21"/>
          </w:rPr>
        </w:r>
      </w:del>
    </w:p>
    <w:p>
      <w:pPr>
        <w:pStyle w:val="Normal"/>
        <w:widowControl/>
        <w:numPr>
          <w:ilvl w:val="0"/>
          <w:numId w:val="3"/>
        </w:numPr>
        <w:suppressAutoHyphens w:val="true"/>
        <w:overflowPunct w:val="false"/>
        <w:bidi w:val="0"/>
        <w:spacing w:lineRule="auto" w:line="240"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52423"/>
          <w:spacing w:val="0"/>
          <w:sz w:val="21"/>
          <w:del w:id="1924" w:author="Unknown Author" w:date="2022-08-31T19:32:15Z"/>
        </w:rPr>
      </w:pPr>
      <w:del w:id="1923" w:author="Unknown Author" w:date="2022-08-31T19:32:15Z">
        <w:r>
          <w:rPr>
            <w:rFonts w:ascii="apple-system;BlinkMacSystemFont;Segoe UI;system-ui;Apple Color Emoji;Segoe UI Emoji;Segoe UI Web;sans-serif" w:hAnsi="apple-system;BlinkMacSystemFont;Segoe UI;system-ui;Apple Color Emoji;Segoe UI Emoji;Segoe UI Web;sans-serif"/>
            <w:b w:val="false"/>
            <w:i w:val="false"/>
            <w:caps w:val="false"/>
            <w:smallCaps w:val="false"/>
            <w:color w:val="252423"/>
            <w:spacing w:val="0"/>
            <w:sz w:val="21"/>
          </w:rPr>
          <w:delText>[6/23 1:43 PM] Verma, Shawn</w:delText>
        </w:r>
      </w:del>
    </w:p>
    <w:p>
      <w:pPr>
        <w:pStyle w:val="Normal"/>
        <w:widowControl/>
        <w:numPr>
          <w:ilvl w:val="0"/>
          <w:numId w:val="3"/>
        </w:numPr>
        <w:suppressAutoHyphens w:val="true"/>
        <w:overflowPunct w:val="false"/>
        <w:bidi w:val="0"/>
        <w:spacing w:lineRule="auto" w:line="240"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52423"/>
          <w:spacing w:val="0"/>
          <w:sz w:val="21"/>
          <w:del w:id="1926" w:author="Unknown Author" w:date="2022-08-31T19:32:15Z"/>
        </w:rPr>
      </w:pPr>
      <w:del w:id="1925" w:author="Unknown Author" w:date="2022-08-31T19:32:15Z">
        <w:r>
          <w:rPr>
            <w:rFonts w:ascii="apple-system;BlinkMacSystemFont;Segoe UI;system-ui;Apple Color Emoji;Segoe UI Emoji;Segoe UI Web;sans-serif" w:hAnsi="apple-system;BlinkMacSystemFont;Segoe UI;system-ui;Apple Color Emoji;Segoe UI Emoji;Segoe UI Web;sans-serif"/>
            <w:sz w:val="21"/>
          </w:rPr>
          <w:delText xml:space="preserve">But if it's not coming back up, you may need to just rebuild the gateway with: </w:delText>
        </w:r>
      </w:del>
    </w:p>
    <w:p>
      <w:pPr>
        <w:pStyle w:val="Normal"/>
        <w:widowControl/>
        <w:numPr>
          <w:ilvl w:val="0"/>
          <w:numId w:val="3"/>
        </w:numPr>
        <w:suppressAutoHyphens w:val="true"/>
        <w:overflowPunct w:val="false"/>
        <w:bidi w:val="0"/>
        <w:spacing w:lineRule="auto" w:line="240"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52423"/>
          <w:spacing w:val="0"/>
          <w:sz w:val="21"/>
          <w:del w:id="1939" w:author="Unknown Author" w:date="2022-08-31T19:32:15Z"/>
        </w:rPr>
      </w:pPr>
      <w:del w:id="1927" w:author="Unknown Author" w:date="2022-08-31T19:32:15Z">
        <w:r>
          <w:rPr>
            <w:rFonts w:ascii="apple-system;BlinkMacSystemFont;Segoe UI;system-ui;Apple Color Emoji;Segoe UI Emoji;Segoe UI Web;sans-serif" w:hAnsi="apple-system;BlinkMacSystemFont;Segoe UI;system-ui;Apple Color Emoji;Segoe UI Emoji;Segoe UI Web;sans-serif"/>
            <w:sz w:val="21"/>
          </w:rPr>
          <w:delText>sudo su -</w:delText>
        </w:r>
      </w:del>
      <w:del w:id="1928" w:author="Unknown Author" w:date="2022-08-31T19:32:15Z">
        <w:r>
          <w:rPr>
            <w:rFonts w:ascii="apple-system;BlinkMacSystemFont;Segoe UI;system-ui;Apple Color Emoji;Segoe UI Emoji;Segoe UI Web;sans-serif" w:hAnsi="apple-system;BlinkMacSystemFont;Segoe UI;system-ui;Apple Color Emoji;Segoe UI Emoji;Segoe UI Web;sans-serif"/>
            <w:color w:val="242424"/>
            <w:sz w:val="21"/>
            <w:highlight w:val="blue"/>
          </w:rPr>
          <w:br/>
        </w:r>
      </w:del>
      <w:del w:id="1929" w:author="Unknown Author" w:date="2022-08-31T19:32:15Z">
        <w:r>
          <w:rPr>
            <w:rFonts w:ascii="apple-system;BlinkMacSystemFont;Segoe UI;system-ui;Apple Color Emoji;Segoe UI Emoji;Segoe UI Web;sans-serif" w:hAnsi="apple-system;BlinkMacSystemFont;Segoe UI;system-ui;Apple Color Emoji;Segoe UI Emoji;Segoe UI Web;sans-serif"/>
            <w:color w:val="242424"/>
            <w:sz w:val="21"/>
          </w:rPr>
          <w:delText>cd /rancher-install/</w:delText>
          <w:br/>
          <w:delText>rke remove --config rancher-cluster.yml</w:delText>
          <w:br/>
          <w:delText>sudo su rancher</w:delText>
          <w:br/>
          <w:delText>rke up --config rancher-cluster.yml</w:delText>
          <w:br/>
          <w:delText>cp kube_config_rancher-cluster.yml ~/.kube/config</w:delText>
          <w:br/>
          <w:delText>cd /home/rancher/</w:delText>
          <w:br/>
          <w:delText>kubectl get pods -n kube-system</w:delText>
          <w:br/>
          <w:delText>kubectl get pods</w:delText>
          <w:br/>
          <w:delText>cd allocated</w:delText>
          <w:br/>
        </w:r>
      </w:del>
      <w:del w:id="1930" w:author="Unknown Author" w:date="2022-08-31T19:32:15Z">
        <w:r>
          <w:rPr>
            <w:rFonts w:ascii="apple-system;BlinkMacSystemFont;Segoe UI;system-ui;Apple Color Emoji;Segoe UI Emoji;Segoe UI Web;sans-serif" w:hAnsi="apple-system;BlinkMacSystemFont;Segoe UI;system-ui;Apple Color Emoji;Segoe UI Emoji;Segoe UI Web;sans-serif"/>
            <w:sz w:val="21"/>
          </w:rPr>
          <w:br/>
        </w:r>
      </w:del>
      <w:del w:id="1931" w:author="Unknown Author" w:date="2022-08-31T19:32:15Z">
        <w:r>
          <w:rPr>
            <w:rFonts w:ascii="apple-system;BlinkMacSystemFont;Segoe UI;system-ui;Apple Color Emoji;Segoe UI Emoji;Segoe UI Web;sans-serif" w:hAnsi="apple-system;BlinkMacSystemFont;Segoe UI;system-ui;Apple Color Emoji;Segoe UI Emoji;Segoe UI Web;sans-serif"/>
            <w:color w:val="242424"/>
            <w:sz w:val="21"/>
            <w:highlight w:val="blue"/>
          </w:rPr>
          <w:br/>
        </w:r>
      </w:del>
      <w:del w:id="1932" w:author="Unknown Author" w:date="2022-08-31T19:32:15Z">
        <w:r>
          <w:rPr>
            <w:rFonts w:ascii="apple-system;BlinkMacSystemFont;Segoe UI;system-ui;Apple Color Emoji;Segoe UI Emoji;Segoe UI Web;sans-serif" w:hAnsi="apple-system;BlinkMacSystemFont;Segoe UI;system-ui;Apple Color Emoji;Segoe UI Emoji;Segoe UI Web;sans-serif"/>
            <w:color w:val="242424"/>
            <w:sz w:val="21"/>
          </w:rPr>
          <w:delText>kubectl apply -f secret.yaml</w:delText>
          <w:br/>
          <w:delText>kubectl apply -f ecr_access_role.yaml</w:delText>
          <w:br/>
          <w:delText>kubectl apply -f kube_ecr_auth.yaml</w:delText>
        </w:r>
      </w:del>
      <w:del w:id="1933" w:author="Unknown Author" w:date="2022-08-31T19:32:15Z">
        <w:r>
          <w:rPr>
            <w:rFonts w:ascii="apple-system;BlinkMacSystemFont;Segoe UI;system-ui;Apple Color Emoji;Segoe UI Emoji;Segoe UI Web;sans-serif" w:hAnsi="apple-system;BlinkMacSystemFont;Segoe UI;system-ui;Apple Color Emoji;Segoe UI Emoji;Segoe UI Web;sans-serif"/>
            <w:sz w:val="21"/>
          </w:rPr>
          <w:br/>
          <w:br/>
        </w:r>
      </w:del>
      <w:del w:id="1934" w:author="Unknown Author" w:date="2022-08-31T19:32:15Z">
        <w:r>
          <w:rPr>
            <w:rFonts w:ascii="apple-system;BlinkMacSystemFont;Segoe UI;system-ui;Apple Color Emoji;Segoe UI Emoji;Segoe UI Web;sans-serif" w:hAnsi="apple-system;BlinkMacSystemFont;Segoe UI;system-ui;Apple Color Emoji;Segoe UI Emoji;Segoe UI Web;sans-serif"/>
            <w:color w:val="242424"/>
            <w:sz w:val="21"/>
          </w:rPr>
          <w:delText>kubectl create job --from=cronjob/ecr-cred-helper ecr-creds-before-pull</w:delText>
        </w:r>
      </w:del>
      <w:del w:id="1935" w:author="Unknown Author" w:date="2022-08-31T19:32:15Z">
        <w:r>
          <w:rPr>
            <w:rFonts w:ascii="apple-system;BlinkMacSystemFont;Segoe UI;system-ui;Apple Color Emoji;Segoe UI Emoji;Segoe UI Web;sans-serif" w:hAnsi="apple-system;BlinkMacSystemFont;Segoe UI;system-ui;Apple Color Emoji;Segoe UI Emoji;Segoe UI Web;sans-serif"/>
            <w:sz w:val="21"/>
          </w:rPr>
          <w:br/>
          <w:br/>
        </w:r>
      </w:del>
      <w:del w:id="1936" w:author="Unknown Author" w:date="2022-08-31T19:32:15Z">
        <w:r>
          <w:rPr>
            <w:rFonts w:ascii="apple-system;BlinkMacSystemFont;Segoe UI;system-ui;Apple Color Emoji;Segoe UI Emoji;Segoe UI Web;sans-serif" w:hAnsi="apple-system;BlinkMacSystemFont;Segoe UI;system-ui;Apple Color Emoji;Segoe UI Emoji;Segoe UI Web;sans-serif"/>
            <w:color w:val="242424"/>
            <w:sz w:val="21"/>
          </w:rPr>
          <w:delText>kubectl wait --for=condition=complete --timeout=300s job/ecr-creds-before-pull</w:delText>
        </w:r>
      </w:del>
      <w:del w:id="1937" w:author="Unknown Author" w:date="2022-08-31T19:32:15Z">
        <w:r>
          <w:rPr>
            <w:rFonts w:ascii="apple-system;BlinkMacSystemFont;Segoe UI;system-ui;Apple Color Emoji;Segoe UI Emoji;Segoe UI Web;sans-serif" w:hAnsi="apple-system;BlinkMacSystemFont;Segoe UI;system-ui;Apple Color Emoji;Segoe UI Emoji;Segoe UI Web;sans-serif"/>
            <w:sz w:val="21"/>
          </w:rPr>
          <w:br/>
          <w:br/>
        </w:r>
      </w:del>
      <w:del w:id="1938" w:author="Unknown Author" w:date="2022-08-31T19:32:15Z">
        <w:r>
          <w:rPr>
            <w:rFonts w:ascii="apple-system;BlinkMacSystemFont;Segoe UI;system-ui;Apple Color Emoji;Segoe UI Emoji;Segoe UI Web;sans-serif" w:hAnsi="apple-system;BlinkMacSystemFont;Segoe UI;system-ui;Apple Color Emoji;Segoe UI Emoji;Segoe UI Web;sans-serif"/>
            <w:color w:val="242424"/>
            <w:sz w:val="21"/>
          </w:rPr>
          <w:delText>kubectl apply -f mqtt_hive1.yaml</w:delText>
          <w:br/>
          <w:delText>kubectl apply -f rabbitmq_processor.yaml</w:delText>
          <w:br/>
          <w:delText>kubectl apply -f message_count.yaml</w:delText>
          <w:br/>
          <w:delText>kubectl apply -f message_check.yaml</w:delText>
          <w:br/>
          <w:delText>kubectl apply -f mqtt_subscriber1.yaml</w:delText>
          <w:br/>
          <w:delText>kubectl apply -f rabbitmq.yaml</w:delText>
          <w:br/>
          <w:delText>kubectl apply -f phnx.yaml</w:delText>
          <w:br/>
          <w:delText>kubectl apply -f log.yaml</w:delText>
          <w:br/>
          <w:delText>kubectl apply -f ota.yaml</w:delText>
          <w:br/>
          <w:delText>kubectl apply -f landing.yaml</w:delText>
          <w:br/>
          <w:delText>kubectl apply -f sam_db.yaml</w:delText>
        </w:r>
      </w:del>
    </w:p>
    <w:p>
      <w:pPr>
        <w:pStyle w:val="Normal"/>
        <w:widowControl/>
        <w:suppressAutoHyphens w:val="true"/>
        <w:overflowPunct w:val="false"/>
        <w:bidi w:val="0"/>
        <w:spacing w:lineRule="auto" w:line="240" w:before="0" w:after="0"/>
        <w:jc w:val="left"/>
        <w:textAlignment w:val="auto"/>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52423"/>
          <w:spacing w:val="0"/>
          <w:sz w:val="21"/>
          <w:del w:id="1942" w:author="Unknown Author" w:date="2022-08-31T19:32:15Z"/>
        </w:rPr>
      </w:pPr>
      <w:del w:id="1940" w:author="Unknown Author" w:date="2022-08-31T19:32:15Z">
        <w:r>
          <w:rPr>
            <w:rFonts w:ascii="apple-system;BlinkMacSystemFont;Segoe UI;system-ui;Apple Color Emoji;Segoe UI Emoji;Segoe UI Web;sans-serif" w:hAnsi="apple-system;BlinkMacSystemFont;Segoe UI;system-ui;Apple Color Emoji;Segoe UI Emoji;Segoe UI Web;sans-serif"/>
            <w:color w:val="242424"/>
            <w:sz w:val="21"/>
          </w:rPr>
          <w:delText>kubectl apply -f sam_backend.yamlkubectl apply -f sam_ui.yaml</w:delText>
        </w:r>
      </w:del>
      <w:del w:id="1941" w:author="Unknown Author" w:date="2022-08-31T19:32:15Z">
        <w:r>
          <w:rPr>
            <w:rFonts w:ascii="apple-system;BlinkMacSystemFont;Segoe UI;system-ui;Apple Color Emoji;Segoe UI Emoji;Segoe UI Web;sans-serif" w:hAnsi="apple-system;BlinkMacSystemFont;Segoe UI;system-ui;Apple Color Emoji;Segoe UI Emoji;Segoe UI Web;sans-serif"/>
            <w:sz w:val="21"/>
          </w:rPr>
          <w:delText xml:space="preserve"> </w:delText>
        </w:r>
      </w:del>
    </w:p>
    <w:p>
      <w:pPr>
        <w:pStyle w:val="Normal"/>
        <w:widowControl/>
        <w:numPr>
          <w:ilvl w:val="0"/>
          <w:numId w:val="3"/>
        </w:numPr>
        <w:suppressAutoHyphens w:val="true"/>
        <w:overflowPunct w:val="false"/>
        <w:bidi w:val="0"/>
        <w:spacing w:lineRule="auto" w:line="240"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52423"/>
          <w:spacing w:val="0"/>
          <w:sz w:val="21"/>
          <w:del w:id="1944" w:author="Unknown Author" w:date="2022-08-31T19:32:15Z"/>
        </w:rPr>
      </w:pPr>
      <w:del w:id="1943" w:author="Unknown Author" w:date="2022-08-31T19:32:15Z">
        <w:r>
          <w:rPr>
            <w:b w:val="false"/>
            <w:i w:val="false"/>
            <w:caps w:val="false"/>
            <w:smallCaps w:val="false"/>
            <w:color w:val="252423"/>
            <w:spacing w:val="0"/>
            <w:sz w:val="21"/>
          </w:rPr>
        </w:r>
      </w:del>
    </w:p>
    <w:p>
      <w:pPr>
        <w:pStyle w:val="Normal"/>
        <w:widowControl/>
        <w:numPr>
          <w:ilvl w:val="0"/>
          <w:numId w:val="3"/>
        </w:numPr>
        <w:suppressAutoHyphens w:val="true"/>
        <w:overflowPunct w:val="false"/>
        <w:bidi w:val="0"/>
        <w:spacing w:lineRule="auto" w:line="240"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52423"/>
          <w:spacing w:val="0"/>
          <w:sz w:val="21"/>
          <w:del w:id="1946" w:author="Unknown Author" w:date="2022-08-31T19:32:15Z"/>
        </w:rPr>
      </w:pPr>
      <w:del w:id="1945" w:author="Unknown Author" w:date="2022-08-31T19:32:15Z">
        <w:r>
          <w:rPr>
            <w:rFonts w:ascii="apple-system;BlinkMacSystemFont;Segoe UI;system-ui;Apple Color Emoji;Segoe UI Emoji;Segoe UI Web;sans-serif" w:hAnsi="apple-system;BlinkMacSystemFont;Segoe UI;system-ui;Apple Color Emoji;Segoe UI Emoji;Segoe UI Web;sans-serif"/>
            <w:b w:val="false"/>
            <w:i w:val="false"/>
            <w:caps w:val="false"/>
            <w:smallCaps w:val="false"/>
            <w:color w:val="252423"/>
            <w:spacing w:val="0"/>
            <w:sz w:val="21"/>
          </w:rPr>
          <w:delText>[6/23 1:35 PM] Dave, Hemant</w:delText>
        </w:r>
      </w:del>
    </w:p>
    <w:p>
      <w:pPr>
        <w:pStyle w:val="Normal"/>
        <w:widowControl/>
        <w:numPr>
          <w:ilvl w:val="0"/>
          <w:numId w:val="3"/>
        </w:numPr>
        <w:suppressAutoHyphens w:val="true"/>
        <w:overflowPunct w:val="false"/>
        <w:bidi w:val="0"/>
        <w:spacing w:lineRule="auto" w:line="240"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52423"/>
          <w:spacing w:val="0"/>
          <w:sz w:val="21"/>
          <w:del w:id="1948" w:author="Unknown Author" w:date="2022-08-31T19:32:15Z"/>
        </w:rPr>
      </w:pPr>
      <w:del w:id="1947" w:author="Unknown Author" w:date="2022-08-31T19:32:15Z">
        <w:r>
          <w:rPr>
            <w:rFonts w:ascii="apple-system;BlinkMacSystemFont;Segoe UI;system-ui;Apple Color Emoji;Segoe UI Emoji;Segoe UI Web;sans-serif" w:hAnsi="apple-system;BlinkMacSystemFont;Segoe UI;system-ui;Apple Color Emoji;Segoe UI Emoji;Segoe UI Web;sans-serif"/>
            <w:sz w:val="21"/>
          </w:rPr>
          <w:delText>kubectl get pods | grep ImagePullBackOff | cut -d' ' -f 1 | xargs kubectl delete pod</w:delText>
        </w:r>
      </w:del>
    </w:p>
    <w:p>
      <w:pPr>
        <w:pStyle w:val="Normal"/>
        <w:widowControl/>
        <w:numPr>
          <w:ilvl w:val="0"/>
          <w:numId w:val="3"/>
        </w:numPr>
        <w:suppressAutoHyphens w:val="true"/>
        <w:overflowPunct w:val="false"/>
        <w:bidi w:val="0"/>
        <w:spacing w:lineRule="auto" w:line="240"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52423"/>
          <w:spacing w:val="0"/>
          <w:sz w:val="21"/>
          <w:del w:id="1950" w:author="Unknown Author" w:date="2022-08-31T19:32:15Z"/>
        </w:rPr>
      </w:pPr>
      <w:del w:id="1949" w:author="Unknown Author" w:date="2022-08-31T19:32:15Z">
        <w:r>
          <w:rPr>
            <w:rFonts w:ascii="apple-system;BlinkMacSystemFont;Segoe UI;system-ui;Apple Color Emoji;Segoe UI Emoji;Segoe UI Web;sans-serif" w:hAnsi="apple-system;BlinkMacSystemFont;Segoe UI;system-ui;Apple Color Emoji;Segoe UI Emoji;Segoe UI Web;sans-serif"/>
            <w:b w:val="false"/>
            <w:i w:val="false"/>
            <w:caps w:val="false"/>
            <w:smallCaps w:val="false"/>
            <w:color w:val="252423"/>
            <w:spacing w:val="0"/>
            <w:sz w:val="21"/>
          </w:rPr>
          <w:delText>[6/23 1:36 PM] Brandt, Bill</w:delText>
        </w:r>
      </w:del>
    </w:p>
    <w:p>
      <w:pPr>
        <w:pStyle w:val="Normal"/>
        <w:widowControl/>
        <w:numPr>
          <w:ilvl w:val="0"/>
          <w:numId w:val="3"/>
        </w:numPr>
        <w:suppressAutoHyphens w:val="true"/>
        <w:overflowPunct w:val="false"/>
        <w:bidi w:val="0"/>
        <w:spacing w:lineRule="auto" w:line="240"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52423"/>
          <w:spacing w:val="0"/>
          <w:sz w:val="21"/>
          <w:del w:id="1952" w:author="Unknown Author" w:date="2022-08-31T19:32:15Z"/>
        </w:rPr>
      </w:pPr>
      <w:del w:id="1951" w:author="Unknown Author" w:date="2022-08-31T19:32:15Z">
        <w:r>
          <w:rPr>
            <w:rFonts w:ascii="apple-system;BlinkMacSystemFont;Segoe UI;system-ui;Apple Color Emoji;Segoe UI Emoji;Segoe UI Web;sans-serif" w:hAnsi="apple-system;BlinkMacSystemFont;Segoe UI;system-ui;Apple Color Emoji;Segoe UI Emoji;Segoe UI Web;sans-serif"/>
            <w:sz w:val="21"/>
          </w:rPr>
          <w:delText xml:space="preserve">That was the loop approach. He used one command. I tried this but it blew away everything and now it won't start: </w:delText>
        </w:r>
      </w:del>
    </w:p>
    <w:p>
      <w:pPr>
        <w:pStyle w:val="Normal"/>
        <w:widowControl/>
        <w:numPr>
          <w:ilvl w:val="0"/>
          <w:numId w:val="3"/>
        </w:numPr>
        <w:suppressAutoHyphens w:val="true"/>
        <w:overflowPunct w:val="false"/>
        <w:bidi w:val="0"/>
        <w:spacing w:lineRule="auto" w:line="240"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52423"/>
          <w:spacing w:val="0"/>
          <w:sz w:val="21"/>
          <w:del w:id="1962" w:author="Unknown Author" w:date="2022-08-30T10:18:22Z"/>
        </w:rPr>
      </w:pPr>
      <w:del w:id="1953" w:author="Unknown Author" w:date="2022-08-31T19:32:15Z">
        <w:r>
          <w:rPr>
            <w:rStyle w:val="SourceText"/>
            <w:rFonts w:ascii="apple-system;BlinkMacSystemFont;Segoe UI;system-ui;Apple Color Emoji;Segoe UI Emoji;Segoe UI Web;sans-serif" w:hAnsi="apple-system;BlinkMacSystemFont;Segoe UI;system-ui;Apple Color Emoji;Segoe UI Emoji;Segoe UI Web;sans-serif"/>
            <w:sz w:val="20"/>
          </w:rPr>
          <w:delText>kubectl</w:delText>
        </w:r>
      </w:del>
      <w:del w:id="1954" w:author="Unknown Author" w:date="2022-08-31T19:32:15Z">
        <w:r>
          <w:rPr>
            <w:rStyle w:val="SourceText"/>
            <w:rFonts w:ascii="apple-system;BlinkMacSystemFont;Segoe UI;system-ui;Apple Color Emoji;Segoe UI Emoji;Segoe UI Web;sans-serif" w:hAnsi="apple-system;BlinkMacSystemFont;Segoe UI;system-ui;Apple Color Emoji;Segoe UI Emoji;Segoe UI Web;sans-serif"/>
            <w:sz w:val="21"/>
          </w:rPr>
          <w:delText xml:space="preserve"> </w:delText>
        </w:r>
      </w:del>
      <w:del w:id="1955" w:author="Unknown Author" w:date="2022-08-31T19:32:15Z">
        <w:r>
          <w:rPr>
            <w:rStyle w:val="SourceText"/>
            <w:rFonts w:ascii="apple-system;BlinkMacSystemFont;Segoe UI;system-ui;Apple Color Emoji;Segoe UI Emoji;Segoe UI Web;sans-serif" w:hAnsi="apple-system;BlinkMacSystemFont;Segoe UI;system-ui;Apple Color Emoji;Segoe UI Emoji;Segoe UI Web;sans-serif"/>
            <w:sz w:val="20"/>
          </w:rPr>
          <w:delText>delete</w:delText>
        </w:r>
      </w:del>
      <w:del w:id="1956" w:author="Unknown Author" w:date="2022-08-31T19:32:15Z">
        <w:r>
          <w:rPr>
            <w:rStyle w:val="SourceText"/>
            <w:rFonts w:ascii="apple-system;BlinkMacSystemFont;Segoe UI;system-ui;Apple Color Emoji;Segoe UI Emoji;Segoe UI Web;sans-serif" w:hAnsi="apple-system;BlinkMacSystemFont;Segoe UI;system-ui;Apple Color Emoji;Segoe UI Emoji;Segoe UI Web;sans-serif"/>
            <w:sz w:val="21"/>
          </w:rPr>
          <w:delText xml:space="preserve"> </w:delText>
        </w:r>
      </w:del>
      <w:del w:id="1957" w:author="Unknown Author" w:date="2022-08-31T19:32:15Z">
        <w:r>
          <w:rPr>
            <w:rStyle w:val="SourceText"/>
            <w:rFonts w:ascii="apple-system;BlinkMacSystemFont;Segoe UI;system-ui;Apple Color Emoji;Segoe UI Emoji;Segoe UI Web;sans-serif" w:hAnsi="apple-system;BlinkMacSystemFont;Segoe UI;system-ui;Apple Color Emoji;Segoe UI Emoji;Segoe UI Web;sans-serif"/>
            <w:sz w:val="20"/>
          </w:rPr>
          <w:delText>all</w:delText>
        </w:r>
      </w:del>
      <w:del w:id="1958" w:author="Unknown Author" w:date="2022-08-31T19:32:15Z">
        <w:r>
          <w:rPr>
            <w:rStyle w:val="SourceText"/>
            <w:rFonts w:ascii="apple-system;BlinkMacSystemFont;Segoe UI;system-ui;Apple Color Emoji;Segoe UI Emoji;Segoe UI Web;sans-serif" w:hAnsi="apple-system;BlinkMacSystemFont;Segoe UI;system-ui;Apple Color Emoji;Segoe UI Emoji;Segoe UI Web;sans-serif"/>
            <w:sz w:val="21"/>
          </w:rPr>
          <w:delText xml:space="preserve"> </w:delText>
        </w:r>
      </w:del>
      <w:del w:id="1959" w:author="Unknown Author" w:date="2022-08-31T19:32:15Z">
        <w:r>
          <w:rPr>
            <w:rStyle w:val="SourceText"/>
            <w:rFonts w:ascii="apple-system;BlinkMacSystemFont;Segoe UI;system-ui;Apple Color Emoji;Segoe UI Emoji;Segoe UI Web;sans-serif" w:hAnsi="apple-system;BlinkMacSystemFont;Segoe UI;system-ui;Apple Color Emoji;Segoe UI Emoji;Segoe UI Web;sans-serif"/>
            <w:sz w:val="20"/>
          </w:rPr>
          <w:delText>--all</w:delText>
        </w:r>
      </w:del>
      <w:del w:id="1960" w:author="Unknown Author" w:date="2022-08-31T19:32:15Z">
        <w:r>
          <w:rPr>
            <w:rStyle w:val="SourceText"/>
            <w:rFonts w:ascii="apple-system;BlinkMacSystemFont;Segoe UI;system-ui;Apple Color Emoji;Segoe UI Emoji;Segoe UI Web;sans-serif" w:hAnsi="apple-system;BlinkMacSystemFont;Segoe UI;system-ui;Apple Color Emoji;Segoe UI Emoji;Segoe UI Web;sans-serif"/>
            <w:sz w:val="21"/>
          </w:rPr>
          <w:delText xml:space="preserve"> </w:delText>
        </w:r>
      </w:del>
      <w:del w:id="1961" w:author="Unknown Author" w:date="2022-08-31T19:32:15Z">
        <w:r>
          <w:rPr>
            <w:rStyle w:val="SourceText"/>
            <w:rFonts w:ascii="apple-system;BlinkMacSystemFont;Segoe UI;system-ui;Apple Color Emoji;Segoe UI Emoji;Segoe UI Web;sans-serif" w:hAnsi="apple-system;BlinkMacSystemFont;Segoe UI;system-ui;Apple Color Emoji;Segoe UI Emoji;Segoe UI Web;sans-serif"/>
            <w:sz w:val="20"/>
          </w:rPr>
          <w:delText>all-namespaces</w:delText>
        </w:r>
      </w:del>
    </w:p>
    <w:p>
      <w:pPr>
        <w:pStyle w:val="PreformattedText"/>
        <w:widowControl/>
        <w:suppressAutoHyphens w:val="true"/>
        <w:overflowPunct w:val="false"/>
        <w:bidi w:val="0"/>
        <w:spacing w:lineRule="auto" w:line="240"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sz w:val="20"/>
          <w:del w:id="1964" w:author="Unknown Author" w:date="2022-08-30T10:18:22Z"/>
        </w:rPr>
      </w:pPr>
      <w:del w:id="1963" w:author="Unknown Author" w:date="2022-08-30T10:18:22Z">
        <w:r>
          <w:rPr>
            <w:rFonts w:ascii="apple-system;BlinkMacSystemFont;Segoe UI;system-ui;Apple Color Emoji;Segoe UI Emoji;Segoe UI Web;sans-serif" w:hAnsi="apple-system;BlinkMacSystemFont;Segoe UI;system-ui;Apple Color Emoji;Segoe UI Emoji;Segoe UI Web;sans-serif"/>
            <w:sz w:val="20"/>
          </w:rPr>
        </w:r>
      </w:del>
    </w:p>
    <w:p>
      <w:pPr>
        <w:pStyle w:val="Normal"/>
        <w:widowControl/>
        <w:numPr>
          <w:ilvl w:val="0"/>
          <w:numId w:val="3"/>
        </w:numPr>
        <w:suppressAutoHyphens w:val="true"/>
        <w:overflowPunct w:val="false"/>
        <w:bidi w:val="0"/>
        <w:spacing w:lineRule="auto" w:line="240" w:before="0" w:after="0"/>
        <w:ind w:left="0" w:right="0" w:firstLine="29"/>
        <w:jc w:val="left"/>
        <w:textAlignment w:val="auto"/>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52423"/>
          <w:spacing w:val="0"/>
          <w:sz w:val="21"/>
          <w:del w:id="1966" w:author="Unknown Author" w:date="2022-08-31T19:32:15Z"/>
        </w:rPr>
      </w:pPr>
      <w:del w:id="1965" w:author="Unknown Author" w:date="2022-08-30T10:18:22Z">
        <w:r>
          <w:rPr/>
          <w:delText>X1-73 Engineering Requirement</w:delText>
        </w:r>
      </w:del>
    </w:p>
    <w:p>
      <w:pPr>
        <w:pStyle w:val="Normal"/>
        <w:widowControl/>
        <w:numPr>
          <w:ilvl w:val="0"/>
          <w:numId w:val="3"/>
        </w:numPr>
        <w:suppressAutoHyphens w:val="true"/>
        <w:overflowPunct w:val="false"/>
        <w:bidi w:val="0"/>
        <w:spacing w:lineRule="auto" w:line="240"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sz w:val="20"/>
          <w:del w:id="1968" w:author="Unknown Author" w:date="2022-08-31T19:32:15Z"/>
        </w:rPr>
      </w:pPr>
      <w:del w:id="1967" w:author="Unknown Author" w:date="2022-08-31T19:32:15Z">
        <w:r>
          <w:rPr/>
        </w:r>
      </w:del>
    </w:p>
    <w:p>
      <w:pPr>
        <w:pStyle w:val="Normal"/>
        <w:widowControl/>
        <w:numPr>
          <w:ilvl w:val="0"/>
          <w:numId w:val="3"/>
        </w:numPr>
        <w:suppressAutoHyphens w:val="true"/>
        <w:overflowPunct w:val="false"/>
        <w:bidi w:val="0"/>
        <w:spacing w:lineRule="auto" w:line="240"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sz w:val="20"/>
          <w:del w:id="1970" w:author="Unknown Author" w:date="2022-08-31T19:32:15Z"/>
        </w:rPr>
      </w:pPr>
      <w:del w:id="1969" w:author="Unknown Author" w:date="2022-08-31T19:32:15Z">
        <w:r>
          <w:rPr/>
          <w:delText>Keep parity with V95</w:delText>
        </w:r>
      </w:del>
    </w:p>
    <w:p>
      <w:pPr>
        <w:pStyle w:val="PreformattedText"/>
        <w:widowControl/>
        <w:suppressAutoHyphens w:val="true"/>
        <w:overflowPunct w:val="false"/>
        <w:bidi w:val="0"/>
        <w:spacing w:lineRule="auto" w:line="240"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sz w:val="20"/>
          <w:del w:id="1972" w:author="Unknown Author" w:date="2022-08-31T19:32:15Z"/>
        </w:rPr>
      </w:pPr>
      <w:del w:id="1971" w:author="Unknown Author" w:date="2022-08-31T19:32:15Z">
        <w:r>
          <w:rPr/>
          <w:delText>Updating AMIE to support X1 program. It's a chip-set refresh, Android 12, extension of Versity-95/96 with minimal impact to customer</w:delText>
        </w:r>
      </w:del>
    </w:p>
    <w:p>
      <w:pPr>
        <w:pStyle w:val="PreformattedText"/>
        <w:widowControl/>
        <w:suppressAutoHyphens w:val="true"/>
        <w:overflowPunct w:val="false"/>
        <w:bidi w:val="0"/>
        <w:spacing w:lineRule="auto" w:line="240"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sz w:val="20"/>
          <w:del w:id="1974" w:author="Unknown Author" w:date="2022-08-31T19:32:15Z"/>
        </w:rPr>
      </w:pPr>
      <w:del w:id="1973" w:author="Unknown Author" w:date="2022-08-31T19:32:15Z">
        <w:r>
          <w:rPr/>
          <w:delText>X1 extension of V-95 with or without scanner</w:delText>
        </w:r>
      </w:del>
    </w:p>
    <w:p>
      <w:pPr>
        <w:pStyle w:val="PreformattedText"/>
        <w:widowControl/>
        <w:suppressAutoHyphens w:val="true"/>
        <w:overflowPunct w:val="false"/>
        <w:bidi w:val="0"/>
        <w:spacing w:lineRule="auto" w:line="240"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sz w:val="20"/>
          <w:del w:id="1976" w:author="Unknown Author" w:date="2022-08-31T19:32:15Z"/>
        </w:rPr>
      </w:pPr>
      <w:del w:id="1975" w:author="Unknown Author" w:date="2022-08-31T19:32:15Z">
        <w:r>
          <w:rPr/>
          <w:delText>It's a chip-set refresh, Snap-Dragon 660 for V-95 and 6490 for X1</w:delText>
        </w:r>
      </w:del>
    </w:p>
    <w:p>
      <w:pPr>
        <w:pStyle w:val="PreformattedText"/>
        <w:widowControl/>
        <w:suppressAutoHyphens w:val="true"/>
        <w:overflowPunct w:val="false"/>
        <w:bidi w:val="0"/>
        <w:spacing w:lineRule="auto" w:line="240"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sz w:val="20"/>
          <w:del w:id="1978" w:author="Unknown Author" w:date="2022-08-31T19:32:15Z"/>
        </w:rPr>
      </w:pPr>
      <w:del w:id="1977" w:author="Unknown Author" w:date="2022-08-31T19:32:15Z">
        <w:r>
          <w:rPr/>
          <w:delText>Android 12</w:delText>
        </w:r>
      </w:del>
    </w:p>
    <w:p>
      <w:pPr>
        <w:pStyle w:val="PreformattedText"/>
        <w:widowControl/>
        <w:suppressAutoHyphens w:val="true"/>
        <w:overflowPunct w:val="false"/>
        <w:bidi w:val="0"/>
        <w:spacing w:lineRule="auto" w:line="240"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sz w:val="20"/>
          <w:del w:id="1980" w:author="Unknown Author" w:date="2022-08-31T19:32:15Z"/>
        </w:rPr>
      </w:pPr>
      <w:del w:id="1979" w:author="Unknown Author" w:date="2022-08-31T19:32:15Z">
        <w:r>
          <w:rPr/>
          <w:delText>updated barcode scanner, new parity no symbology</w:delText>
        </w:r>
      </w:del>
    </w:p>
    <w:p>
      <w:pPr>
        <w:pStyle w:val="PreformattedText"/>
        <w:widowControl/>
        <w:suppressAutoHyphens w:val="true"/>
        <w:overflowPunct w:val="false"/>
        <w:bidi w:val="0"/>
        <w:spacing w:lineRule="auto" w:line="240"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sz w:val="20"/>
          <w:del w:id="1982" w:author="Unknown Author" w:date="2022-08-31T19:32:15Z"/>
        </w:rPr>
      </w:pPr>
      <w:del w:id="1981" w:author="Unknown Author" w:date="2022-08-31T19:32:15Z">
        <w:r>
          <w:rPr/>
          <w:delText>Differnt WiFi chipset, with more channel, so the app config change, VQO App Voice Quality Optimization eill need different parameters</w:delText>
        </w:r>
      </w:del>
    </w:p>
    <w:p>
      <w:pPr>
        <w:pStyle w:val="Normal"/>
        <w:widowControl/>
        <w:numPr>
          <w:ilvl w:val="0"/>
          <w:numId w:val="3"/>
        </w:numPr>
        <w:suppressAutoHyphens w:val="true"/>
        <w:overflowPunct w:val="false"/>
        <w:bidi w:val="0"/>
        <w:spacing w:lineRule="auto" w:line="240"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sz w:val="20"/>
          <w:del w:id="1984" w:author="Unknown Author" w:date="2022-08-30T10:19:00Z"/>
        </w:rPr>
      </w:pPr>
      <w:del w:id="1983" w:author="Unknown Author" w:date="2022-08-31T19:32:15Z">
        <w:r>
          <w:rPr/>
          <w:delText>PTT App updated, no 3.5mm port</w:delText>
        </w:r>
      </w:del>
    </w:p>
    <w:p>
      <w:pPr>
        <w:pStyle w:val="Normal"/>
        <w:widowControl/>
        <w:suppressAutoHyphens w:val="true"/>
        <w:overflowPunct w:val="false"/>
        <w:bidi w:val="0"/>
        <w:spacing w:lineRule="auto" w:line="240" w:before="0" w:after="0"/>
        <w:jc w:val="left"/>
        <w:textAlignment w:val="auto"/>
        <w:rPr>
          <w:del w:id="1986" w:author="Unknown Author" w:date="2022-08-30T10:19:00Z"/>
        </w:rPr>
      </w:pPr>
      <w:del w:id="1985" w:author="Unknown Author" w:date="2022-08-30T10:19:00Z">
        <w:r>
          <w:rPr/>
        </w:r>
      </w:del>
    </w:p>
    <w:p>
      <w:pPr>
        <w:pStyle w:val="Normal"/>
        <w:widowControl/>
        <w:numPr>
          <w:ilvl w:val="0"/>
          <w:numId w:val="3"/>
        </w:numPr>
        <w:suppressAutoHyphens w:val="true"/>
        <w:overflowPunct w:val="false"/>
        <w:bidi w:val="0"/>
        <w:spacing w:lineRule="auto" w:line="240"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sz w:val="20"/>
          <w:del w:id="1989" w:author="Unknown Author" w:date="2022-08-31T19:32:15Z"/>
        </w:rPr>
      </w:pPr>
      <w:del w:id="1987" w:author="Unknown Author" w:date="2022-08-30T10:18:58Z">
        <w:r>
          <w:rPr/>
          <w:delText xml:space="preserve"> </w:delText>
        </w:r>
      </w:del>
      <w:del w:id="1988" w:author="Unknown Author" w:date="2022-08-30T10:18:58Z">
        <w:r>
          <w:rPr/>
          <w:delText>Tech Debt</w:delText>
        </w:r>
      </w:del>
    </w:p>
    <w:p>
      <w:pPr>
        <w:pStyle w:val="Normal"/>
        <w:widowControl/>
        <w:suppressAutoHyphens w:val="true"/>
        <w:overflowPunct w:val="false"/>
        <w:bidi w:val="0"/>
        <w:spacing w:lineRule="auto" w:line="240" w:before="0" w:after="0"/>
        <w:jc w:val="left"/>
        <w:textAlignment w:val="auto"/>
        <w:rPr>
          <w:del w:id="1991" w:author="Unknown Author" w:date="2022-08-31T19:32:15Z"/>
        </w:rPr>
      </w:pPr>
      <w:del w:id="1990" w:author="Unknown Author" w:date="2022-08-31T19:32:15Z">
        <w:r>
          <w:rPr/>
        </w:r>
      </w:del>
    </w:p>
    <w:p>
      <w:pPr>
        <w:pStyle w:val="Normal"/>
        <w:widowControl/>
        <w:suppressAutoHyphens w:val="true"/>
        <w:overflowPunct w:val="false"/>
        <w:bidi w:val="0"/>
        <w:spacing w:lineRule="auto" w:line="240" w:before="0" w:after="0"/>
        <w:jc w:val="left"/>
        <w:textAlignment w:val="auto"/>
        <w:rPr>
          <w:del w:id="1993" w:author="Unknown Author" w:date="2022-08-31T19:32:15Z"/>
        </w:rPr>
      </w:pPr>
      <w:del w:id="1992" w:author="Unknown Author" w:date="2022-08-31T19:32:15Z">
        <w:r>
          <w:rPr/>
        </w:r>
      </w:del>
    </w:p>
    <w:p>
      <w:pPr>
        <w:pStyle w:val="Normal"/>
        <w:widowControl/>
        <w:suppressAutoHyphens w:val="true"/>
        <w:overflowPunct w:val="false"/>
        <w:bidi w:val="0"/>
        <w:spacing w:lineRule="auto" w:line="240" w:before="0" w:after="0"/>
        <w:jc w:val="left"/>
        <w:textAlignment w:val="auto"/>
        <w:rPr>
          <w:del w:id="1995" w:author="Unknown Author" w:date="2022-08-31T19:32:15Z"/>
        </w:rPr>
      </w:pPr>
      <w:del w:id="1994" w:author="Unknown Author" w:date="2022-08-31T19:32:15Z">
        <w:r>
          <w:rPr/>
          <w:delText>Cloud Team 22R1 Issues - My New Filter - 23 Issues</w:delText>
        </w:r>
      </w:del>
    </w:p>
    <w:p>
      <w:pPr>
        <w:pStyle w:val="Normal"/>
        <w:widowControl/>
        <w:suppressAutoHyphens w:val="true"/>
        <w:overflowPunct w:val="false"/>
        <w:bidi w:val="0"/>
        <w:spacing w:lineRule="auto" w:line="240" w:before="0" w:after="0"/>
        <w:jc w:val="left"/>
        <w:textAlignment w:val="auto"/>
        <w:rPr>
          <w:del w:id="1997" w:author="Unknown Author" w:date="2022-08-31T19:32:15Z"/>
        </w:rPr>
      </w:pPr>
      <w:del w:id="1996" w:author="Unknown Author" w:date="2022-08-31T19:32:15Z">
        <w:r>
          <w:rPr/>
          <w:delText>project in (SAM, atls, ESCSAAS) AND fixVersion in (22R1) AND status not in (Done, Resolved) ORDER BY key DESC</w:delText>
        </w:r>
      </w:del>
      <w:r>
        <w:br w:type="page"/>
      </w:r>
    </w:p>
    <w:p>
      <w:pPr>
        <w:pStyle w:val="Normal"/>
        <w:widowControl/>
        <w:numPr>
          <w:ilvl w:val="0"/>
          <w:numId w:val="3"/>
        </w:numPr>
        <w:suppressAutoHyphens w:val="true"/>
        <w:overflowPunct w:val="false"/>
        <w:bidi w:val="0"/>
        <w:spacing w:lineRule="auto" w:line="240"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sz w:val="20"/>
          <w:del w:id="1999" w:author="Unknown Author" w:date="2022-08-31T19:32:15Z"/>
        </w:rPr>
      </w:pPr>
      <w:del w:id="1998" w:author="Unknown Author" w:date="2022-08-31T19:32:15Z">
        <w:r>
          <w:rPr/>
        </w:r>
      </w:del>
      <w:r>
        <w:br w:type="page"/>
      </w:r>
    </w:p>
    <w:p>
      <w:pPr>
        <w:pStyle w:val="Normal"/>
        <w:widowControl/>
        <w:numPr>
          <w:ilvl w:val="0"/>
          <w:numId w:val="3"/>
        </w:numPr>
        <w:suppressAutoHyphens w:val="true"/>
        <w:overflowPunct w:val="false"/>
        <w:bidi w:val="0"/>
        <w:spacing w:lineRule="auto" w:line="240"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sz w:val="20"/>
          <w:del w:id="2001" w:author="Unknown Author" w:date="2022-08-31T19:32:15Z"/>
        </w:rPr>
      </w:pPr>
      <w:del w:id="2000" w:author="Unknown Author" w:date="2022-08-31T19:32:15Z">
        <w:r>
          <w:rPr/>
          <w:delText>Cloud Team 22R2 Issues - My Old Filter</w:delText>
        </w:r>
      </w:del>
    </w:p>
    <w:p>
      <w:pPr>
        <w:pStyle w:val="Normal"/>
        <w:widowControl/>
        <w:suppressAutoHyphens w:val="true"/>
        <w:overflowPunct w:val="false"/>
        <w:bidi w:val="0"/>
        <w:spacing w:lineRule="auto" w:line="240" w:before="0" w:after="0"/>
        <w:jc w:val="left"/>
        <w:textAlignment w:val="auto"/>
        <w:rPr>
          <w:del w:id="2003" w:author="Unknown Author" w:date="2022-08-31T19:32:15Z"/>
        </w:rPr>
      </w:pPr>
      <w:del w:id="2002" w:author="Unknown Author" w:date="2022-08-31T19:32:15Z">
        <w:r>
          <w:rPr/>
          <w:delText>issuetype in (bug, story, enhancement, "WS Issue") AND project in (SAM, atls, ESCSAAS) AND fixVersion in (22R2) AND status not in (Done, Resolved, "Customer Validation") ORDER BY key DESC</w:delText>
        </w:r>
      </w:del>
      <w:r>
        <w:br w:type="page"/>
      </w:r>
    </w:p>
    <w:p>
      <w:pPr>
        <w:pStyle w:val="Normal"/>
        <w:widowControl/>
        <w:numPr>
          <w:ilvl w:val="0"/>
          <w:numId w:val="3"/>
        </w:numPr>
        <w:suppressAutoHyphens w:val="true"/>
        <w:overflowPunct w:val="false"/>
        <w:bidi w:val="0"/>
        <w:spacing w:lineRule="auto" w:line="240"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sz w:val="20"/>
          <w:del w:id="2005" w:author="Unknown Author" w:date="2022-08-31T19:32:15Z"/>
        </w:rPr>
      </w:pPr>
      <w:del w:id="2004" w:author="Unknown Author" w:date="2022-08-31T19:32:15Z">
        <w:r>
          <w:rPr/>
        </w:r>
      </w:del>
      <w:r>
        <w:br w:type="page"/>
      </w:r>
    </w:p>
    <w:p>
      <w:pPr>
        <w:pStyle w:val="Normal"/>
        <w:widowControl/>
        <w:numPr>
          <w:ilvl w:val="0"/>
          <w:numId w:val="3"/>
        </w:numPr>
        <w:suppressAutoHyphens w:val="true"/>
        <w:overflowPunct w:val="false"/>
        <w:bidi w:val="0"/>
        <w:spacing w:lineRule="auto" w:line="240"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sz w:val="20"/>
          <w:del w:id="2007" w:author="Unknown Author" w:date="2022-08-31T19:32:15Z"/>
        </w:rPr>
      </w:pPr>
      <w:del w:id="2006" w:author="Unknown Author" w:date="2022-08-31T19:32:15Z">
        <w:r>
          <w:rPr/>
          <w:delText>Cloud Team 22R2 Issues - My New Filter - 111 Issues</w:delText>
        </w:r>
      </w:del>
    </w:p>
    <w:p>
      <w:pPr>
        <w:pStyle w:val="Normal"/>
        <w:widowControl/>
        <w:suppressAutoHyphens w:val="true"/>
        <w:overflowPunct w:val="false"/>
        <w:bidi w:val="0"/>
        <w:spacing w:lineRule="auto" w:line="240" w:before="0" w:after="0"/>
        <w:jc w:val="left"/>
        <w:textAlignment w:val="auto"/>
        <w:rPr>
          <w:del w:id="2009" w:author="Unknown Author" w:date="2022-08-31T19:32:15Z"/>
        </w:rPr>
      </w:pPr>
      <w:del w:id="2008" w:author="Unknown Author" w:date="2022-08-31T19:32:15Z">
        <w:r>
          <w:rPr/>
          <w:delText>project in (SAM, atls, ESCSAAS) AND fixVersion in (22R2) AND status not in (Done, Resolved) ORDER BY key DESC</w:delText>
        </w:r>
      </w:del>
    </w:p>
    <w:p>
      <w:pPr>
        <w:pStyle w:val="Normal"/>
        <w:widowControl/>
        <w:suppressAutoHyphens w:val="true"/>
        <w:overflowPunct w:val="false"/>
        <w:bidi w:val="0"/>
        <w:spacing w:lineRule="auto" w:line="240" w:before="0" w:after="0"/>
        <w:jc w:val="left"/>
        <w:textAlignment w:val="auto"/>
        <w:rPr>
          <w:del w:id="2011" w:author="Unknown Author" w:date="2022-08-31T19:32:15Z"/>
        </w:rPr>
      </w:pPr>
      <w:del w:id="2010" w:author="Unknown Author" w:date="2022-08-31T19:32:15Z">
        <w:r>
          <w:rPr/>
        </w:r>
      </w:del>
    </w:p>
    <w:p>
      <w:pPr>
        <w:pStyle w:val="Normal"/>
        <w:widowControl/>
        <w:suppressAutoHyphens w:val="true"/>
        <w:overflowPunct w:val="false"/>
        <w:bidi w:val="0"/>
        <w:spacing w:lineRule="auto" w:line="240" w:before="0" w:after="0"/>
        <w:jc w:val="left"/>
        <w:textAlignment w:val="auto"/>
        <w:rPr>
          <w:del w:id="2013" w:author="Unknown Author" w:date="2022-08-31T19:32:15Z"/>
        </w:rPr>
      </w:pPr>
      <w:del w:id="2012" w:author="Unknown Author" w:date="2022-08-31T19:32:15Z">
        <w:r>
          <w:rPr/>
          <w:delText>Cloud Team 22R1 and 22R2 Issues - My Old Filter</w:delText>
        </w:r>
      </w:del>
    </w:p>
    <w:p>
      <w:pPr>
        <w:pStyle w:val="Normal"/>
        <w:widowControl/>
        <w:suppressAutoHyphens w:val="true"/>
        <w:overflowPunct w:val="false"/>
        <w:bidi w:val="0"/>
        <w:spacing w:lineRule="auto" w:line="240" w:before="0" w:after="0"/>
        <w:jc w:val="left"/>
        <w:textAlignment w:val="auto"/>
        <w:rPr>
          <w:del w:id="2015" w:author="Unknown Author" w:date="2022-08-31T19:32:15Z"/>
        </w:rPr>
      </w:pPr>
      <w:del w:id="2014" w:author="Unknown Author" w:date="2022-08-31T19:32:15Z">
        <w:r>
          <w:rPr/>
          <w:delText>issuetype in (bug, story, enhancement, "WS Issue") AND project in (SAM, atls, ESCSAAS) AND fixVersion in (22R1, 22R2) AND status not in (Done, Resolved, "Customer Validation") ORDER BY key DESC</w:delText>
        </w:r>
      </w:del>
    </w:p>
    <w:p>
      <w:pPr>
        <w:pStyle w:val="Normal"/>
        <w:widowControl/>
        <w:suppressAutoHyphens w:val="true"/>
        <w:overflowPunct w:val="false"/>
        <w:bidi w:val="0"/>
        <w:spacing w:lineRule="auto" w:line="240" w:before="0" w:after="0"/>
        <w:jc w:val="left"/>
        <w:textAlignment w:val="auto"/>
        <w:rPr>
          <w:del w:id="2017" w:author="Unknown Author" w:date="2022-08-31T19:32:15Z"/>
        </w:rPr>
      </w:pPr>
      <w:del w:id="2016" w:author="Unknown Author" w:date="2022-08-31T19:32:15Z">
        <w:r>
          <w:rPr/>
        </w:r>
      </w:del>
    </w:p>
    <w:p>
      <w:pPr>
        <w:pStyle w:val="Normal"/>
        <w:widowControl/>
        <w:suppressAutoHyphens w:val="true"/>
        <w:overflowPunct w:val="false"/>
        <w:bidi w:val="0"/>
        <w:spacing w:lineRule="auto" w:line="240" w:before="0" w:after="0"/>
        <w:jc w:val="left"/>
        <w:textAlignment w:val="auto"/>
        <w:rPr>
          <w:del w:id="2019" w:author="Unknown Author" w:date="2022-08-31T19:32:15Z"/>
        </w:rPr>
      </w:pPr>
      <w:del w:id="2018" w:author="Unknown Author" w:date="2022-08-31T19:32:15Z">
        <w:r>
          <w:rPr/>
          <w:delText>Cloud Team 22R1 and 22R2 Issues - My New Filter - 133 Issues</w:delText>
        </w:r>
      </w:del>
    </w:p>
    <w:p>
      <w:pPr>
        <w:pStyle w:val="Normal"/>
        <w:widowControl/>
        <w:suppressAutoHyphens w:val="true"/>
        <w:overflowPunct w:val="false"/>
        <w:bidi w:val="0"/>
        <w:spacing w:lineRule="auto" w:line="240" w:before="0" w:after="0"/>
        <w:jc w:val="left"/>
        <w:textAlignment w:val="auto"/>
        <w:rPr>
          <w:del w:id="2021" w:author="Unknown Author" w:date="2022-08-31T19:32:15Z"/>
        </w:rPr>
      </w:pPr>
      <w:del w:id="2020" w:author="Unknown Author" w:date="2022-08-31T19:32:15Z">
        <w:r>
          <w:rPr/>
          <w:delText>project in (SAM, atls, ESCSAAS) AND fixVersion in (22R1, 22R2) AND status not in (Done, Resolved) ORDER BY key DESC</w:delText>
        </w:r>
      </w:del>
    </w:p>
    <w:p>
      <w:pPr>
        <w:pStyle w:val="Normal"/>
        <w:widowControl/>
        <w:suppressAutoHyphens w:val="true"/>
        <w:overflowPunct w:val="false"/>
        <w:bidi w:val="0"/>
        <w:spacing w:lineRule="auto" w:line="240" w:before="0" w:after="0"/>
        <w:jc w:val="left"/>
        <w:textAlignment w:val="auto"/>
        <w:rPr>
          <w:del w:id="2023" w:author="Unknown Author" w:date="2022-08-31T19:32:15Z"/>
        </w:rPr>
      </w:pPr>
      <w:del w:id="2022" w:author="Unknown Author" w:date="2022-08-31T19:32:15Z">
        <w:r>
          <w:rPr/>
        </w:r>
      </w:del>
    </w:p>
    <w:p>
      <w:pPr>
        <w:pStyle w:val="Normal"/>
        <w:widowControl/>
        <w:suppressAutoHyphens w:val="true"/>
        <w:overflowPunct w:val="false"/>
        <w:bidi w:val="0"/>
        <w:spacing w:lineRule="auto" w:line="240" w:before="0" w:after="0"/>
        <w:jc w:val="left"/>
        <w:textAlignment w:val="auto"/>
        <w:rPr>
          <w:del w:id="2025" w:author="Unknown Author" w:date="2022-08-31T19:32:15Z"/>
        </w:rPr>
      </w:pPr>
      <w:del w:id="2024" w:author="Unknown Author" w:date="2022-08-31T19:32:15Z">
        <w:r>
          <w:rPr/>
          <w:delText>22R1 Regression Filter</w:delText>
        </w:r>
      </w:del>
    </w:p>
    <w:p>
      <w:pPr>
        <w:pStyle w:val="Normal"/>
        <w:widowControl/>
        <w:suppressAutoHyphens w:val="true"/>
        <w:overflowPunct w:val="false"/>
        <w:bidi w:val="0"/>
        <w:spacing w:lineRule="auto" w:line="240" w:before="0" w:after="0"/>
        <w:jc w:val="left"/>
        <w:textAlignment w:val="auto"/>
        <w:rPr>
          <w:del w:id="2027" w:author="Unknown Author" w:date="2022-08-31T19:32:15Z"/>
        </w:rPr>
      </w:pPr>
      <w:del w:id="2026" w:author="Unknown Author" w:date="2022-08-31T19:32:15Z">
        <w:r>
          <w:rPr/>
          <w:delText>project in (ATLS, ESCSAAS, ENHWIFI) AND labels = Regression_Test_Failure AND status not in (RESOLVED, DONE) ORDER BY priority DESC</w:delText>
        </w:r>
      </w:del>
    </w:p>
    <w:p>
      <w:pPr>
        <w:pStyle w:val="Normal"/>
        <w:widowControl/>
        <w:suppressAutoHyphens w:val="true"/>
        <w:overflowPunct w:val="false"/>
        <w:bidi w:val="0"/>
        <w:spacing w:lineRule="auto" w:line="240" w:before="0" w:after="0"/>
        <w:jc w:val="left"/>
        <w:textAlignment w:val="auto"/>
        <w:rPr>
          <w:del w:id="2029" w:author="Unknown Author" w:date="2022-08-31T19:32:15Z"/>
        </w:rPr>
      </w:pPr>
      <w:del w:id="2028" w:author="Unknown Author" w:date="2022-08-31T19:32:15Z">
        <w:r>
          <w:rPr/>
        </w:r>
      </w:del>
    </w:p>
    <w:p>
      <w:pPr>
        <w:pStyle w:val="Normal"/>
        <w:widowControl/>
        <w:suppressAutoHyphens w:val="true"/>
        <w:overflowPunct w:val="false"/>
        <w:bidi w:val="0"/>
        <w:spacing w:lineRule="auto" w:line="240" w:before="0" w:after="0"/>
        <w:jc w:val="left"/>
        <w:textAlignment w:val="auto"/>
        <w:rPr>
          <w:del w:id="2031" w:author="Unknown Author" w:date="2022-08-31T19:32:15Z"/>
        </w:rPr>
      </w:pPr>
      <w:del w:id="2030" w:author="Unknown Author" w:date="2022-08-31T19:32:15Z">
        <w:r>
          <w:rPr/>
        </w:r>
      </w:del>
      <w:r>
        <w:br w:type="page"/>
      </w:r>
    </w:p>
    <w:p>
      <w:pPr>
        <w:pStyle w:val="Normal"/>
        <w:widowControl/>
        <w:numPr>
          <w:ilvl w:val="0"/>
          <w:numId w:val="3"/>
        </w:numPr>
        <w:suppressAutoHyphens w:val="true"/>
        <w:overflowPunct w:val="false"/>
        <w:bidi w:val="0"/>
        <w:spacing w:lineRule="auto" w:line="240"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sz w:val="20"/>
          <w:del w:id="2033" w:author="Unknown Author" w:date="2022-08-31T19:32:15Z"/>
        </w:rPr>
      </w:pPr>
      <w:del w:id="2032" w:author="Unknown Author" w:date="2022-08-31T19:32:15Z">
        <w:r>
          <w:rPr/>
          <w:delText>https://spectralink.atlassian.net/issues/?filter=13607</w:delText>
        </w:r>
      </w:del>
      <w:r>
        <w:br w:type="page"/>
      </w:r>
    </w:p>
    <w:p>
      <w:pPr>
        <w:pStyle w:val="Normal"/>
        <w:widowControl/>
        <w:numPr>
          <w:ilvl w:val="0"/>
          <w:numId w:val="3"/>
        </w:numPr>
        <w:suppressAutoHyphens w:val="true"/>
        <w:overflowPunct w:val="false"/>
        <w:bidi w:val="0"/>
        <w:spacing w:lineRule="auto" w:line="240"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sz w:val="20"/>
          <w:del w:id="2035" w:author="Unknown Author" w:date="2022-08-31T19:32:15Z"/>
        </w:rPr>
      </w:pPr>
      <w:del w:id="2034" w:author="Unknown Author" w:date="2022-08-31T19:32:15Z">
        <w:r>
          <w:rPr/>
          <w:delText>Cloud-22R1/SAM-1.7</w:delText>
        </w:r>
      </w:del>
      <w:r>
        <w:br w:type="page"/>
      </w:r>
    </w:p>
    <w:p>
      <w:pPr>
        <w:pStyle w:val="Normal"/>
        <w:widowControl/>
        <w:numPr>
          <w:ilvl w:val="0"/>
          <w:numId w:val="3"/>
        </w:numPr>
        <w:suppressAutoHyphens w:val="true"/>
        <w:overflowPunct w:val="false"/>
        <w:bidi w:val="0"/>
        <w:spacing w:lineRule="auto" w:line="240"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sz w:val="20"/>
          <w:del w:id="2037" w:author="Unknown Author" w:date="2022-08-31T19:32:15Z"/>
        </w:rPr>
      </w:pPr>
      <w:del w:id="2036" w:author="Unknown Author" w:date="2022-08-31T19:32:15Z">
        <w:r>
          <w:rPr/>
          <w:delText>issuetype in (bug, story, enhancement, "WS Issue") AND project in (SAM, atls, ESCSAAS) AND (labels is EMPTY OR labels != vanilla) AND fixVersion in (22R1, "SAM 1.7 (22R1)", "SAM 2.1 (22R1)", "Versity 2.5 (22R1)") AND status in ("To Do", "in progress", "engineering review", "engineering development", "initial review", "In Test", "Ready For Test") ORDER BY priority DESC</w:delText>
        </w:r>
      </w:del>
    </w:p>
    <w:p>
      <w:pPr>
        <w:pStyle w:val="Normal"/>
        <w:widowControl/>
        <w:suppressAutoHyphens w:val="true"/>
        <w:overflowPunct w:val="false"/>
        <w:bidi w:val="0"/>
        <w:spacing w:lineRule="auto" w:line="240" w:before="0" w:after="0"/>
        <w:jc w:val="left"/>
        <w:textAlignment w:val="auto"/>
        <w:rPr>
          <w:del w:id="2039" w:author="Unknown Author" w:date="2022-08-31T19:32:15Z"/>
        </w:rPr>
      </w:pPr>
      <w:del w:id="2038" w:author="Unknown Author" w:date="2022-08-31T19:32:15Z">
        <w:r>
          <w:rPr/>
        </w:r>
      </w:del>
    </w:p>
    <w:p>
      <w:pPr>
        <w:pStyle w:val="Normal"/>
        <w:widowControl/>
        <w:suppressAutoHyphens w:val="true"/>
        <w:overflowPunct w:val="false"/>
        <w:bidi w:val="0"/>
        <w:spacing w:lineRule="auto" w:line="240" w:before="0" w:after="0"/>
        <w:jc w:val="left"/>
        <w:textAlignment w:val="auto"/>
        <w:rPr>
          <w:del w:id="2041" w:author="Unknown Author" w:date="2022-08-31T19:32:15Z"/>
        </w:rPr>
      </w:pPr>
      <w:del w:id="2040" w:author="Unknown Author" w:date="2022-08-31T19:32:15Z">
        <w:r>
          <w:rPr/>
          <w:delText>As discussed in my orientation, I was supposed to let you know about my decision to use our  health plan or stay with the one I currently have. Sorry it tool me a bit longer to get around to this. I’ve decided to switch my health plan to Spectralink and would like to elect the Aetna HSA for my health plan. I realize that our open menthol has ended, so please let me know if it is possible to enroll me in the plan.</w:delText>
        </w:r>
      </w:del>
    </w:p>
    <w:p>
      <w:pPr>
        <w:pStyle w:val="Normal"/>
        <w:widowControl/>
        <w:suppressAutoHyphens w:val="true"/>
        <w:overflowPunct w:val="false"/>
        <w:bidi w:val="0"/>
        <w:spacing w:lineRule="auto" w:line="240" w:before="0" w:after="0"/>
        <w:jc w:val="left"/>
        <w:textAlignment w:val="auto"/>
        <w:rPr>
          <w:del w:id="2043" w:author="Unknown Author" w:date="2022-08-31T19:32:15Z"/>
        </w:rPr>
      </w:pPr>
      <w:del w:id="2042" w:author="Unknown Author" w:date="2022-08-31T19:32:15Z">
        <w:r>
          <w:rPr/>
          <w:delText xml:space="preserve"> </w:delText>
        </w:r>
      </w:del>
      <w:r>
        <w:br w:type="page"/>
      </w:r>
    </w:p>
    <w:p>
      <w:pPr>
        <w:pStyle w:val="Normal"/>
        <w:widowControl/>
        <w:numPr>
          <w:ilvl w:val="0"/>
          <w:numId w:val="0"/>
        </w:numPr>
        <w:suppressAutoHyphens w:val="true"/>
        <w:overflowPunct w:val="false"/>
        <w:bidi w:val="0"/>
        <w:spacing w:lineRule="auto" w:line="240"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sz w:val="20"/>
          <w:del w:id="2045" w:author="Unknown Author" w:date="2022-08-31T19:32:15Z"/>
        </w:rPr>
      </w:pPr>
      <w:del w:id="2044" w:author="Unknown Author" w:date="2022-08-31T19:32:15Z">
        <w:r>
          <w:rPr/>
          <w:delText>Product Knowledge</w:delText>
        </w:r>
      </w:del>
      <w:r>
        <w:br w:type="page"/>
      </w:r>
    </w:p>
    <w:p>
      <w:pPr>
        <w:pStyle w:val="Normal"/>
        <w:widowControl/>
        <w:numPr>
          <w:ilvl w:val="0"/>
          <w:numId w:val="3"/>
        </w:numPr>
        <w:suppressAutoHyphens w:val="true"/>
        <w:overflowPunct w:val="false"/>
        <w:bidi w:val="0"/>
        <w:spacing w:lineRule="auto" w:line="240"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sz w:val="20"/>
          <w:del w:id="2047" w:author="Unknown Author" w:date="2022-08-31T19:32:15Z"/>
        </w:rPr>
      </w:pPr>
      <w:del w:id="2046" w:author="Unknown Author" w:date="2022-08-31T19:32:15Z">
        <w:r>
          <w:rPr/>
          <w:delText>Hemant's Recordings:</w:delText>
        </w:r>
      </w:del>
    </w:p>
    <w:p>
      <w:pPr>
        <w:pStyle w:val="Normal"/>
        <w:widowControl/>
        <w:suppressAutoHyphens w:val="true"/>
        <w:overflowPunct w:val="false"/>
        <w:bidi w:val="0"/>
        <w:spacing w:lineRule="auto" w:line="240" w:before="0" w:after="0"/>
        <w:jc w:val="left"/>
        <w:textAlignment w:val="auto"/>
        <w:rPr>
          <w:del w:id="2049" w:author="Unknown Author" w:date="2022-08-31T19:32:15Z"/>
        </w:rPr>
      </w:pPr>
      <w:del w:id="2048" w:author="Unknown Author" w:date="2022-08-31T19:32:15Z">
        <w:r>
          <w:rPr/>
          <w:delText>AWS Cost and OpenSearch Optimization Plan-20220401_190252-Meeting Recording.mp</w:delText>
          <w:tab/>
        </w:r>
      </w:del>
    </w:p>
    <w:p>
      <w:pPr>
        <w:pStyle w:val="Normal"/>
        <w:widowControl/>
        <w:suppressAutoHyphens w:val="true"/>
        <w:overflowPunct w:val="false"/>
        <w:bidi w:val="0"/>
        <w:spacing w:lineRule="auto" w:line="240" w:before="0" w:after="0"/>
        <w:jc w:val="left"/>
        <w:textAlignment w:val="auto"/>
        <w:rPr>
          <w:del w:id="2051" w:author="Unknown Author" w:date="2022-08-31T19:32:15Z"/>
        </w:rPr>
      </w:pPr>
      <w:del w:id="2050" w:author="Unknown Author" w:date="2022-08-31T19:32:15Z">
        <w:r>
          <w:rPr/>
          <w:delText xml:space="preserve">KT with Andrew-20220413_150429-Meeting Recording.mp4 </w:delText>
        </w:r>
      </w:del>
    </w:p>
    <w:p>
      <w:pPr>
        <w:pStyle w:val="Normal"/>
        <w:widowControl/>
        <w:suppressAutoHyphens w:val="true"/>
        <w:overflowPunct w:val="false"/>
        <w:bidi w:val="0"/>
        <w:spacing w:lineRule="auto" w:line="240" w:before="0" w:after="0"/>
        <w:jc w:val="left"/>
        <w:textAlignment w:val="auto"/>
        <w:rPr>
          <w:del w:id="2053" w:author="Unknown Author" w:date="2022-08-31T19:32:15Z"/>
        </w:rPr>
      </w:pPr>
      <w:del w:id="2052" w:author="Unknown Author" w:date="2022-08-31T19:32:15Z">
        <w:r>
          <w:rPr/>
        </w:r>
      </w:del>
    </w:p>
    <w:p>
      <w:pPr>
        <w:pStyle w:val="Normal"/>
        <w:widowControl/>
        <w:suppressAutoHyphens w:val="true"/>
        <w:overflowPunct w:val="false"/>
        <w:bidi w:val="0"/>
        <w:spacing w:lineRule="auto" w:line="240" w:before="0" w:after="0"/>
        <w:jc w:val="left"/>
        <w:textAlignment w:val="auto"/>
        <w:rPr>
          <w:del w:id="2055" w:author="Unknown Author" w:date="2022-08-31T19:32:15Z"/>
        </w:rPr>
      </w:pPr>
      <w:del w:id="2054" w:author="Unknown Author" w:date="2022-08-31T19:32:15Z">
        <w:r>
          <w:rPr/>
        </w:r>
      </w:del>
    </w:p>
    <w:p>
      <w:pPr>
        <w:pStyle w:val="Normal"/>
        <w:widowControl/>
        <w:numPr>
          <w:ilvl w:val="0"/>
          <w:numId w:val="3"/>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057" w:author="Unknown Author" w:date="2022-08-31T19:32:15Z"/>
        </w:rPr>
      </w:pPr>
      <w:del w:id="2056" w:author="Unknown Author" w:date="2022-08-31T19:32:15Z">
        <w:r>
          <w:rPr/>
        </w:r>
      </w:del>
    </w:p>
    <w:p>
      <w:pPr>
        <w:pStyle w:val="Normal"/>
        <w:widowControl/>
        <w:numPr>
          <w:ilvl w:val="0"/>
          <w:numId w:val="0"/>
        </w:numPr>
        <w:suppressAutoHyphens w:val="true"/>
        <w:overflowPunct w:val="false"/>
        <w:bidi w:val="0"/>
        <w:spacing w:lineRule="auto" w:line="240"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sz w:val="20"/>
          <w:del w:id="2059" w:author="Unknown Author" w:date="2022-08-31T19:32:15Z"/>
        </w:rPr>
      </w:pPr>
      <w:del w:id="2058" w:author="Unknown Author" w:date="2022-08-31T19:32:15Z">
        <w:r>
          <w:rPr/>
        </w:r>
      </w:del>
    </w:p>
    <w:p>
      <w:pPr>
        <w:pStyle w:val="Normal"/>
        <w:widowControl/>
        <w:numPr>
          <w:ilvl w:val="0"/>
          <w:numId w:val="0"/>
        </w:numPr>
        <w:suppressAutoHyphens w:val="true"/>
        <w:overflowPunct w:val="false"/>
        <w:bidi w:val="0"/>
        <w:spacing w:lineRule="auto" w:line="240" w:before="0" w:after="0"/>
        <w:jc w:val="left"/>
        <w:textAlignment w:val="auto"/>
        <w:rPr>
          <w:del w:id="2061" w:author="Unknown Author" w:date="2022-08-31T19:32:15Z"/>
        </w:rPr>
      </w:pPr>
      <w:del w:id="2060" w:author="Unknown Author" w:date="2022-08-31T19:32:15Z">
        <w:r>
          <w:rPr/>
        </w:r>
      </w:del>
    </w:p>
    <w:p>
      <w:pPr>
        <w:pStyle w:val="Normal"/>
        <w:widowControl/>
        <w:numPr>
          <w:ilvl w:val="0"/>
          <w:numId w:val="0"/>
        </w:numPr>
        <w:suppressAutoHyphens w:val="true"/>
        <w:overflowPunct w:val="false"/>
        <w:bidi w:val="0"/>
        <w:spacing w:lineRule="auto" w:line="240" w:before="0" w:after="0"/>
        <w:jc w:val="left"/>
        <w:textAlignment w:val="auto"/>
        <w:rPr>
          <w:del w:id="2063" w:author="Unknown Author" w:date="2022-08-31T19:32:15Z"/>
        </w:rPr>
      </w:pPr>
      <w:del w:id="2062" w:author="Unknown Author" w:date="2022-08-31T19:32:15Z">
        <w:r>
          <w:rPr/>
        </w:r>
      </w:del>
    </w:p>
    <w:p>
      <w:pPr>
        <w:pStyle w:val="Normal"/>
        <w:widowControl/>
        <w:numPr>
          <w:ilvl w:val="0"/>
          <w:numId w:val="3"/>
        </w:numPr>
        <w:suppressAutoHyphens w:val="true"/>
        <w:overflowPunct w:val="false"/>
        <w:bidi w:val="0"/>
        <w:spacing w:lineRule="auto" w:line="240"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sz w:val="20"/>
          <w:del w:id="2065" w:author="Unknown Author" w:date="2022-08-30T10:19:35Z"/>
        </w:rPr>
      </w:pPr>
      <w:del w:id="2064" w:author="Unknown Author" w:date="2022-08-30T10:19:35Z">
        <w:r>
          <w:rPr/>
        </w:r>
      </w:del>
    </w:p>
    <w:p>
      <w:pPr>
        <w:pStyle w:val="Normal"/>
        <w:widowControl/>
        <w:suppressAutoHyphens w:val="true"/>
        <w:overflowPunct w:val="false"/>
        <w:bidi w:val="0"/>
        <w:spacing w:lineRule="auto" w:line="240" w:before="0" w:after="0"/>
        <w:jc w:val="left"/>
        <w:textAlignment w:val="auto"/>
        <w:rPr>
          <w:del w:id="2067" w:author="Unknown Author" w:date="2022-08-30T10:19:35Z"/>
        </w:rPr>
      </w:pPr>
      <w:del w:id="2066" w:author="Unknown Author" w:date="2022-08-30T10:19:35Z">
        <w:r>
          <w:rPr/>
        </w:r>
      </w:del>
    </w:p>
    <w:p>
      <w:pPr>
        <w:pStyle w:val="Normal"/>
        <w:widowControl/>
        <w:numPr>
          <w:ilvl w:val="0"/>
          <w:numId w:val="3"/>
        </w:numPr>
        <w:suppressAutoHyphens w:val="true"/>
        <w:overflowPunct w:val="false"/>
        <w:bidi w:val="0"/>
        <w:spacing w:lineRule="auto" w:line="240"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sz w:val="20"/>
          <w:del w:id="2069" w:author="Unknown Author" w:date="2022-08-31T19:32:15Z"/>
        </w:rPr>
      </w:pPr>
      <w:del w:id="2068" w:author="Unknown Author" w:date="2022-08-30T10:19:35Z">
        <w:r>
          <w:rPr/>
          <w:delText>AMIE User Accounts for Testing</w:delText>
        </w:r>
      </w:del>
    </w:p>
    <w:p>
      <w:pPr>
        <w:pStyle w:val="Normal"/>
        <w:widowControl/>
        <w:suppressAutoHyphens w:val="true"/>
        <w:overflowPunct w:val="false"/>
        <w:bidi w:val="0"/>
        <w:spacing w:lineRule="auto" w:line="240" w:before="0" w:after="0"/>
        <w:jc w:val="left"/>
        <w:textAlignment w:val="auto"/>
        <w:rPr>
          <w:del w:id="2071" w:author="Unknown Author" w:date="2022-08-31T19:32:15Z"/>
        </w:rPr>
      </w:pPr>
      <w:del w:id="2070" w:author="Unknown Author" w:date="2022-08-31T19:32:15Z">
        <w:r>
          <w:rPr/>
        </w:r>
      </w:del>
    </w:p>
    <w:p>
      <w:pPr>
        <w:pStyle w:val="Normal"/>
        <w:widowControl/>
        <w:suppressAutoHyphens w:val="true"/>
        <w:overflowPunct w:val="false"/>
        <w:bidi w:val="0"/>
        <w:spacing w:lineRule="auto" w:line="240" w:before="0" w:after="0"/>
        <w:jc w:val="left"/>
        <w:textAlignment w:val="auto"/>
        <w:rPr>
          <w:del w:id="2073" w:author="Unknown Author" w:date="2022-08-31T19:32:15Z"/>
        </w:rPr>
      </w:pPr>
      <w:del w:id="2072" w:author="Unknown Author" w:date="2022-08-31T19:32:15Z">
        <w:r>
          <w:rPr/>
        </w:r>
      </w:del>
    </w:p>
    <w:p>
      <w:pPr>
        <w:pStyle w:val="Normal"/>
        <w:widowControl/>
        <w:suppressAutoHyphens w:val="true"/>
        <w:overflowPunct w:val="false"/>
        <w:bidi w:val="0"/>
        <w:spacing w:lineRule="auto" w:line="240" w:before="0" w:after="0"/>
        <w:jc w:val="left"/>
        <w:textAlignment w:val="auto"/>
        <w:rPr>
          <w:del w:id="2075" w:author="Unknown Author" w:date="2022-08-31T19:32:15Z"/>
        </w:rPr>
      </w:pPr>
      <w:del w:id="2074" w:author="Unknown Author" w:date="2022-08-31T19:32:15Z">
        <w:r>
          <w:rPr/>
          <w:delText>Here are the test accounts we use for dev:</w:delText>
        </w:r>
      </w:del>
    </w:p>
    <w:p>
      <w:pPr>
        <w:pStyle w:val="Normal"/>
        <w:widowControl/>
        <w:suppressAutoHyphens w:val="true"/>
        <w:overflowPunct w:val="false"/>
        <w:bidi w:val="0"/>
        <w:spacing w:lineRule="auto" w:line="240" w:before="0" w:after="0"/>
        <w:jc w:val="left"/>
        <w:textAlignment w:val="auto"/>
        <w:rPr>
          <w:del w:id="2077" w:author="Unknown Author" w:date="2022-08-31T19:32:15Z"/>
        </w:rPr>
      </w:pPr>
      <w:del w:id="2076" w:author="Unknown Author" w:date="2022-08-31T19:32:15Z">
        <w:r>
          <w:rPr/>
        </w:r>
      </w:del>
    </w:p>
    <w:p>
      <w:pPr>
        <w:pStyle w:val="Normal"/>
        <w:widowControl/>
        <w:suppressAutoHyphens w:val="true"/>
        <w:overflowPunct w:val="false"/>
        <w:bidi w:val="0"/>
        <w:spacing w:lineRule="auto" w:line="240" w:before="0" w:after="0"/>
        <w:jc w:val="left"/>
        <w:textAlignment w:val="auto"/>
        <w:rPr>
          <w:del w:id="2080" w:author="Unknown Author" w:date="2022-08-31T19:32:15Z"/>
        </w:rPr>
      </w:pPr>
      <w:del w:id="2078" w:author="Unknown Author" w:date="2022-08-31T19:32:15Z">
        <w:r>
          <w:rPr/>
          <w:delText xml:space="preserve">           </w:delText>
        </w:r>
      </w:del>
      <w:del w:id="2079" w:author="Unknown Author" w:date="2022-08-31T19:32:15Z">
        <w:r>
          <w:rPr/>
          <w:delText>"superUserAccount"              : amiesuperuser@spectralink.com,</w:delText>
        </w:r>
      </w:del>
    </w:p>
    <w:p>
      <w:pPr>
        <w:pStyle w:val="Normal"/>
        <w:widowControl/>
        <w:suppressAutoHyphens w:val="true"/>
        <w:overflowPunct w:val="false"/>
        <w:bidi w:val="0"/>
        <w:spacing w:lineRule="auto" w:line="240" w:before="0" w:after="0"/>
        <w:jc w:val="left"/>
        <w:textAlignment w:val="auto"/>
        <w:rPr>
          <w:del w:id="2083" w:author="Unknown Author" w:date="2022-08-31T19:32:15Z"/>
        </w:rPr>
      </w:pPr>
      <w:del w:id="2081" w:author="Unknown Author" w:date="2022-08-31T19:32:15Z">
        <w:r>
          <w:rPr/>
          <w:delText xml:space="preserve">           </w:delText>
        </w:r>
      </w:del>
      <w:del w:id="2082" w:author="Unknown Author" w:date="2022-08-31T19:32:15Z">
        <w:r>
          <w:rPr/>
          <w:delText>"superUserPassword"             : "Admin!23",</w:delText>
        </w:r>
      </w:del>
    </w:p>
    <w:p>
      <w:pPr>
        <w:pStyle w:val="Normal"/>
        <w:widowControl/>
        <w:suppressAutoHyphens w:val="true"/>
        <w:overflowPunct w:val="false"/>
        <w:bidi w:val="0"/>
        <w:spacing w:lineRule="auto" w:line="240" w:before="0" w:after="0"/>
        <w:jc w:val="left"/>
        <w:textAlignment w:val="auto"/>
        <w:rPr>
          <w:del w:id="2085" w:author="Unknown Author" w:date="2022-08-31T19:32:15Z"/>
        </w:rPr>
      </w:pPr>
      <w:del w:id="2084" w:author="Unknown Author" w:date="2022-08-31T19:32:15Z">
        <w:r>
          <w:rPr/>
        </w:r>
      </w:del>
    </w:p>
    <w:p>
      <w:pPr>
        <w:pStyle w:val="Normal"/>
        <w:widowControl/>
        <w:suppressAutoHyphens w:val="true"/>
        <w:overflowPunct w:val="false"/>
        <w:bidi w:val="0"/>
        <w:spacing w:lineRule="auto" w:line="240" w:before="0" w:after="0"/>
        <w:jc w:val="left"/>
        <w:textAlignment w:val="auto"/>
        <w:rPr>
          <w:del w:id="2088" w:author="Unknown Author" w:date="2022-08-31T19:32:15Z"/>
        </w:rPr>
      </w:pPr>
      <w:del w:id="2086" w:author="Unknown Author" w:date="2022-08-31T19:32:15Z">
        <w:r>
          <w:rPr/>
          <w:delText xml:space="preserve">           </w:delText>
        </w:r>
      </w:del>
      <w:del w:id="2087" w:author="Unknown Author" w:date="2022-08-31T19:32:15Z">
        <w:r>
          <w:rPr/>
          <w:delText>"adminAccount"                  : amieadminuser@spectralink.com,</w:delText>
        </w:r>
      </w:del>
    </w:p>
    <w:p>
      <w:pPr>
        <w:pStyle w:val="Normal"/>
        <w:widowControl/>
        <w:suppressAutoHyphens w:val="true"/>
        <w:overflowPunct w:val="false"/>
        <w:bidi w:val="0"/>
        <w:spacing w:lineRule="auto" w:line="240" w:before="0" w:after="0"/>
        <w:jc w:val="left"/>
        <w:textAlignment w:val="auto"/>
        <w:rPr>
          <w:del w:id="2091" w:author="Unknown Author" w:date="2022-08-31T19:32:15Z"/>
        </w:rPr>
      </w:pPr>
      <w:del w:id="2089" w:author="Unknown Author" w:date="2022-08-31T19:32:15Z">
        <w:r>
          <w:rPr/>
          <w:delText xml:space="preserve">           </w:delText>
        </w:r>
      </w:del>
      <w:del w:id="2090" w:author="Unknown Author" w:date="2022-08-31T19:32:15Z">
        <w:r>
          <w:rPr/>
          <w:delText>"adminPassword"                 : "Admin!23",</w:delText>
        </w:r>
      </w:del>
    </w:p>
    <w:p>
      <w:pPr>
        <w:pStyle w:val="Normal"/>
        <w:widowControl/>
        <w:suppressAutoHyphens w:val="true"/>
        <w:overflowPunct w:val="false"/>
        <w:bidi w:val="0"/>
        <w:spacing w:lineRule="auto" w:line="240" w:before="0" w:after="0"/>
        <w:jc w:val="left"/>
        <w:textAlignment w:val="auto"/>
        <w:rPr>
          <w:del w:id="2093" w:author="Unknown Author" w:date="2022-08-31T19:32:15Z"/>
        </w:rPr>
      </w:pPr>
      <w:del w:id="2092" w:author="Unknown Author" w:date="2022-08-31T19:32:15Z">
        <w:r>
          <w:rPr/>
        </w:r>
      </w:del>
    </w:p>
    <w:p>
      <w:pPr>
        <w:pStyle w:val="Normal"/>
        <w:widowControl/>
        <w:suppressAutoHyphens w:val="true"/>
        <w:overflowPunct w:val="false"/>
        <w:bidi w:val="0"/>
        <w:spacing w:lineRule="auto" w:line="240" w:before="0" w:after="0"/>
        <w:jc w:val="left"/>
        <w:textAlignment w:val="auto"/>
        <w:rPr>
          <w:del w:id="2096" w:author="Unknown Author" w:date="2022-08-31T19:32:15Z"/>
        </w:rPr>
      </w:pPr>
      <w:del w:id="2094" w:author="Unknown Author" w:date="2022-08-31T19:32:15Z">
        <w:r>
          <w:rPr/>
          <w:delText xml:space="preserve">           </w:delText>
        </w:r>
      </w:del>
      <w:del w:id="2095" w:author="Unknown Author" w:date="2022-08-31T19:32:15Z">
        <w:r>
          <w:rPr/>
          <w:delText>"readOnlyAccount"               : amiereadonlyuser@spectralink.com,</w:delText>
        </w:r>
      </w:del>
    </w:p>
    <w:p>
      <w:pPr>
        <w:pStyle w:val="Normal"/>
        <w:widowControl/>
        <w:suppressAutoHyphens w:val="true"/>
        <w:overflowPunct w:val="false"/>
        <w:bidi w:val="0"/>
        <w:spacing w:lineRule="auto" w:line="240" w:before="0" w:after="0"/>
        <w:jc w:val="left"/>
        <w:textAlignment w:val="auto"/>
        <w:rPr>
          <w:del w:id="2099" w:author="Unknown Author" w:date="2022-08-31T19:32:15Z"/>
        </w:rPr>
      </w:pPr>
      <w:del w:id="2097" w:author="Unknown Author" w:date="2022-08-31T19:32:15Z">
        <w:r>
          <w:rPr/>
          <w:delText xml:space="preserve">           </w:delText>
        </w:r>
      </w:del>
      <w:del w:id="2098" w:author="Unknown Author" w:date="2022-08-31T19:32:15Z">
        <w:r>
          <w:rPr/>
          <w:delText>"readOnlyPassword"              : "Admin!23",</w:delText>
        </w:r>
      </w:del>
    </w:p>
    <w:p>
      <w:pPr>
        <w:pStyle w:val="Normal"/>
        <w:widowControl/>
        <w:suppressAutoHyphens w:val="true"/>
        <w:overflowPunct w:val="false"/>
        <w:bidi w:val="0"/>
        <w:spacing w:lineRule="auto" w:line="240" w:before="0" w:after="0"/>
        <w:jc w:val="left"/>
        <w:textAlignment w:val="auto"/>
        <w:rPr>
          <w:del w:id="2101" w:author="Unknown Author" w:date="2022-08-31T19:32:15Z"/>
        </w:rPr>
      </w:pPr>
      <w:del w:id="2100" w:author="Unknown Author" w:date="2022-08-31T19:32:15Z">
        <w:r>
          <w:rPr/>
        </w:r>
      </w:del>
    </w:p>
    <w:p>
      <w:pPr>
        <w:pStyle w:val="Normal"/>
        <w:widowControl/>
        <w:suppressAutoHyphens w:val="true"/>
        <w:overflowPunct w:val="false"/>
        <w:bidi w:val="0"/>
        <w:spacing w:lineRule="auto" w:line="240" w:before="0" w:after="0"/>
        <w:jc w:val="left"/>
        <w:textAlignment w:val="auto"/>
        <w:rPr>
          <w:del w:id="2104" w:author="Unknown Author" w:date="2022-08-31T19:32:15Z"/>
        </w:rPr>
      </w:pPr>
      <w:del w:id="2102" w:author="Unknown Author" w:date="2022-08-31T19:32:15Z">
        <w:r>
          <w:rPr/>
          <w:delText xml:space="preserve">           </w:delText>
        </w:r>
      </w:del>
      <w:del w:id="2103" w:author="Unknown Author" w:date="2022-08-31T19:32:15Z">
        <w:r>
          <w:rPr/>
          <w:delText>"serviceSuperUserAccount"  : amiespsuperuser@spectralink.com,</w:delText>
        </w:r>
      </w:del>
    </w:p>
    <w:p>
      <w:pPr>
        <w:pStyle w:val="Normal"/>
        <w:widowControl/>
        <w:suppressAutoHyphens w:val="true"/>
        <w:overflowPunct w:val="false"/>
        <w:bidi w:val="0"/>
        <w:spacing w:lineRule="auto" w:line="240" w:before="0" w:after="0"/>
        <w:jc w:val="left"/>
        <w:textAlignment w:val="auto"/>
        <w:rPr>
          <w:del w:id="2107" w:author="Unknown Author" w:date="2022-08-31T19:32:15Z"/>
        </w:rPr>
      </w:pPr>
      <w:del w:id="2105" w:author="Unknown Author" w:date="2022-08-31T19:32:15Z">
        <w:r>
          <w:rPr/>
          <w:delText xml:space="preserve">           </w:delText>
        </w:r>
      </w:del>
      <w:del w:id="2106" w:author="Unknown Author" w:date="2022-08-31T19:32:15Z">
        <w:r>
          <w:rPr/>
          <w:delText>"serviceSuperUserPassword" : "Admin!23",</w:delText>
        </w:r>
      </w:del>
    </w:p>
    <w:p>
      <w:pPr>
        <w:pStyle w:val="Normal"/>
        <w:widowControl/>
        <w:suppressAutoHyphens w:val="true"/>
        <w:overflowPunct w:val="false"/>
        <w:bidi w:val="0"/>
        <w:spacing w:lineRule="auto" w:line="240" w:before="0" w:after="0"/>
        <w:jc w:val="left"/>
        <w:textAlignment w:val="auto"/>
        <w:rPr>
          <w:del w:id="2109" w:author="Unknown Author" w:date="2022-08-31T19:32:15Z"/>
        </w:rPr>
      </w:pPr>
      <w:del w:id="2108" w:author="Unknown Author" w:date="2022-08-31T19:32:15Z">
        <w:r>
          <w:rPr/>
        </w:r>
      </w:del>
    </w:p>
    <w:p>
      <w:pPr>
        <w:pStyle w:val="Normal"/>
        <w:widowControl/>
        <w:suppressAutoHyphens w:val="true"/>
        <w:overflowPunct w:val="false"/>
        <w:bidi w:val="0"/>
        <w:spacing w:lineRule="auto" w:line="240" w:before="0" w:after="0"/>
        <w:jc w:val="left"/>
        <w:textAlignment w:val="auto"/>
        <w:rPr>
          <w:del w:id="2112" w:author="Unknown Author" w:date="2022-08-31T19:32:15Z"/>
        </w:rPr>
      </w:pPr>
      <w:del w:id="2110" w:author="Unknown Author" w:date="2022-08-31T19:32:15Z">
        <w:r>
          <w:rPr/>
          <w:delText xml:space="preserve">           </w:delText>
        </w:r>
      </w:del>
      <w:del w:id="2111" w:author="Unknown Author" w:date="2022-08-31T19:32:15Z">
        <w:r>
          <w:rPr/>
          <w:delText>"serviceReadOnlyAccount"   : amiespreadonlyuser@spectralink.com,</w:delText>
        </w:r>
      </w:del>
    </w:p>
    <w:p>
      <w:pPr>
        <w:pStyle w:val="Normal"/>
        <w:widowControl/>
        <w:suppressAutoHyphens w:val="true"/>
        <w:overflowPunct w:val="false"/>
        <w:bidi w:val="0"/>
        <w:spacing w:lineRule="auto" w:line="240" w:before="0" w:after="0"/>
        <w:jc w:val="left"/>
        <w:textAlignment w:val="auto"/>
        <w:rPr>
          <w:del w:id="2115" w:author="Unknown Author" w:date="2022-08-31T19:32:15Z"/>
        </w:rPr>
      </w:pPr>
      <w:del w:id="2113" w:author="Unknown Author" w:date="2022-08-31T19:32:15Z">
        <w:r>
          <w:rPr/>
          <w:delText xml:space="preserve">           </w:delText>
        </w:r>
      </w:del>
      <w:del w:id="2114" w:author="Unknown Author" w:date="2022-08-31T19:32:15Z">
        <w:r>
          <w:rPr/>
          <w:delText>"serviceReadOnlyPassword"  : "Admin!23",</w:delText>
        </w:r>
      </w:del>
    </w:p>
    <w:p>
      <w:pPr>
        <w:pStyle w:val="Normal"/>
        <w:widowControl/>
        <w:suppressAutoHyphens w:val="true"/>
        <w:overflowPunct w:val="false"/>
        <w:bidi w:val="0"/>
        <w:spacing w:lineRule="auto" w:line="240" w:before="0" w:after="0"/>
        <w:jc w:val="left"/>
        <w:textAlignment w:val="auto"/>
        <w:rPr>
          <w:del w:id="2117" w:author="Unknown Author" w:date="2022-08-31T19:32:15Z"/>
        </w:rPr>
      </w:pPr>
      <w:del w:id="2116" w:author="Unknown Author" w:date="2022-08-31T19:32:15Z">
        <w:r>
          <w:rPr/>
        </w:r>
      </w:del>
    </w:p>
    <w:p>
      <w:pPr>
        <w:pStyle w:val="Normal"/>
        <w:widowControl/>
        <w:numPr>
          <w:ilvl w:val="0"/>
          <w:numId w:val="3"/>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119" w:author="Unknown Author" w:date="2022-08-31T19:32:15Z"/>
        </w:rPr>
      </w:pPr>
      <w:del w:id="2118" w:author="Unknown Author" w:date="2022-08-31T19:32:15Z">
        <w:r>
          <w:rPr>
            <w:rFonts w:ascii="Helvetica Neue;Roboto;Arial;sans-serif" w:hAnsi="Helvetica Neue;Roboto;Arial;sans-serif"/>
            <w:b w:val="false"/>
            <w:i w:val="false"/>
            <w:caps w:val="false"/>
            <w:smallCaps w:val="false"/>
            <w:color w:val="444444"/>
            <w:spacing w:val="0"/>
            <w:sz w:val="21"/>
          </w:rPr>
          <w:delText>Dev switch-back role ARN:</w:delText>
        </w:r>
      </w:del>
    </w:p>
    <w:p>
      <w:pPr>
        <w:pStyle w:val="Normal"/>
        <w:widowControl/>
        <w:numPr>
          <w:ilvl w:val="0"/>
          <w:numId w:val="3"/>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121" w:author="Unknown Author" w:date="2022-08-31T19:32:15Z"/>
        </w:rPr>
      </w:pPr>
      <w:del w:id="2120" w:author="Unknown Author" w:date="2022-08-31T19:32:15Z">
        <w:r>
          <w:rPr>
            <w:rFonts w:ascii="Helvetica Neue;Roboto;Arial;sans-serif" w:hAnsi="Helvetica Neue;Roboto;Arial;sans-serif"/>
            <w:b w:val="false"/>
            <w:i w:val="false"/>
            <w:caps w:val="false"/>
            <w:smallCaps w:val="false"/>
            <w:color w:val="444444"/>
            <w:spacing w:val="0"/>
            <w:sz w:val="21"/>
          </w:rPr>
          <w:delText>arn:aws:iam::650487077920:role/dev-cicd-infra-role</w:delText>
        </w:r>
      </w:del>
    </w:p>
    <w:p>
      <w:pPr>
        <w:pStyle w:val="Normal"/>
        <w:widowControl/>
        <w:numPr>
          <w:ilvl w:val="0"/>
          <w:numId w:val="3"/>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123" w:author="Unknown Author" w:date="2022-08-31T19:32:15Z"/>
        </w:rPr>
      </w:pPr>
      <w:del w:id="2122" w:author="Unknown Author" w:date="2022-08-31T19:32:15Z">
        <w:r>
          <w:rPr>
            <w:rFonts w:ascii="Helvetica Neue;Roboto;Arial;sans-serif" w:hAnsi="Helvetica Neue;Roboto;Arial;sans-serif"/>
            <w:b w:val="false"/>
            <w:i w:val="false"/>
            <w:caps w:val="false"/>
            <w:smallCaps w:val="false"/>
            <w:color w:val="444444"/>
            <w:spacing w:val="0"/>
            <w:sz w:val="21"/>
          </w:rPr>
        </w:r>
      </w:del>
    </w:p>
    <w:p>
      <w:pPr>
        <w:pStyle w:val="Normal"/>
        <w:widowControl/>
        <w:numPr>
          <w:ilvl w:val="0"/>
          <w:numId w:val="3"/>
        </w:numPr>
        <w:suppressAutoHyphens w:val="true"/>
        <w:overflowPunct w:val="false"/>
        <w:bidi w:val="0"/>
        <w:spacing w:lineRule="auto" w:line="240"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sz w:val="20"/>
          <w:del w:id="2125" w:author="Unknown Author" w:date="2022-08-31T19:32:15Z"/>
        </w:rPr>
      </w:pPr>
      <w:del w:id="2124" w:author="Unknown Author" w:date="2022-08-31T19:32:15Z">
        <w:r>
          <w:rPr/>
          <w:delText>Staging switch-back role ARN:</w:delText>
        </w:r>
      </w:del>
    </w:p>
    <w:p>
      <w:pPr>
        <w:pStyle w:val="Normal"/>
        <w:widowControl/>
        <w:numPr>
          <w:ilvl w:val="0"/>
          <w:numId w:val="3"/>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127" w:author="Unknown Author" w:date="2022-08-31T19:32:15Z"/>
        </w:rPr>
      </w:pPr>
      <w:del w:id="2126" w:author="Unknown Author" w:date="2022-08-31T19:32:15Z">
        <w:r>
          <w:rPr>
            <w:rFonts w:ascii="Helvetica Neue;Roboto;Arial;sans-serif" w:hAnsi="Helvetica Neue;Roboto;Arial;sans-serif"/>
            <w:b w:val="false"/>
            <w:i w:val="false"/>
            <w:caps w:val="false"/>
            <w:smallCaps w:val="false"/>
            <w:color w:val="444444"/>
            <w:spacing w:val="0"/>
            <w:sz w:val="21"/>
          </w:rPr>
          <w:delText>arn:aws:iam::517640104784:role/staging-cicd-infra-role</w:delText>
        </w:r>
      </w:del>
    </w:p>
    <w:p>
      <w:pPr>
        <w:pStyle w:val="Normal"/>
        <w:widowControl/>
        <w:numPr>
          <w:ilvl w:val="0"/>
          <w:numId w:val="3"/>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129" w:author="Unknown Author" w:date="2022-08-31T19:32:15Z"/>
        </w:rPr>
      </w:pPr>
      <w:del w:id="2128" w:author="Unknown Author" w:date="2022-08-31T19:32:15Z">
        <w:r>
          <w:rPr>
            <w:rFonts w:ascii="Helvetica Neue;Roboto;Arial;sans-serif" w:hAnsi="Helvetica Neue;Roboto;Arial;sans-serif"/>
            <w:b w:val="false"/>
            <w:i w:val="false"/>
            <w:caps w:val="false"/>
            <w:smallCaps w:val="false"/>
            <w:color w:val="444444"/>
            <w:spacing w:val="0"/>
            <w:sz w:val="21"/>
          </w:rPr>
        </w:r>
      </w:del>
    </w:p>
    <w:p>
      <w:pPr>
        <w:pStyle w:val="Normal"/>
        <w:widowControl/>
        <w:numPr>
          <w:ilvl w:val="0"/>
          <w:numId w:val="3"/>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131" w:author="Unknown Author" w:date="2022-08-31T19:32:15Z"/>
        </w:rPr>
      </w:pPr>
      <w:del w:id="2130" w:author="Unknown Author" w:date="2022-08-31T19:32:15Z">
        <w:r>
          <w:rPr>
            <w:rFonts w:ascii="Helvetica Neue;Roboto;Arial;sans-serif" w:hAnsi="Helvetica Neue;Roboto;Arial;sans-serif"/>
            <w:b w:val="false"/>
            <w:i w:val="false"/>
            <w:caps w:val="false"/>
            <w:smallCaps w:val="false"/>
            <w:color w:val="444444"/>
            <w:spacing w:val="0"/>
            <w:sz w:val="21"/>
          </w:rPr>
          <w:delText>Production switch-back role ARN:</w:delText>
        </w:r>
      </w:del>
    </w:p>
    <w:p>
      <w:pPr>
        <w:pStyle w:val="Normal"/>
        <w:widowControl/>
        <w:numPr>
          <w:ilvl w:val="0"/>
          <w:numId w:val="3"/>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133" w:author="Unknown Author" w:date="2022-08-30T10:20:02Z"/>
        </w:rPr>
      </w:pPr>
      <w:del w:id="2132" w:author="Unknown Author" w:date="2022-08-31T19:32:15Z">
        <w:r>
          <w:rPr>
            <w:rFonts w:ascii="Helvetica Neue;Roboto;Arial;sans-serif" w:hAnsi="Helvetica Neue;Roboto;Arial;sans-serif"/>
            <w:b w:val="false"/>
            <w:i w:val="false"/>
            <w:caps w:val="false"/>
            <w:smallCaps w:val="false"/>
            <w:color w:val="444444"/>
            <w:spacing w:val="0"/>
            <w:sz w:val="21"/>
          </w:rPr>
          <w:delText>arn:aws:iam::180852585950:role/production-cicd-infra-role</w:delText>
        </w:r>
      </w:del>
    </w:p>
    <w:p>
      <w:pPr>
        <w:pStyle w:val="Normal"/>
        <w:widowControl/>
        <w:suppressAutoHyphens w:val="true"/>
        <w:overflowPunct w:val="false"/>
        <w:bidi w:val="0"/>
        <w:spacing w:lineRule="auto" w:line="240" w:before="0" w:after="0"/>
        <w:ind w:left="0" w:right="0" w:hanging="0"/>
        <w:jc w:val="left"/>
        <w:textAlignment w:val="auto"/>
        <w:rPr>
          <w:rFonts w:ascii="Helvetica Neue;Roboto;Arial;sans-serif" w:hAnsi="Helvetica Neue;Roboto;Arial;sans-serif"/>
          <w:b w:val="false"/>
          <w:b w:val="false"/>
          <w:i w:val="false"/>
          <w:i w:val="false"/>
          <w:caps w:val="false"/>
          <w:smallCaps w:val="false"/>
          <w:color w:val="444444"/>
          <w:spacing w:val="0"/>
          <w:sz w:val="21"/>
          <w:del w:id="2135" w:author="Unknown Author" w:date="2022-08-30T10:20:02Z"/>
        </w:rPr>
      </w:pPr>
      <w:del w:id="2134" w:author="Unknown Author" w:date="2022-08-30T10:20:02Z">
        <w:r>
          <w:rPr>
            <w:rFonts w:ascii="Helvetica Neue;Roboto;Arial;sans-serif" w:hAnsi="Helvetica Neue;Roboto;Arial;sans-serif"/>
            <w:b w:val="false"/>
            <w:i w:val="false"/>
            <w:caps w:val="false"/>
            <w:smallCaps w:val="false"/>
            <w:color w:val="444444"/>
            <w:spacing w:val="0"/>
            <w:sz w:val="21"/>
          </w:rPr>
        </w:r>
      </w:del>
    </w:p>
    <w:p>
      <w:pPr>
        <w:pStyle w:val="Normal"/>
        <w:widowControl/>
        <w:numPr>
          <w:ilvl w:val="0"/>
          <w:numId w:val="3"/>
        </w:numPr>
        <w:suppressAutoHyphens w:val="true"/>
        <w:overflowPunct w:val="false"/>
        <w:bidi w:val="0"/>
        <w:spacing w:lineRule="auto" w:line="240" w:before="0" w:after="0"/>
        <w:ind w:hanging="0"/>
        <w:jc w:val="left"/>
        <w:textAlignment w:val="auto"/>
        <w:rPr>
          <w:del w:id="2138" w:author="Unknown Author" w:date="2022-08-30T10:19:59Z"/>
        </w:rPr>
      </w:pPr>
      <w:del w:id="2136" w:author="Unknown Author" w:date="2022-08-30T10:20:02Z">
        <w:r>
          <w:rPr/>
          <w:delText>AMIE Overview Elliot</w:delText>
        </w:r>
      </w:del>
      <w:del w:id="2137" w:author="Unknown Author" w:date="2022-08-30T10:19:59Z">
        <w:r>
          <w:rPr/>
          <w:delText>t</w:delText>
        </w:r>
      </w:del>
    </w:p>
    <w:p>
      <w:pPr>
        <w:pStyle w:val="Normal"/>
        <w:widowControl/>
        <w:numPr>
          <w:ilvl w:val="0"/>
          <w:numId w:val="3"/>
        </w:numPr>
        <w:suppressAutoHyphens w:val="true"/>
        <w:overflowPunct w:val="false"/>
        <w:bidi w:val="0"/>
        <w:spacing w:lineRule="auto" w:line="240" w:before="0" w:after="0"/>
        <w:ind w:left="0" w:right="0" w:hanging="0"/>
        <w:jc w:val="left"/>
        <w:textAlignment w:val="auto"/>
        <w:rPr>
          <w:rFonts w:ascii="Helvetica Neue;Roboto;Arial;sans-serif" w:hAnsi="Helvetica Neue;Roboto;Arial;sans-serif"/>
          <w:b w:val="false"/>
          <w:b w:val="false"/>
          <w:i w:val="false"/>
          <w:i w:val="false"/>
          <w:caps w:val="false"/>
          <w:smallCaps w:val="false"/>
          <w:color w:val="444444"/>
          <w:spacing w:val="0"/>
          <w:sz w:val="21"/>
          <w:del w:id="2140" w:author="Unknown Author" w:date="2022-08-31T19:32:15Z"/>
        </w:rPr>
      </w:pPr>
      <w:del w:id="2139" w:author="Unknown Author" w:date="2022-08-31T19:32:15Z">
        <w:r>
          <w:rPr/>
        </w:r>
      </w:del>
    </w:p>
    <w:p>
      <w:pPr>
        <w:pStyle w:val="TextBody"/>
        <w:bidi w:val="0"/>
        <w:jc w:val="left"/>
        <w:rPr>
          <w:del w:id="2142" w:author="Unknown Author" w:date="2022-08-31T19:32:15Z"/>
        </w:rPr>
      </w:pPr>
      <w:del w:id="2141" w:author="Unknown Author" w:date="2022-08-31T19:32:15Z">
        <w:r>
          <w:rPr/>
        </w:r>
      </w:del>
    </w:p>
    <w:p>
      <w:pPr>
        <w:pStyle w:val="Normal"/>
        <w:bidi w:val="0"/>
        <w:jc w:val="left"/>
        <w:rPr>
          <w:b/>
          <w:b/>
          <w:bCs/>
          <w:del w:id="2144" w:author="Unknown Author" w:date="2022-08-31T19:32:15Z"/>
        </w:rPr>
      </w:pPr>
      <w:del w:id="2143" w:author="Unknown Author" w:date="2022-08-31T19:32:15Z">
        <w:r>
          <w:rPr>
            <w:b/>
            <w:bCs/>
          </w:rPr>
          <w:delText xml:space="preserve">AMIE Agent </w:delText>
        </w:r>
      </w:del>
    </w:p>
    <w:p>
      <w:pPr>
        <w:pStyle w:val="Normal"/>
        <w:widowControl/>
        <w:suppressAutoHyphens w:val="true"/>
        <w:overflowPunct w:val="false"/>
        <w:bidi w:val="0"/>
        <w:spacing w:lineRule="auto" w:line="240" w:before="0" w:after="0"/>
        <w:jc w:val="left"/>
        <w:textAlignment w:val="auto"/>
        <w:rPr>
          <w:del w:id="2146" w:author="Unknown Author" w:date="2022-08-31T19:32:15Z"/>
        </w:rPr>
      </w:pPr>
      <w:del w:id="2145" w:author="Unknown Author" w:date="2022-08-31T19:32:15Z">
        <w:r>
          <w:rPr/>
          <w:delText>AIME Agent is an app on Versity that collects information from the phone and other apps and forwards the data as metrics to the AMIE gateway</w:delText>
        </w:r>
      </w:del>
    </w:p>
    <w:p>
      <w:pPr>
        <w:pStyle w:val="Normal"/>
        <w:widowControl/>
        <w:suppressAutoHyphens w:val="true"/>
        <w:overflowPunct w:val="false"/>
        <w:bidi w:val="0"/>
        <w:spacing w:lineRule="auto" w:line="240" w:before="0" w:after="0"/>
        <w:jc w:val="left"/>
        <w:textAlignment w:val="auto"/>
        <w:rPr>
          <w:del w:id="2148" w:author="Unknown Author" w:date="2022-08-31T19:32:15Z"/>
        </w:rPr>
      </w:pPr>
      <w:del w:id="2147" w:author="Unknown Author" w:date="2022-08-31T19:32:15Z">
        <w:r>
          <w:rPr/>
          <w:delText>AMIE Agent is considered a platform app and is tied to the platform releases</w:delText>
        </w:r>
      </w:del>
    </w:p>
    <w:p>
      <w:pPr>
        <w:pStyle w:val="Normal"/>
        <w:widowControl/>
        <w:suppressAutoHyphens w:val="true"/>
        <w:overflowPunct w:val="false"/>
        <w:bidi w:val="0"/>
        <w:spacing w:lineRule="auto" w:line="240" w:before="0" w:after="0"/>
        <w:jc w:val="left"/>
        <w:textAlignment w:val="auto"/>
        <w:rPr>
          <w:del w:id="2150" w:author="Unknown Author" w:date="2022-08-31T19:32:15Z"/>
        </w:rPr>
      </w:pPr>
      <w:del w:id="2149" w:author="Unknown Author" w:date="2022-08-31T19:32:15Z">
        <w:r>
          <w:rPr/>
        </w:r>
      </w:del>
    </w:p>
    <w:p>
      <w:pPr>
        <w:pStyle w:val="Normal"/>
        <w:bidi w:val="0"/>
        <w:jc w:val="left"/>
        <w:rPr>
          <w:b/>
          <w:b/>
          <w:bCs/>
          <w:del w:id="2152" w:author="Unknown Author" w:date="2022-08-31T19:32:15Z"/>
        </w:rPr>
      </w:pPr>
      <w:del w:id="2151" w:author="Unknown Author" w:date="2022-08-31T19:32:15Z">
        <w:r>
          <w:rPr>
            <w:b/>
            <w:bCs/>
          </w:rPr>
          <w:delText>AMIE cloud</w:delText>
        </w:r>
      </w:del>
    </w:p>
    <w:p>
      <w:pPr>
        <w:pStyle w:val="Normal"/>
        <w:widowControl/>
        <w:suppressAutoHyphens w:val="true"/>
        <w:overflowPunct w:val="false"/>
        <w:bidi w:val="0"/>
        <w:spacing w:lineRule="auto" w:line="240" w:before="0" w:after="0"/>
        <w:jc w:val="left"/>
        <w:textAlignment w:val="auto"/>
        <w:rPr>
          <w:del w:id="2154" w:author="Unknown Author" w:date="2022-08-31T19:32:15Z"/>
        </w:rPr>
      </w:pPr>
      <w:del w:id="2153" w:author="Unknown Author" w:date="2022-08-31T19:32:15Z">
        <w:r>
          <w:rPr/>
          <w:delText>AMIE cloud is the AWS backend of AMIE</w:delText>
        </w:r>
      </w:del>
    </w:p>
    <w:p>
      <w:pPr>
        <w:pStyle w:val="Normal"/>
        <w:widowControl/>
        <w:suppressAutoHyphens w:val="true"/>
        <w:overflowPunct w:val="false"/>
        <w:bidi w:val="0"/>
        <w:spacing w:lineRule="auto" w:line="240" w:before="0" w:after="0"/>
        <w:jc w:val="left"/>
        <w:textAlignment w:val="auto"/>
        <w:rPr>
          <w:del w:id="2156" w:author="Unknown Author" w:date="2022-08-31T19:32:15Z"/>
        </w:rPr>
      </w:pPr>
      <w:del w:id="2155" w:author="Unknown Author" w:date="2022-08-31T19:32:15Z">
        <w:r>
          <w:rPr/>
          <w:delText>The AMIE cloud is a collection of AWS services, which ingest, process, store and present the AMIE data to customers</w:delText>
        </w:r>
      </w:del>
    </w:p>
    <w:p>
      <w:pPr>
        <w:pStyle w:val="Normal"/>
        <w:widowControl/>
        <w:suppressAutoHyphens w:val="true"/>
        <w:overflowPunct w:val="false"/>
        <w:bidi w:val="0"/>
        <w:spacing w:lineRule="auto" w:line="240" w:before="0" w:after="0"/>
        <w:jc w:val="left"/>
        <w:textAlignment w:val="auto"/>
        <w:rPr>
          <w:del w:id="2158" w:author="Unknown Author" w:date="2022-08-31T19:32:15Z"/>
        </w:rPr>
      </w:pPr>
      <w:del w:id="2157" w:author="Unknown Author" w:date="2022-08-31T19:32:15Z">
        <w:r>
          <w:rPr/>
          <w:delText>There is a single production system of AMIE, so all customers are always on the same version of AMIE</w:delText>
        </w:r>
      </w:del>
    </w:p>
    <w:p>
      <w:pPr>
        <w:pStyle w:val="Normal"/>
        <w:widowControl/>
        <w:suppressAutoHyphens w:val="true"/>
        <w:overflowPunct w:val="false"/>
        <w:bidi w:val="0"/>
        <w:spacing w:lineRule="auto" w:line="240" w:before="0" w:after="0"/>
        <w:jc w:val="left"/>
        <w:textAlignment w:val="auto"/>
        <w:rPr>
          <w:del w:id="2160" w:author="Unknown Author" w:date="2022-08-31T19:32:15Z"/>
        </w:rPr>
      </w:pPr>
      <w:del w:id="2159" w:author="Unknown Author" w:date="2022-08-31T19:32:15Z">
        <w:r>
          <w:rPr/>
        </w:r>
      </w:del>
    </w:p>
    <w:p>
      <w:pPr>
        <w:pStyle w:val="Normal"/>
        <w:bidi w:val="0"/>
        <w:jc w:val="left"/>
        <w:rPr>
          <w:b/>
          <w:b/>
          <w:bCs/>
          <w:del w:id="2162" w:author="Unknown Author" w:date="2022-08-31T19:32:15Z"/>
        </w:rPr>
      </w:pPr>
      <w:del w:id="2161" w:author="Unknown Author" w:date="2022-08-31T19:32:15Z">
        <w:r>
          <w:rPr>
            <w:b/>
            <w:bCs/>
          </w:rPr>
          <w:delText>AMIE Gateway – Pre 21R3</w:delText>
        </w:r>
      </w:del>
    </w:p>
    <w:p>
      <w:pPr>
        <w:pStyle w:val="Normal"/>
        <w:widowControl/>
        <w:numPr>
          <w:ilvl w:val="0"/>
          <w:numId w:val="3"/>
        </w:numPr>
        <w:suppressAutoHyphens w:val="true"/>
        <w:overflowPunct w:val="false"/>
        <w:bidi w:val="0"/>
        <w:spacing w:lineRule="auto" w:line="240" w:before="0" w:after="0"/>
        <w:ind w:hanging="0"/>
        <w:jc w:val="left"/>
        <w:textAlignment w:val="auto"/>
        <w:rPr>
          <w:del w:id="2166" w:author="Unknown Author" w:date="2022-08-31T19:32:15Z"/>
        </w:rPr>
      </w:pPr>
      <w:del w:id="2163" w:author="Unknown Author" w:date="2022-08-31T19:32:15Z">
        <w:r>
          <w:rPr/>
          <w:delText xml:space="preserve">The AMIE gateway was </w:delText>
        </w:r>
      </w:del>
      <w:del w:id="2164" w:author="Unknown Author" w:date="2022-08-30T13:10:14Z">
        <w:r>
          <w:rPr/>
          <w:delText>a</w:delText>
        </w:r>
      </w:del>
      <w:del w:id="2165" w:author="Unknown Author" w:date="2022-08-31T19:32:15Z">
        <w:r>
          <w:rPr/>
          <w:delText xml:space="preserve"> component of AMIE Advanced only</w:delText>
        </w:r>
      </w:del>
    </w:p>
    <w:p>
      <w:pPr>
        <w:pStyle w:val="Normal"/>
        <w:widowControl/>
        <w:suppressAutoHyphens w:val="true"/>
        <w:overflowPunct w:val="false"/>
        <w:bidi w:val="0"/>
        <w:spacing w:lineRule="auto" w:line="240" w:before="0" w:after="0"/>
        <w:jc w:val="left"/>
        <w:textAlignment w:val="auto"/>
        <w:rPr>
          <w:del w:id="2168" w:author="Unknown Author" w:date="2022-08-31T19:32:15Z"/>
        </w:rPr>
      </w:pPr>
      <w:del w:id="2167" w:author="Unknown Author" w:date="2022-08-31T19:32:15Z">
        <w:r>
          <w:rPr/>
        </w:r>
      </w:del>
    </w:p>
    <w:p>
      <w:pPr>
        <w:pStyle w:val="Normal"/>
        <w:widowControl/>
        <w:suppressAutoHyphens w:val="true"/>
        <w:overflowPunct w:val="false"/>
        <w:bidi w:val="0"/>
        <w:spacing w:lineRule="auto" w:line="240" w:before="0" w:after="0"/>
        <w:jc w:val="left"/>
        <w:textAlignment w:val="auto"/>
        <w:rPr>
          <w:del w:id="2170" w:author="Unknown Author" w:date="2022-08-31T19:32:15Z"/>
        </w:rPr>
      </w:pPr>
      <w:del w:id="2169" w:author="Unknown Author" w:date="2022-08-31T19:32:15Z">
        <w:r>
          <w:rPr/>
          <w:delText>The AMIE gateway is built using “Containers”, where a “Container” is like a self-contained independent server within the gateway</w:delText>
        </w:r>
      </w:del>
    </w:p>
    <w:p>
      <w:pPr>
        <w:pStyle w:val="Normal"/>
        <w:widowControl/>
        <w:suppressAutoHyphens w:val="true"/>
        <w:overflowPunct w:val="false"/>
        <w:bidi w:val="0"/>
        <w:spacing w:lineRule="auto" w:line="240" w:before="0" w:after="0"/>
        <w:jc w:val="left"/>
        <w:textAlignment w:val="auto"/>
        <w:rPr>
          <w:del w:id="2172" w:author="Unknown Author" w:date="2022-08-31T19:32:15Z"/>
        </w:rPr>
      </w:pPr>
      <w:del w:id="2171" w:author="Unknown Author" w:date="2022-08-31T19:32:15Z">
        <w:r>
          <w:rPr/>
          <w:delText>Prior to 21R3 the AMIE gateway had 1 container, which was the “Analytics” container that collected data from the Versity devices and forwarded it to the AMIE Cloud. This is the MQTT service.</w:delText>
        </w:r>
      </w:del>
    </w:p>
    <w:p>
      <w:pPr>
        <w:pStyle w:val="Normal"/>
        <w:widowControl/>
        <w:suppressAutoHyphens w:val="true"/>
        <w:overflowPunct w:val="false"/>
        <w:bidi w:val="0"/>
        <w:spacing w:lineRule="auto" w:line="240" w:before="0" w:after="0"/>
        <w:jc w:val="left"/>
        <w:textAlignment w:val="auto"/>
        <w:rPr>
          <w:del w:id="2174" w:author="Unknown Author" w:date="2022-08-31T19:32:15Z"/>
        </w:rPr>
      </w:pPr>
      <w:del w:id="2173" w:author="Unknown Author" w:date="2022-08-31T19:32:15Z">
        <w:r>
          <w:rPr/>
        </w:r>
      </w:del>
    </w:p>
    <w:p>
      <w:pPr>
        <w:pStyle w:val="Normal"/>
        <w:widowControl/>
        <w:numPr>
          <w:ilvl w:val="0"/>
          <w:numId w:val="3"/>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176" w:author="Unknown Author" w:date="2022-08-31T19:32:15Z"/>
        </w:rPr>
      </w:pPr>
      <w:del w:id="2175" w:author="Unknown Author" w:date="2022-08-31T19:32:15Z">
        <w:r>
          <w:rPr>
            <w:b/>
            <w:bCs/>
          </w:rPr>
          <w:delText>AMIE Gateway – Post 21R3</w:delText>
        </w:r>
      </w:del>
    </w:p>
    <w:p>
      <w:pPr>
        <w:pStyle w:val="Normal"/>
        <w:widowControl/>
        <w:numPr>
          <w:ilvl w:val="0"/>
          <w:numId w:val="3"/>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178" w:author="Unknown Author" w:date="2022-08-31T19:32:15Z"/>
        </w:rPr>
      </w:pPr>
      <w:del w:id="2177" w:author="Unknown Author" w:date="2022-08-31T19:32:15Z">
        <w:r>
          <w:rPr/>
          <w:delText>In 21R3 (rel. 2.0) we added battery management (an analytics feature) to AMIE Essential</w:delText>
        </w:r>
      </w:del>
    </w:p>
    <w:p>
      <w:pPr>
        <w:pStyle w:val="Normal"/>
        <w:widowControl/>
        <w:suppressAutoHyphens w:val="true"/>
        <w:overflowPunct w:val="false"/>
        <w:bidi w:val="0"/>
        <w:spacing w:lineRule="auto" w:line="240" w:before="0" w:after="0"/>
        <w:jc w:val="left"/>
        <w:textAlignment w:val="auto"/>
        <w:rPr>
          <w:del w:id="2180" w:author="Unknown Author" w:date="2022-08-31T19:32:15Z"/>
        </w:rPr>
      </w:pPr>
      <w:del w:id="2179" w:author="Unknown Author" w:date="2022-08-31T19:32:15Z">
        <w:r>
          <w:rPr/>
          <w:delText>In 21R3 (rel. 2.0) there were 3 additional “Containers” for new services added to the AMIE gateway, which were i) OTA ii) Logging iii) Application Management.</w:delText>
        </w:r>
      </w:del>
    </w:p>
    <w:p>
      <w:pPr>
        <w:pStyle w:val="Normal"/>
        <w:widowControl/>
        <w:suppressAutoHyphens w:val="true"/>
        <w:overflowPunct w:val="false"/>
        <w:bidi w:val="0"/>
        <w:spacing w:lineRule="auto" w:line="240" w:before="0" w:after="0"/>
        <w:jc w:val="left"/>
        <w:textAlignment w:val="auto"/>
        <w:rPr>
          <w:del w:id="2182" w:author="Unknown Author" w:date="2022-08-31T19:32:15Z"/>
        </w:rPr>
      </w:pPr>
      <w:del w:id="2181" w:author="Unknown Author" w:date="2022-08-31T19:32:15Z">
        <w:r>
          <w:rPr/>
          <w:delText>Because “Containerization” keeps all 4 new services completely independent, in 21R3 we introduced a new concept for Spectralink “Beta Feature” within the GA AMIE gateway</w:delText>
        </w:r>
      </w:del>
    </w:p>
    <w:p>
      <w:pPr>
        <w:pStyle w:val="Normal"/>
        <w:widowControl/>
        <w:numPr>
          <w:ilvl w:val="0"/>
          <w:numId w:val="3"/>
        </w:numPr>
        <w:suppressAutoHyphens w:val="true"/>
        <w:overflowPunct w:val="false"/>
        <w:bidi w:val="0"/>
        <w:spacing w:lineRule="auto" w:line="240" w:before="0" w:after="0"/>
        <w:ind w:hanging="0"/>
        <w:jc w:val="left"/>
        <w:textAlignment w:val="auto"/>
        <w:rPr>
          <w:del w:id="2186" w:author="Unknown Author" w:date="2022-08-31T19:32:15Z"/>
        </w:rPr>
      </w:pPr>
      <w:del w:id="2183" w:author="Unknown Author" w:date="2022-08-31T19:32:15Z">
        <w:r>
          <w:rPr/>
          <w:delText xml:space="preserve">The AMIE gateway and the Analytics service remain a GA in </w:delText>
        </w:r>
      </w:del>
      <w:del w:id="2184" w:author="Unknown Author" w:date="2022-08-30T13:12:03Z">
        <w:r>
          <w:rPr/>
          <w:delText>r</w:delText>
        </w:r>
      </w:del>
      <w:del w:id="2185" w:author="Unknown Author" w:date="2022-08-31T19:32:15Z">
        <w:r>
          <w:rPr/>
          <w:delText>el. 2.0</w:delText>
        </w:r>
      </w:del>
    </w:p>
    <w:p>
      <w:pPr>
        <w:pStyle w:val="Normal"/>
        <w:widowControl/>
        <w:suppressAutoHyphens w:val="true"/>
        <w:overflowPunct w:val="false"/>
        <w:bidi w:val="0"/>
        <w:spacing w:lineRule="auto" w:line="240" w:before="0" w:after="0"/>
        <w:jc w:val="left"/>
        <w:textAlignment w:val="auto"/>
        <w:rPr>
          <w:del w:id="2188" w:author="Unknown Author" w:date="2022-08-31T19:32:15Z"/>
        </w:rPr>
      </w:pPr>
      <w:del w:id="2187" w:author="Unknown Author" w:date="2022-08-31T19:32:15Z">
        <w:r>
          <w:rPr/>
        </w:r>
      </w:del>
    </w:p>
    <w:p>
      <w:pPr>
        <w:pStyle w:val="Normal"/>
        <w:widowControl/>
        <w:suppressAutoHyphens w:val="true"/>
        <w:overflowPunct w:val="false"/>
        <w:bidi w:val="0"/>
        <w:spacing w:lineRule="auto" w:line="240" w:before="0" w:after="0"/>
        <w:jc w:val="left"/>
        <w:textAlignment w:val="auto"/>
        <w:rPr>
          <w:del w:id="2190" w:author="Unknown Author" w:date="2022-08-31T19:32:15Z"/>
        </w:rPr>
      </w:pPr>
      <w:del w:id="2189" w:author="Unknown Author" w:date="2022-08-31T19:32:15Z">
        <w:r>
          <w:rPr/>
        </w:r>
      </w:del>
    </w:p>
    <w:p>
      <w:pPr>
        <w:pStyle w:val="Normal"/>
        <w:widowControl/>
        <w:numPr>
          <w:ilvl w:val="0"/>
          <w:numId w:val="3"/>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192" w:author="Unknown Author" w:date="2022-08-31T19:32:15Z"/>
        </w:rPr>
      </w:pPr>
      <w:del w:id="2191" w:author="Unknown Author" w:date="2022-08-31T19:32:15Z">
        <w:r>
          <w:rPr>
            <w:b/>
            <w:bCs/>
          </w:rPr>
          <w:delText>Consolidated Services</w:delText>
        </w:r>
      </w:del>
    </w:p>
    <w:p>
      <w:pPr>
        <w:pStyle w:val="Normal"/>
        <w:widowControl/>
        <w:numPr>
          <w:ilvl w:val="0"/>
          <w:numId w:val="3"/>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194" w:author="Unknown Author" w:date="2022-08-31T19:32:15Z"/>
        </w:rPr>
      </w:pPr>
      <w:del w:id="2193" w:author="Unknown Author" w:date="2022-08-31T19:32:15Z">
        <w:r>
          <w:rPr/>
          <w:delText>The SysUpdater (OTA), Logging, and Application Management are collectively known as consolidated services.</w:delText>
        </w:r>
      </w:del>
    </w:p>
    <w:p>
      <w:pPr>
        <w:pStyle w:val="Normal"/>
        <w:widowControl/>
        <w:suppressAutoHyphens w:val="true"/>
        <w:overflowPunct w:val="false"/>
        <w:bidi w:val="0"/>
        <w:spacing w:lineRule="auto" w:line="240" w:before="0" w:after="0"/>
        <w:jc w:val="left"/>
        <w:textAlignment w:val="auto"/>
        <w:rPr>
          <w:del w:id="2196" w:author="Unknown Author" w:date="2022-08-31T19:32:15Z"/>
        </w:rPr>
      </w:pPr>
      <w:del w:id="2195" w:author="Unknown Author" w:date="2022-08-31T19:32:15Z">
        <w:r>
          <w:rPr/>
        </w:r>
      </w:del>
    </w:p>
    <w:p>
      <w:pPr>
        <w:pStyle w:val="Normal"/>
        <w:widowControl/>
        <w:numPr>
          <w:ilvl w:val="0"/>
          <w:numId w:val="3"/>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199" w:author="Unknown Author" w:date="2022-08-31T19:32:15Z"/>
        </w:rPr>
      </w:pPr>
      <w:del w:id="2197" w:author="Unknown Author" w:date="2022-08-31T19:32:15Z">
        <w:r>
          <w:rPr>
            <w:b/>
            <w:bCs/>
          </w:rPr>
          <w:delText xml:space="preserve">SAM Components </w:delText>
        </w:r>
      </w:del>
      <w:del w:id="2198" w:author="Unknown Author" w:date="2022-08-31T19:32:15Z">
        <w:r>
          <w:rPr/>
          <w:delText>(for SAM stand-alone Server)</w:delText>
        </w:r>
      </w:del>
    </w:p>
    <w:p>
      <w:pPr>
        <w:pStyle w:val="Normal"/>
        <w:widowControl/>
        <w:numPr>
          <w:ilvl w:val="0"/>
          <w:numId w:val="0"/>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201" w:author="Unknown Author" w:date="2022-08-31T19:32:15Z"/>
        </w:rPr>
      </w:pPr>
      <w:del w:id="2200" w:author="Unknown Author" w:date="2022-08-31T19:32:15Z">
        <w:r>
          <w:rPr/>
          <w:delText>SAM Stand-alone Server (Application Management in the AMIE gateway)</w:delText>
        </w:r>
      </w:del>
    </w:p>
    <w:p>
      <w:pPr>
        <w:pStyle w:val="Normal"/>
        <w:widowControl/>
        <w:numPr>
          <w:ilvl w:val="0"/>
          <w:numId w:val="0"/>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203" w:author="Unknown Author" w:date="2022-08-31T19:32:15Z"/>
        </w:rPr>
      </w:pPr>
      <w:del w:id="2202" w:author="Unknown Author" w:date="2022-08-31T19:32:15Z">
        <w:r>
          <w:rPr/>
          <w:delText>Central device provisioning and application management</w:delText>
        </w:r>
      </w:del>
    </w:p>
    <w:p>
      <w:pPr>
        <w:pStyle w:val="Normal"/>
        <w:widowControl/>
        <w:numPr>
          <w:ilvl w:val="0"/>
          <w:numId w:val="0"/>
        </w:numPr>
        <w:suppressAutoHyphens w:val="true"/>
        <w:overflowPunct w:val="false"/>
        <w:bidi w:val="0"/>
        <w:spacing w:lineRule="auto" w:line="240" w:before="0" w:after="0"/>
        <w:jc w:val="left"/>
        <w:textAlignment w:val="auto"/>
        <w:rPr>
          <w:del w:id="2205" w:author="Unknown Author" w:date="2022-08-31T19:32:15Z"/>
        </w:rPr>
      </w:pPr>
      <w:del w:id="2204" w:author="Unknown Author" w:date="2022-08-31T19:32:15Z">
        <w:r>
          <w:rPr/>
          <w:delText>Don’t need an EMM</w:delText>
        </w:r>
      </w:del>
    </w:p>
    <w:p>
      <w:pPr>
        <w:pStyle w:val="Normal"/>
        <w:widowControl/>
        <w:numPr>
          <w:ilvl w:val="0"/>
          <w:numId w:val="0"/>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207" w:author="Unknown Author" w:date="2022-08-31T19:32:15Z"/>
        </w:rPr>
      </w:pPr>
      <w:del w:id="2206" w:author="Unknown Author" w:date="2022-08-31T19:32:15Z">
        <w:r>
          <w:rPr/>
          <w:delText>SAM Client Application (on mobile device)</w:delText>
        </w:r>
      </w:del>
    </w:p>
    <w:p>
      <w:pPr>
        <w:pStyle w:val="Normal"/>
        <w:widowControl/>
        <w:numPr>
          <w:ilvl w:val="0"/>
          <w:numId w:val="3"/>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209" w:author="Unknown Author" w:date="2022-08-31T19:32:15Z"/>
        </w:rPr>
      </w:pPr>
      <w:del w:id="2208" w:author="Unknown Author" w:date="2022-08-31T19:32:15Z">
        <w:r>
          <w:rPr/>
        </w:r>
      </w:del>
    </w:p>
    <w:p>
      <w:pPr>
        <w:pStyle w:val="Normal"/>
        <w:widowControl/>
        <w:numPr>
          <w:ilvl w:val="0"/>
          <w:numId w:val="3"/>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211" w:author="Unknown Author" w:date="2022-08-31T19:32:15Z"/>
        </w:rPr>
      </w:pPr>
      <w:del w:id="2210" w:author="Unknown Author" w:date="2022-08-31T19:32:15Z">
        <w:r>
          <w:rPr>
            <w:b/>
            <w:bCs/>
          </w:rPr>
          <w:delText>AMIE Gateway Components</w:delText>
        </w:r>
      </w:del>
    </w:p>
    <w:p>
      <w:pPr>
        <w:pStyle w:val="Normal"/>
        <w:widowControl/>
        <w:numPr>
          <w:ilvl w:val="0"/>
          <w:numId w:val="0"/>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213" w:author="Unknown Author" w:date="2022-08-31T19:32:15Z"/>
        </w:rPr>
      </w:pPr>
      <w:del w:id="2212" w:author="Unknown Author" w:date="2022-08-31T19:32:15Z">
        <w:r>
          <w:rPr/>
          <w:delText>Analytics Services, 2.0 is the latest GA</w:delText>
        </w:r>
      </w:del>
    </w:p>
    <w:p>
      <w:pPr>
        <w:pStyle w:val="Normal"/>
        <w:widowControl/>
        <w:numPr>
          <w:ilvl w:val="0"/>
          <w:numId w:val="0"/>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215" w:author="Unknown Author" w:date="2022-08-31T19:32:15Z"/>
        </w:rPr>
      </w:pPr>
      <w:del w:id="2214" w:author="Unknown Author" w:date="2022-08-31T19:32:15Z">
        <w:r>
          <w:rPr/>
          <w:delText>AMIE Agent</w:delText>
        </w:r>
      </w:del>
    </w:p>
    <w:p>
      <w:pPr>
        <w:pStyle w:val="Normal"/>
        <w:widowControl/>
        <w:numPr>
          <w:ilvl w:val="0"/>
          <w:numId w:val="0"/>
        </w:numPr>
        <w:suppressAutoHyphens w:val="true"/>
        <w:overflowPunct w:val="false"/>
        <w:bidi w:val="0"/>
        <w:spacing w:lineRule="auto" w:line="240" w:before="0" w:after="0"/>
        <w:jc w:val="left"/>
        <w:textAlignment w:val="auto"/>
        <w:rPr>
          <w:del w:id="2217" w:author="Unknown Author" w:date="2022-08-31T19:32:15Z"/>
        </w:rPr>
      </w:pPr>
      <w:del w:id="2216" w:author="Unknown Author" w:date="2022-08-31T19:32:15Z">
        <w:r>
          <w:rPr/>
          <w:delText>AMIE Advanced has full analytics, Essential has only battery management</w:delText>
        </w:r>
      </w:del>
    </w:p>
    <w:p>
      <w:pPr>
        <w:pStyle w:val="Normal"/>
        <w:widowControl/>
        <w:numPr>
          <w:ilvl w:val="0"/>
          <w:numId w:val="0"/>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219" w:author="Unknown Author" w:date="2022-08-31T19:32:15Z"/>
        </w:rPr>
      </w:pPr>
      <w:del w:id="2218" w:author="Unknown Author" w:date="2022-08-31T19:32:15Z">
        <w:r>
          <w:rPr/>
        </w:r>
      </w:del>
    </w:p>
    <w:p>
      <w:pPr>
        <w:pStyle w:val="Normal"/>
        <w:widowControl/>
        <w:numPr>
          <w:ilvl w:val="0"/>
          <w:numId w:val="3"/>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221" w:author="Unknown Author" w:date="2022-08-31T19:32:15Z"/>
        </w:rPr>
      </w:pPr>
      <w:del w:id="2220" w:author="Unknown Author" w:date="2022-08-31T19:32:15Z">
        <w:r>
          <w:rPr>
            <w:b/>
            <w:bCs/>
          </w:rPr>
          <w:delText>AMIE Consolidated Gateway Components</w:delText>
        </w:r>
      </w:del>
    </w:p>
    <w:p>
      <w:pPr>
        <w:pStyle w:val="Normal"/>
        <w:widowControl/>
        <w:numPr>
          <w:ilvl w:val="0"/>
          <w:numId w:val="0"/>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223" w:author="Unknown Author" w:date="2022-08-31T19:32:15Z"/>
        </w:rPr>
      </w:pPr>
      <w:del w:id="2222" w:author="Unknown Author" w:date="2022-08-31T19:32:15Z">
        <w:r>
          <w:rPr/>
          <w:delText>Analytics Services, 2.0 is the latest GA</w:delText>
        </w:r>
      </w:del>
    </w:p>
    <w:p>
      <w:pPr>
        <w:pStyle w:val="Normal"/>
        <w:widowControl/>
        <w:numPr>
          <w:ilvl w:val="0"/>
          <w:numId w:val="0"/>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225" w:author="Unknown Author" w:date="2022-08-31T19:32:15Z"/>
        </w:rPr>
      </w:pPr>
      <w:del w:id="2224" w:author="Unknown Author" w:date="2022-08-31T19:32:15Z">
        <w:r>
          <w:rPr/>
          <w:delText>AMIE Agent</w:delText>
        </w:r>
      </w:del>
    </w:p>
    <w:p>
      <w:pPr>
        <w:pStyle w:val="Normal"/>
        <w:widowControl/>
        <w:numPr>
          <w:ilvl w:val="0"/>
          <w:numId w:val="0"/>
        </w:numPr>
        <w:suppressAutoHyphens w:val="true"/>
        <w:overflowPunct w:val="false"/>
        <w:bidi w:val="0"/>
        <w:spacing w:lineRule="auto" w:line="240" w:before="0" w:after="0"/>
        <w:jc w:val="left"/>
        <w:textAlignment w:val="auto"/>
        <w:rPr>
          <w:del w:id="2227" w:author="Unknown Author" w:date="2022-08-31T19:32:15Z"/>
        </w:rPr>
      </w:pPr>
      <w:del w:id="2226" w:author="Unknown Author" w:date="2022-08-31T19:32:15Z">
        <w:r>
          <w:rPr/>
          <w:delText>AMIE Advanced has full analytics, Essential has only battery management</w:delText>
        </w:r>
      </w:del>
    </w:p>
    <w:p>
      <w:pPr>
        <w:pStyle w:val="Normal"/>
        <w:widowControl/>
        <w:numPr>
          <w:ilvl w:val="0"/>
          <w:numId w:val="0"/>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229" w:author="Unknown Author" w:date="2022-08-31T19:32:15Z"/>
        </w:rPr>
      </w:pPr>
      <w:del w:id="2228" w:author="Unknown Author" w:date="2022-08-31T19:32:15Z">
        <w:r>
          <w:rPr/>
          <w:delText>Application Management (SAM), 2.0 is current Beta</w:delText>
        </w:r>
      </w:del>
    </w:p>
    <w:p>
      <w:pPr>
        <w:pStyle w:val="Normal"/>
        <w:widowControl/>
        <w:numPr>
          <w:ilvl w:val="0"/>
          <w:numId w:val="0"/>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231" w:author="Unknown Author" w:date="2022-08-31T19:32:15Z"/>
        </w:rPr>
      </w:pPr>
      <w:del w:id="2230" w:author="Unknown Author" w:date="2022-08-31T19:32:15Z">
        <w:r>
          <w:rPr/>
          <w:delText>Central device provisioning and application management</w:delText>
        </w:r>
      </w:del>
    </w:p>
    <w:p>
      <w:pPr>
        <w:pStyle w:val="Normal"/>
        <w:widowControl/>
        <w:numPr>
          <w:ilvl w:val="0"/>
          <w:numId w:val="0"/>
        </w:numPr>
        <w:suppressAutoHyphens w:val="true"/>
        <w:overflowPunct w:val="false"/>
        <w:bidi w:val="0"/>
        <w:spacing w:lineRule="auto" w:line="240" w:before="0" w:after="0"/>
        <w:jc w:val="left"/>
        <w:textAlignment w:val="auto"/>
        <w:rPr>
          <w:del w:id="2233" w:author="Unknown Author" w:date="2022-08-31T19:32:15Z"/>
        </w:rPr>
      </w:pPr>
      <w:del w:id="2232" w:author="Unknown Author" w:date="2022-08-31T19:32:15Z">
        <w:r>
          <w:rPr/>
          <w:delText>Batch Configuration</w:delText>
        </w:r>
      </w:del>
    </w:p>
    <w:p>
      <w:pPr>
        <w:pStyle w:val="Normal"/>
        <w:widowControl/>
        <w:numPr>
          <w:ilvl w:val="0"/>
          <w:numId w:val="0"/>
        </w:numPr>
        <w:suppressAutoHyphens w:val="true"/>
        <w:overflowPunct w:val="false"/>
        <w:bidi w:val="0"/>
        <w:spacing w:lineRule="auto" w:line="240" w:before="0" w:after="0"/>
        <w:jc w:val="left"/>
        <w:textAlignment w:val="auto"/>
        <w:rPr>
          <w:del w:id="2235" w:author="Unknown Author" w:date="2022-08-31T19:32:15Z"/>
        </w:rPr>
      </w:pPr>
      <w:del w:id="2234" w:author="Unknown Author" w:date="2022-08-31T19:32:15Z">
        <w:r>
          <w:rPr/>
          <w:delText>Streamlined Extension Set-up</w:delText>
        </w:r>
      </w:del>
    </w:p>
    <w:p>
      <w:pPr>
        <w:pStyle w:val="Normal"/>
        <w:widowControl/>
        <w:numPr>
          <w:ilvl w:val="0"/>
          <w:numId w:val="0"/>
        </w:numPr>
        <w:suppressAutoHyphens w:val="true"/>
        <w:overflowPunct w:val="false"/>
        <w:bidi w:val="0"/>
        <w:spacing w:lineRule="auto" w:line="240" w:before="0" w:after="0"/>
        <w:jc w:val="left"/>
        <w:textAlignment w:val="auto"/>
        <w:rPr>
          <w:del w:id="2237" w:author="Unknown Author" w:date="2022-08-31T19:32:15Z"/>
        </w:rPr>
      </w:pPr>
      <w:del w:id="2236" w:author="Unknown Author" w:date="2022-08-31T19:32:15Z">
        <w:r>
          <w:rPr/>
          <w:delText>Copy Configuration</w:delText>
        </w:r>
      </w:del>
    </w:p>
    <w:p>
      <w:pPr>
        <w:pStyle w:val="Normal"/>
        <w:widowControl/>
        <w:numPr>
          <w:ilvl w:val="0"/>
          <w:numId w:val="0"/>
        </w:numPr>
        <w:suppressAutoHyphens w:val="true"/>
        <w:overflowPunct w:val="false"/>
        <w:bidi w:val="0"/>
        <w:spacing w:lineRule="auto" w:line="240" w:before="0" w:after="0"/>
        <w:jc w:val="left"/>
        <w:textAlignment w:val="auto"/>
        <w:rPr>
          <w:del w:id="2239" w:author="Unknown Author" w:date="2022-08-31T19:32:15Z"/>
        </w:rPr>
      </w:pPr>
      <w:del w:id="2238" w:author="Unknown Author" w:date="2022-08-31T19:32:15Z">
        <w:r>
          <w:rPr/>
          <w:delText>SAM Client on mobile devices</w:delText>
        </w:r>
      </w:del>
    </w:p>
    <w:p>
      <w:pPr>
        <w:pStyle w:val="Normal"/>
        <w:widowControl/>
        <w:numPr>
          <w:ilvl w:val="0"/>
          <w:numId w:val="0"/>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241" w:author="Unknown Author" w:date="2022-08-31T19:32:15Z"/>
        </w:rPr>
      </w:pPr>
      <w:del w:id="2240" w:author="Unknown Author" w:date="2022-08-31T19:32:15Z">
        <w:r>
          <w:rPr/>
          <w:delText>SysUpdater, Optional component, 2.0 is current Beta</w:delText>
        </w:r>
      </w:del>
    </w:p>
    <w:p>
      <w:pPr>
        <w:pStyle w:val="Normal"/>
        <w:widowControl/>
        <w:numPr>
          <w:ilvl w:val="0"/>
          <w:numId w:val="0"/>
        </w:numPr>
        <w:suppressAutoHyphens w:val="true"/>
        <w:overflowPunct w:val="false"/>
        <w:bidi w:val="0"/>
        <w:spacing w:lineRule="auto" w:line="240" w:before="0" w:after="0"/>
        <w:jc w:val="left"/>
        <w:textAlignment w:val="auto"/>
        <w:rPr>
          <w:del w:id="2243" w:author="Unknown Author" w:date="2022-08-31T19:32:15Z"/>
        </w:rPr>
      </w:pPr>
      <w:del w:id="2242" w:author="Unknown Author" w:date="2022-08-31T19:32:15Z">
        <w:r>
          <w:rPr/>
          <w:delText>Logging, Optional component, 2.0 is current Beta</w:delText>
        </w:r>
      </w:del>
    </w:p>
    <w:p>
      <w:pPr>
        <w:pStyle w:val="Normal"/>
        <w:widowControl/>
        <w:numPr>
          <w:ilvl w:val="0"/>
          <w:numId w:val="3"/>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245" w:author="Unknown Author" w:date="2022-08-31T19:32:15Z"/>
        </w:rPr>
      </w:pPr>
      <w:del w:id="2244" w:author="Unknown Author" w:date="2022-08-31T19:32:15Z">
        <w:r>
          <w:rPr/>
        </w:r>
      </w:del>
    </w:p>
    <w:p>
      <w:pPr>
        <w:pStyle w:val="Normal"/>
        <w:widowControl/>
        <w:numPr>
          <w:ilvl w:val="0"/>
          <w:numId w:val="3"/>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247" w:author="Unknown Author" w:date="2022-08-31T19:32:15Z"/>
        </w:rPr>
      </w:pPr>
      <w:del w:id="2246" w:author="Unknown Author" w:date="2022-08-31T19:32:15Z">
        <w:r>
          <w:rPr>
            <w:b/>
            <w:bCs/>
          </w:rPr>
          <w:delText>Spectralink Utility Applications (Beta)</w:delText>
        </w:r>
      </w:del>
    </w:p>
    <w:p>
      <w:pPr>
        <w:pStyle w:val="Normal"/>
        <w:widowControl/>
        <w:numPr>
          <w:ilvl w:val="0"/>
          <w:numId w:val="0"/>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249" w:author="Unknown Author" w:date="2022-08-31T19:32:15Z"/>
        </w:rPr>
      </w:pPr>
      <w:del w:id="2248" w:author="Unknown Author" w:date="2022-08-31T19:32:15Z">
        <w:r>
          <w:rPr/>
          <w:delText>Application Managment</w:delText>
        </w:r>
      </w:del>
    </w:p>
    <w:p>
      <w:pPr>
        <w:pStyle w:val="Normal"/>
        <w:widowControl/>
        <w:numPr>
          <w:ilvl w:val="0"/>
          <w:numId w:val="0"/>
        </w:numPr>
        <w:suppressAutoHyphens w:val="true"/>
        <w:overflowPunct w:val="false"/>
        <w:bidi w:val="0"/>
        <w:spacing w:lineRule="auto" w:line="240" w:before="0" w:after="0"/>
        <w:jc w:val="left"/>
        <w:textAlignment w:val="auto"/>
        <w:rPr>
          <w:del w:id="2251" w:author="Unknown Author" w:date="2022-08-31T19:32:15Z"/>
        </w:rPr>
      </w:pPr>
      <w:del w:id="2250" w:author="Unknown Author" w:date="2022-08-31T19:32:15Z">
        <w:r>
          <w:rPr/>
          <w:delText>Sys Updater</w:delText>
        </w:r>
      </w:del>
    </w:p>
    <w:p>
      <w:pPr>
        <w:pStyle w:val="Normal"/>
        <w:widowControl/>
        <w:numPr>
          <w:ilvl w:val="0"/>
          <w:numId w:val="0"/>
        </w:numPr>
        <w:suppressAutoHyphens w:val="true"/>
        <w:overflowPunct w:val="false"/>
        <w:bidi w:val="0"/>
        <w:spacing w:lineRule="auto" w:line="240" w:before="0" w:after="0"/>
        <w:jc w:val="left"/>
        <w:textAlignment w:val="auto"/>
        <w:rPr>
          <w:del w:id="2253" w:author="Unknown Author" w:date="2022-08-31T19:32:15Z"/>
        </w:rPr>
      </w:pPr>
      <w:del w:id="2252" w:author="Unknown Author" w:date="2022-08-31T19:32:15Z">
        <w:r>
          <w:rPr/>
          <w:delText>Logging</w:delText>
        </w:r>
      </w:del>
    </w:p>
    <w:p>
      <w:pPr>
        <w:pStyle w:val="Normal"/>
        <w:widowControl/>
        <w:numPr>
          <w:ilvl w:val="0"/>
          <w:numId w:val="3"/>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255" w:author="Unknown Author" w:date="2022-08-31T19:32:15Z"/>
        </w:rPr>
      </w:pPr>
      <w:del w:id="2254" w:author="Unknown Author" w:date="2022-08-31T19:32:15Z">
        <w:r>
          <w:rPr/>
        </w:r>
      </w:del>
    </w:p>
    <w:p>
      <w:pPr>
        <w:pStyle w:val="Normal"/>
        <w:widowControl/>
        <w:numPr>
          <w:ilvl w:val="0"/>
          <w:numId w:val="3"/>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257" w:author="Unknown Author" w:date="2022-08-31T19:32:15Z"/>
        </w:rPr>
      </w:pPr>
      <w:del w:id="2256" w:author="Unknown Author" w:date="2022-08-31T19:32:15Z">
        <w:r>
          <w:rPr>
            <w:b/>
            <w:bCs/>
          </w:rPr>
          <w:delText>Notes:</w:delText>
        </w:r>
      </w:del>
    </w:p>
    <w:p>
      <w:pPr>
        <w:pStyle w:val="Normal"/>
        <w:widowControl/>
        <w:numPr>
          <w:ilvl w:val="0"/>
          <w:numId w:val="0"/>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259" w:author="Unknown Author" w:date="2022-08-31T19:32:15Z"/>
        </w:rPr>
      </w:pPr>
      <w:del w:id="2258" w:author="Unknown Author" w:date="2022-08-31T19:32:15Z">
        <w:r>
          <w:rPr/>
          <w:delText>SAM by default refers to the SAM application in a stand-alone server, whereas Application Management is SAM application inside an AMIE Gateway.</w:delText>
        </w:r>
      </w:del>
    </w:p>
    <w:p>
      <w:pPr>
        <w:pStyle w:val="Normal"/>
        <w:widowControl/>
        <w:numPr>
          <w:ilvl w:val="0"/>
          <w:numId w:val="0"/>
        </w:numPr>
        <w:suppressAutoHyphens w:val="true"/>
        <w:overflowPunct w:val="false"/>
        <w:bidi w:val="0"/>
        <w:spacing w:lineRule="auto" w:line="240" w:before="0" w:after="0"/>
        <w:jc w:val="left"/>
        <w:textAlignment w:val="auto"/>
        <w:rPr>
          <w:del w:id="2261" w:author="Unknown Author" w:date="2022-08-31T19:32:15Z"/>
        </w:rPr>
      </w:pPr>
      <w:del w:id="2260" w:author="Unknown Author" w:date="2022-08-31T19:32:15Z">
        <w:r>
          <w:rPr/>
          <w:delText>SAM 1.6 is the latest GA product</w:delText>
        </w:r>
      </w:del>
    </w:p>
    <w:p>
      <w:pPr>
        <w:pStyle w:val="Normal"/>
        <w:widowControl/>
        <w:numPr>
          <w:ilvl w:val="0"/>
          <w:numId w:val="0"/>
        </w:numPr>
        <w:suppressAutoHyphens w:val="true"/>
        <w:overflowPunct w:val="false"/>
        <w:bidi w:val="0"/>
        <w:spacing w:lineRule="auto" w:line="240" w:before="0" w:after="0"/>
        <w:jc w:val="left"/>
        <w:textAlignment w:val="auto"/>
        <w:rPr>
          <w:del w:id="2263" w:author="Unknown Author" w:date="2022-08-31T19:32:15Z"/>
        </w:rPr>
      </w:pPr>
      <w:del w:id="2262" w:author="Unknown Author" w:date="2022-08-31T19:32:15Z">
        <w:r>
          <w:rPr/>
          <w:delText>AMIE Gateway 2.0 the most recent GA product</w:delText>
        </w:r>
      </w:del>
    </w:p>
    <w:p>
      <w:pPr>
        <w:pStyle w:val="Normal"/>
        <w:widowControl/>
        <w:numPr>
          <w:ilvl w:val="0"/>
          <w:numId w:val="3"/>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265" w:author="Unknown Author" w:date="2022-08-31T19:32:15Z"/>
        </w:rPr>
      </w:pPr>
      <w:del w:id="2264" w:author="Unknown Author" w:date="2022-08-31T19:32:15Z">
        <w:r>
          <w:rPr/>
        </w:r>
      </w:del>
    </w:p>
    <w:p>
      <w:pPr>
        <w:pStyle w:val="Normal"/>
        <w:widowControl/>
        <w:numPr>
          <w:ilvl w:val="0"/>
          <w:numId w:val="3"/>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267" w:author="Unknown Author" w:date="2022-08-31T19:32:15Z"/>
        </w:rPr>
      </w:pPr>
      <w:del w:id="2266" w:author="Unknown Author" w:date="2022-08-31T19:32:15Z">
        <w:r>
          <w:rPr>
            <w:b/>
            <w:bCs/>
          </w:rPr>
          <w:delText>AIME Essentials</w:delText>
        </w:r>
      </w:del>
    </w:p>
    <w:p>
      <w:pPr>
        <w:pStyle w:val="Normal"/>
        <w:widowControl/>
        <w:numPr>
          <w:ilvl w:val="0"/>
          <w:numId w:val="0"/>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269" w:author="Unknown Author" w:date="2022-08-31T19:32:15Z"/>
        </w:rPr>
      </w:pPr>
      <w:del w:id="2268" w:author="Unknown Author" w:date="2022-08-31T19:32:15Z">
        <w:r>
          <w:rPr/>
          <w:delText>AMIE Main Dashboard (Elliott’s term, may be AMIE UI?)</w:delText>
        </w:r>
      </w:del>
    </w:p>
    <w:p>
      <w:pPr>
        <w:pStyle w:val="Normal"/>
        <w:widowControl/>
        <w:numPr>
          <w:ilvl w:val="0"/>
          <w:numId w:val="0"/>
        </w:numPr>
        <w:suppressAutoHyphens w:val="true"/>
        <w:overflowPunct w:val="false"/>
        <w:bidi w:val="0"/>
        <w:spacing w:lineRule="auto" w:line="240" w:before="0" w:after="0"/>
        <w:jc w:val="left"/>
        <w:textAlignment w:val="auto"/>
        <w:rPr>
          <w:del w:id="2271" w:author="Unknown Author" w:date="2022-08-31T19:32:15Z"/>
        </w:rPr>
      </w:pPr>
      <w:del w:id="2270" w:author="Unknown Author" w:date="2022-08-31T19:32:15Z">
        <w:r>
          <w:rPr/>
          <w:delText>Spectralink Application Management Console (SAM Server)</w:delText>
        </w:r>
      </w:del>
    </w:p>
    <w:p>
      <w:pPr>
        <w:pStyle w:val="Normal"/>
        <w:widowControl/>
        <w:numPr>
          <w:ilvl w:val="0"/>
          <w:numId w:val="0"/>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273" w:author="Unknown Author" w:date="2022-08-31T19:32:15Z"/>
        </w:rPr>
      </w:pPr>
      <w:del w:id="2272" w:author="Unknown Author" w:date="2022-08-31T19:32:15Z">
        <w:r>
          <w:rPr/>
          <w:delText>Versity only</w:delText>
        </w:r>
      </w:del>
    </w:p>
    <w:p>
      <w:pPr>
        <w:pStyle w:val="Normal"/>
        <w:widowControl/>
        <w:numPr>
          <w:ilvl w:val="0"/>
          <w:numId w:val="0"/>
        </w:numPr>
        <w:suppressAutoHyphens w:val="true"/>
        <w:overflowPunct w:val="false"/>
        <w:bidi w:val="0"/>
        <w:spacing w:lineRule="auto" w:line="240" w:before="0" w:after="0"/>
        <w:jc w:val="left"/>
        <w:textAlignment w:val="auto"/>
        <w:rPr>
          <w:del w:id="2275" w:author="Unknown Author" w:date="2022-08-31T19:32:15Z"/>
        </w:rPr>
      </w:pPr>
      <w:del w:id="2274" w:author="Unknown Author" w:date="2022-08-31T19:32:15Z">
        <w:r>
          <w:rPr/>
          <w:delText>SAM Client for Spectralink smartphones</w:delText>
        </w:r>
      </w:del>
    </w:p>
    <w:p>
      <w:pPr>
        <w:pStyle w:val="Normal"/>
        <w:widowControl/>
        <w:numPr>
          <w:ilvl w:val="0"/>
          <w:numId w:val="0"/>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277" w:author="Unknown Author" w:date="2022-08-31T19:32:15Z"/>
        </w:rPr>
      </w:pPr>
      <w:del w:id="2276" w:author="Unknown Author" w:date="2022-08-31T19:32:15Z">
        <w:r>
          <w:rPr/>
          <w:delText>AMIE Gateway</w:delText>
        </w:r>
      </w:del>
    </w:p>
    <w:p>
      <w:pPr>
        <w:pStyle w:val="Normal"/>
        <w:widowControl/>
        <w:numPr>
          <w:ilvl w:val="0"/>
          <w:numId w:val="0"/>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279" w:author="Unknown Author" w:date="2022-08-31T19:32:15Z"/>
        </w:rPr>
      </w:pPr>
      <w:del w:id="2278" w:author="Unknown Author" w:date="2022-08-31T19:32:15Z">
        <w:r>
          <w:rPr/>
          <w:delText>Battery Management only</w:delText>
        </w:r>
      </w:del>
    </w:p>
    <w:p>
      <w:pPr>
        <w:pStyle w:val="Normal"/>
        <w:widowControl/>
        <w:numPr>
          <w:ilvl w:val="0"/>
          <w:numId w:val="0"/>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281" w:author="Unknown Author" w:date="2022-08-31T19:32:15Z"/>
        </w:rPr>
      </w:pPr>
      <w:del w:id="2280" w:author="Unknown Author" w:date="2022-08-31T19:32:15Z">
        <w:r>
          <w:rPr/>
          <w:delText>Versity is GA</w:delText>
        </w:r>
      </w:del>
    </w:p>
    <w:p>
      <w:pPr>
        <w:pStyle w:val="Normal"/>
        <w:widowControl/>
        <w:numPr>
          <w:ilvl w:val="0"/>
          <w:numId w:val="0"/>
        </w:numPr>
        <w:suppressAutoHyphens w:val="true"/>
        <w:overflowPunct w:val="false"/>
        <w:bidi w:val="0"/>
        <w:spacing w:lineRule="auto" w:line="240" w:before="0" w:after="0"/>
        <w:jc w:val="left"/>
        <w:textAlignment w:val="auto"/>
        <w:rPr>
          <w:del w:id="2283" w:author="Unknown Author" w:date="2022-08-31T19:32:15Z"/>
        </w:rPr>
      </w:pPr>
      <w:del w:id="2282" w:author="Unknown Author" w:date="2022-08-31T19:32:15Z">
        <w:r>
          <w:rPr/>
          <w:delText>8400 is Controlled Release</w:delText>
        </w:r>
      </w:del>
    </w:p>
    <w:p>
      <w:pPr>
        <w:pStyle w:val="Normal"/>
        <w:widowControl/>
        <w:numPr>
          <w:ilvl w:val="0"/>
          <w:numId w:val="0"/>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285" w:author="Unknown Author" w:date="2022-08-31T19:32:15Z"/>
        </w:rPr>
      </w:pPr>
      <w:del w:id="2284" w:author="Unknown Author" w:date="2022-08-31T19:32:15Z">
        <w:r>
          <w:rPr/>
          <w:delText>AMIE Agent for Battery Management</w:delText>
        </w:r>
      </w:del>
    </w:p>
    <w:p>
      <w:pPr>
        <w:pStyle w:val="Normal"/>
        <w:widowControl/>
        <w:numPr>
          <w:ilvl w:val="0"/>
          <w:numId w:val="0"/>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287" w:author="Unknown Author" w:date="2022-08-31T19:32:15Z"/>
        </w:rPr>
      </w:pPr>
      <w:del w:id="2286" w:author="Unknown Author" w:date="2022-08-31T19:32:15Z">
        <w:r>
          <w:rPr/>
          <w:delText>Spectralink utility applications *1</w:delText>
        </w:r>
      </w:del>
    </w:p>
    <w:p>
      <w:pPr>
        <w:pStyle w:val="Normal"/>
        <w:widowControl/>
        <w:numPr>
          <w:ilvl w:val="0"/>
          <w:numId w:val="0"/>
        </w:numPr>
        <w:suppressAutoHyphens w:val="true"/>
        <w:overflowPunct w:val="false"/>
        <w:bidi w:val="0"/>
        <w:spacing w:lineRule="auto" w:line="240" w:before="0" w:after="0"/>
        <w:jc w:val="left"/>
        <w:textAlignment w:val="auto"/>
        <w:rPr>
          <w:del w:id="2289" w:author="Unknown Author" w:date="2022-08-31T19:32:15Z"/>
        </w:rPr>
      </w:pPr>
      <w:del w:id="2288" w:author="Unknown Author" w:date="2022-08-31T19:32:15Z">
        <w:r>
          <w:rPr/>
          <w:delText>License for Spectralink Utility Application *1</w:delText>
        </w:r>
      </w:del>
    </w:p>
    <w:p>
      <w:pPr>
        <w:pStyle w:val="Normal"/>
        <w:widowControl/>
        <w:numPr>
          <w:ilvl w:val="0"/>
          <w:numId w:val="0"/>
        </w:numPr>
        <w:suppressAutoHyphens w:val="true"/>
        <w:overflowPunct w:val="false"/>
        <w:bidi w:val="0"/>
        <w:spacing w:lineRule="auto" w:line="240" w:before="0" w:after="0"/>
        <w:jc w:val="left"/>
        <w:textAlignment w:val="auto"/>
        <w:rPr>
          <w:del w:id="2291" w:author="Unknown Author" w:date="2022-08-31T19:32:15Z"/>
        </w:rPr>
      </w:pPr>
      <w:del w:id="2290" w:author="Unknown Author" w:date="2022-08-31T19:32:15Z">
        <w:r>
          <w:rPr/>
          <w:delText>Access to Spectralink utility applications through EMM *1</w:delText>
        </w:r>
      </w:del>
    </w:p>
    <w:p>
      <w:pPr>
        <w:pStyle w:val="Normal"/>
        <w:widowControl/>
        <w:numPr>
          <w:ilvl w:val="0"/>
          <w:numId w:val="0"/>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293" w:author="Unknown Author" w:date="2022-08-31T19:32:15Z"/>
        </w:rPr>
      </w:pPr>
      <w:del w:id="2292" w:author="Unknown Author" w:date="2022-08-31T19:32:15Z">
        <w:r>
          <w:rPr/>
          <w:delText>Spectralink utility application provisioning through EMM *1</w:delText>
        </w:r>
      </w:del>
    </w:p>
    <w:p>
      <w:pPr>
        <w:pStyle w:val="Normal"/>
        <w:widowControl/>
        <w:numPr>
          <w:ilvl w:val="0"/>
          <w:numId w:val="3"/>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295" w:author="Unknown Author" w:date="2022-08-31T19:32:15Z"/>
        </w:rPr>
      </w:pPr>
      <w:del w:id="2294" w:author="Unknown Author" w:date="2022-08-31T19:32:15Z">
        <w:r>
          <w:rPr/>
        </w:r>
      </w:del>
    </w:p>
    <w:p>
      <w:pPr>
        <w:pStyle w:val="Normal"/>
        <w:widowControl/>
        <w:suppressAutoHyphens w:val="true"/>
        <w:overflowPunct w:val="false"/>
        <w:bidi w:val="0"/>
        <w:spacing w:lineRule="auto" w:line="240" w:before="0" w:after="0"/>
        <w:jc w:val="left"/>
        <w:textAlignment w:val="auto"/>
        <w:rPr>
          <w:del w:id="2297" w:author="Unknown Author" w:date="2022-08-31T19:32:15Z"/>
        </w:rPr>
      </w:pPr>
      <w:del w:id="2296" w:author="Unknown Author" w:date="2022-08-31T19:32:15Z">
        <w:r>
          <w:rPr/>
          <w:delText>*1 – Marketing jargon, may be outdated</w:delText>
        </w:r>
      </w:del>
    </w:p>
    <w:p>
      <w:pPr>
        <w:pStyle w:val="Normal"/>
        <w:widowControl/>
        <w:suppressAutoHyphens w:val="true"/>
        <w:overflowPunct w:val="false"/>
        <w:bidi w:val="0"/>
        <w:spacing w:lineRule="auto" w:line="240" w:before="0" w:after="0"/>
        <w:jc w:val="left"/>
        <w:textAlignment w:val="auto"/>
        <w:rPr>
          <w:del w:id="2299" w:author="Unknown Author" w:date="2022-08-31T19:32:15Z"/>
        </w:rPr>
      </w:pPr>
      <w:del w:id="2298" w:author="Unknown Author" w:date="2022-08-31T19:32:15Z">
        <w:r>
          <w:rPr/>
          <w:delText>Notes:</w:delText>
        </w:r>
      </w:del>
    </w:p>
    <w:p>
      <w:pPr>
        <w:pStyle w:val="Normal"/>
        <w:widowControl/>
        <w:suppressAutoHyphens w:val="true"/>
        <w:overflowPunct w:val="false"/>
        <w:bidi w:val="0"/>
        <w:spacing w:lineRule="auto" w:line="240" w:before="0" w:after="0"/>
        <w:jc w:val="left"/>
        <w:textAlignment w:val="auto"/>
        <w:rPr>
          <w:del w:id="2301" w:author="Unknown Author" w:date="2022-08-31T19:32:15Z"/>
        </w:rPr>
      </w:pPr>
      <w:del w:id="2300" w:author="Unknown Author" w:date="2022-08-31T19:32:15Z">
        <w:r>
          <w:rPr/>
        </w:r>
      </w:del>
    </w:p>
    <w:p>
      <w:pPr>
        <w:pStyle w:val="Normal"/>
        <w:widowControl/>
        <w:numPr>
          <w:ilvl w:val="0"/>
          <w:numId w:val="3"/>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303" w:author="Unknown Author" w:date="2022-08-31T19:32:15Z"/>
        </w:rPr>
      </w:pPr>
      <w:del w:id="2302" w:author="Unknown Author" w:date="2022-08-31T19:32:15Z">
        <w:r>
          <w:rPr>
            <w:b/>
            <w:bCs/>
          </w:rPr>
          <w:delText>AMIE Advanced</w:delText>
        </w:r>
      </w:del>
    </w:p>
    <w:p>
      <w:pPr>
        <w:pStyle w:val="Normal"/>
        <w:widowControl/>
        <w:numPr>
          <w:ilvl w:val="0"/>
          <w:numId w:val="0"/>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305" w:author="Unknown Author" w:date="2022-08-31T19:32:15Z"/>
        </w:rPr>
      </w:pPr>
      <w:del w:id="2304" w:author="Unknown Author" w:date="2022-08-31T19:32:15Z">
        <w:r>
          <w:rPr/>
          <w:delText>AMIE Main Dashboard (Elliott’s term, may be AMIE UI?)</w:delText>
        </w:r>
      </w:del>
    </w:p>
    <w:p>
      <w:pPr>
        <w:pStyle w:val="Normal"/>
        <w:widowControl/>
        <w:numPr>
          <w:ilvl w:val="0"/>
          <w:numId w:val="0"/>
        </w:numPr>
        <w:suppressAutoHyphens w:val="true"/>
        <w:overflowPunct w:val="false"/>
        <w:bidi w:val="0"/>
        <w:spacing w:lineRule="auto" w:line="240" w:before="0" w:after="0"/>
        <w:jc w:val="left"/>
        <w:textAlignment w:val="auto"/>
        <w:rPr>
          <w:del w:id="2307" w:author="Unknown Author" w:date="2022-08-31T19:32:15Z"/>
        </w:rPr>
      </w:pPr>
      <w:del w:id="2306" w:author="Unknown Author" w:date="2022-08-31T19:32:15Z">
        <w:r>
          <w:rPr/>
          <w:delText>Spectralink Application Management Console (SAM Server)</w:delText>
        </w:r>
      </w:del>
    </w:p>
    <w:p>
      <w:pPr>
        <w:pStyle w:val="Normal"/>
        <w:widowControl/>
        <w:numPr>
          <w:ilvl w:val="0"/>
          <w:numId w:val="0"/>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309" w:author="Unknown Author" w:date="2022-08-31T19:32:15Z"/>
        </w:rPr>
      </w:pPr>
      <w:del w:id="2308" w:author="Unknown Author" w:date="2022-08-31T19:32:15Z">
        <w:r>
          <w:rPr/>
          <w:delText>Versity &amp; 8400</w:delText>
        </w:r>
      </w:del>
    </w:p>
    <w:p>
      <w:pPr>
        <w:pStyle w:val="Normal"/>
        <w:widowControl/>
        <w:numPr>
          <w:ilvl w:val="0"/>
          <w:numId w:val="0"/>
        </w:numPr>
        <w:suppressAutoHyphens w:val="true"/>
        <w:overflowPunct w:val="false"/>
        <w:bidi w:val="0"/>
        <w:spacing w:lineRule="auto" w:line="240" w:before="0" w:after="0"/>
        <w:jc w:val="left"/>
        <w:textAlignment w:val="auto"/>
        <w:rPr>
          <w:del w:id="2311" w:author="Unknown Author" w:date="2022-08-31T19:32:15Z"/>
        </w:rPr>
      </w:pPr>
      <w:del w:id="2310" w:author="Unknown Author" w:date="2022-08-31T19:32:15Z">
        <w:r>
          <w:rPr/>
          <w:delText>SAM Client for Spectralink smartphones</w:delText>
        </w:r>
      </w:del>
    </w:p>
    <w:p>
      <w:pPr>
        <w:pStyle w:val="Normal"/>
        <w:widowControl/>
        <w:numPr>
          <w:ilvl w:val="0"/>
          <w:numId w:val="0"/>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313" w:author="Unknown Author" w:date="2022-08-31T19:32:15Z"/>
        </w:rPr>
      </w:pPr>
      <w:del w:id="2312" w:author="Unknown Author" w:date="2022-08-31T19:32:15Z">
        <w:r>
          <w:rPr/>
          <w:delText>Device Monitoring and Alerting</w:delText>
        </w:r>
      </w:del>
    </w:p>
    <w:p>
      <w:pPr>
        <w:pStyle w:val="Normal"/>
        <w:widowControl/>
        <w:numPr>
          <w:ilvl w:val="0"/>
          <w:numId w:val="0"/>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315" w:author="Unknown Author" w:date="2022-08-31T19:32:15Z"/>
        </w:rPr>
      </w:pPr>
      <w:del w:id="2314" w:author="Unknown Author" w:date="2022-08-31T19:32:15Z">
        <w:r>
          <w:rPr/>
          <w:delText>Status &amp; Health</w:delText>
        </w:r>
      </w:del>
    </w:p>
    <w:p>
      <w:pPr>
        <w:pStyle w:val="Normal"/>
        <w:widowControl/>
        <w:numPr>
          <w:ilvl w:val="0"/>
          <w:numId w:val="0"/>
        </w:numPr>
        <w:suppressAutoHyphens w:val="true"/>
        <w:overflowPunct w:val="false"/>
        <w:bidi w:val="0"/>
        <w:spacing w:lineRule="auto" w:line="240" w:before="0" w:after="0"/>
        <w:jc w:val="left"/>
        <w:textAlignment w:val="auto"/>
        <w:rPr>
          <w:del w:id="2317" w:author="Unknown Author" w:date="2022-08-31T19:32:15Z"/>
        </w:rPr>
      </w:pPr>
      <w:del w:id="2316" w:author="Unknown Author" w:date="2022-08-31T19:32:15Z">
        <w:r>
          <w:rPr/>
          <w:delText>Utilization &amp; Activity History</w:delText>
        </w:r>
      </w:del>
    </w:p>
    <w:p>
      <w:pPr>
        <w:pStyle w:val="Normal"/>
        <w:widowControl/>
        <w:numPr>
          <w:ilvl w:val="0"/>
          <w:numId w:val="0"/>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319" w:author="Unknown Author" w:date="2022-08-31T19:32:15Z"/>
        </w:rPr>
      </w:pPr>
      <w:del w:id="2318" w:author="Unknown Author" w:date="2022-08-31T19:32:15Z">
        <w:r>
          <w:rPr/>
          <w:delText>Battery management health monitoring ad alerting</w:delText>
        </w:r>
      </w:del>
    </w:p>
    <w:p>
      <w:pPr>
        <w:pStyle w:val="Normal"/>
        <w:widowControl/>
        <w:numPr>
          <w:ilvl w:val="0"/>
          <w:numId w:val="0"/>
        </w:numPr>
        <w:suppressAutoHyphens w:val="true"/>
        <w:overflowPunct w:val="false"/>
        <w:bidi w:val="0"/>
        <w:spacing w:lineRule="auto" w:line="240" w:before="0" w:after="0"/>
        <w:jc w:val="left"/>
        <w:textAlignment w:val="auto"/>
        <w:rPr>
          <w:del w:id="2321" w:author="Unknown Author" w:date="2022-08-31T19:32:15Z"/>
        </w:rPr>
      </w:pPr>
      <w:del w:id="2320" w:author="Unknown Author" w:date="2022-08-31T19:32:15Z">
        <w:r>
          <w:rPr/>
          <w:delText>Performance and utilization reporting</w:delText>
        </w:r>
      </w:del>
    </w:p>
    <w:p>
      <w:pPr>
        <w:pStyle w:val="Normal"/>
        <w:widowControl/>
        <w:numPr>
          <w:ilvl w:val="0"/>
          <w:numId w:val="0"/>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323" w:author="Unknown Author" w:date="2022-08-31T19:32:15Z"/>
        </w:rPr>
      </w:pPr>
      <w:del w:id="2322" w:author="Unknown Author" w:date="2022-08-31T19:32:15Z">
        <w:r>
          <w:rPr/>
          <w:delText>Call quality reporting</w:delText>
        </w:r>
      </w:del>
    </w:p>
    <w:p>
      <w:pPr>
        <w:pStyle w:val="Normal"/>
        <w:widowControl/>
        <w:numPr>
          <w:ilvl w:val="0"/>
          <w:numId w:val="0"/>
        </w:numPr>
        <w:suppressAutoHyphens w:val="true"/>
        <w:overflowPunct w:val="false"/>
        <w:bidi w:val="0"/>
        <w:spacing w:lineRule="auto" w:line="240" w:before="0" w:after="0"/>
        <w:jc w:val="left"/>
        <w:textAlignment w:val="auto"/>
        <w:rPr>
          <w:del w:id="2325" w:author="Unknown Author" w:date="2022-08-31T19:32:15Z"/>
        </w:rPr>
      </w:pPr>
      <w:del w:id="2324" w:author="Unknown Author" w:date="2022-08-31T19:32:15Z">
        <w:r>
          <w:rPr/>
          <w:delText>Dropped calls</w:delText>
        </w:r>
      </w:del>
    </w:p>
    <w:p>
      <w:pPr>
        <w:pStyle w:val="Normal"/>
        <w:widowControl/>
        <w:numPr>
          <w:ilvl w:val="0"/>
          <w:numId w:val="0"/>
        </w:numPr>
        <w:suppressAutoHyphens w:val="true"/>
        <w:overflowPunct w:val="false"/>
        <w:bidi w:val="0"/>
        <w:spacing w:lineRule="auto" w:line="240" w:before="0" w:after="0"/>
        <w:jc w:val="left"/>
        <w:textAlignment w:val="auto"/>
        <w:rPr>
          <w:del w:id="2327" w:author="Unknown Author" w:date="2022-08-31T19:32:15Z"/>
        </w:rPr>
      </w:pPr>
      <w:del w:id="2326" w:author="Unknown Author" w:date="2022-08-31T19:32:15Z">
        <w:r>
          <w:rPr/>
          <w:delText>Roaming time (Versity only)</w:delText>
        </w:r>
      </w:del>
    </w:p>
    <w:p>
      <w:pPr>
        <w:pStyle w:val="Normal"/>
        <w:widowControl/>
        <w:numPr>
          <w:ilvl w:val="0"/>
          <w:numId w:val="0"/>
        </w:numPr>
        <w:suppressAutoHyphens w:val="true"/>
        <w:overflowPunct w:val="false"/>
        <w:bidi w:val="0"/>
        <w:spacing w:lineRule="auto" w:line="240" w:before="0" w:after="0"/>
        <w:jc w:val="left"/>
        <w:textAlignment w:val="auto"/>
        <w:rPr>
          <w:del w:id="2329" w:author="Unknown Author" w:date="2022-08-31T19:32:15Z"/>
        </w:rPr>
      </w:pPr>
      <w:del w:id="2328" w:author="Unknown Author" w:date="2022-08-31T19:32:15Z">
        <w:r>
          <w:rPr/>
          <w:delText>Signal strength (MOS calculations)</w:delText>
        </w:r>
      </w:del>
    </w:p>
    <w:p>
      <w:pPr>
        <w:pStyle w:val="Normal"/>
        <w:widowControl/>
        <w:numPr>
          <w:ilvl w:val="0"/>
          <w:numId w:val="0"/>
        </w:numPr>
        <w:suppressAutoHyphens w:val="true"/>
        <w:overflowPunct w:val="false"/>
        <w:bidi w:val="0"/>
        <w:spacing w:lineRule="auto" w:line="240" w:before="0" w:after="0"/>
        <w:jc w:val="left"/>
        <w:textAlignment w:val="auto"/>
        <w:rPr>
          <w:del w:id="2331" w:author="Unknown Author" w:date="2022-08-31T19:32:15Z"/>
        </w:rPr>
      </w:pPr>
      <w:del w:id="2330" w:author="Unknown Author" w:date="2022-08-31T19:32:15Z">
        <w:r>
          <w:rPr/>
          <w:delText>Packet loss</w:delText>
        </w:r>
      </w:del>
    </w:p>
    <w:p>
      <w:pPr>
        <w:pStyle w:val="Normal"/>
        <w:widowControl/>
        <w:numPr>
          <w:ilvl w:val="0"/>
          <w:numId w:val="0"/>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333" w:author="Unknown Author" w:date="2022-08-31T19:32:15Z"/>
        </w:rPr>
      </w:pPr>
      <w:del w:id="2332" w:author="Unknown Author" w:date="2022-08-31T19:32:15Z">
        <w:r>
          <w:rPr/>
          <w:delText>AMIE Agent – An app on the phone for reporting analytics data</w:delText>
        </w:r>
      </w:del>
    </w:p>
    <w:p>
      <w:pPr>
        <w:pStyle w:val="Normal"/>
        <w:widowControl/>
        <w:numPr>
          <w:ilvl w:val="0"/>
          <w:numId w:val="0"/>
        </w:numPr>
        <w:suppressAutoHyphens w:val="true"/>
        <w:overflowPunct w:val="false"/>
        <w:bidi w:val="0"/>
        <w:spacing w:lineRule="auto" w:line="240" w:before="0" w:after="0"/>
        <w:jc w:val="left"/>
        <w:textAlignment w:val="auto"/>
        <w:rPr>
          <w:del w:id="2335" w:author="Unknown Author" w:date="2022-08-31T19:32:15Z"/>
        </w:rPr>
      </w:pPr>
      <w:del w:id="2334" w:author="Unknown Author" w:date="2022-08-31T19:32:15Z">
        <w:r>
          <w:rPr/>
          <w:delText>Proactive monitoring and Alerting</w:delText>
        </w:r>
      </w:del>
    </w:p>
    <w:p>
      <w:pPr>
        <w:pStyle w:val="Normal"/>
        <w:widowControl/>
        <w:numPr>
          <w:ilvl w:val="0"/>
          <w:numId w:val="0"/>
        </w:numPr>
        <w:suppressAutoHyphens w:val="true"/>
        <w:overflowPunct w:val="false"/>
        <w:bidi w:val="0"/>
        <w:spacing w:lineRule="auto" w:line="240" w:before="0" w:after="0"/>
        <w:jc w:val="left"/>
        <w:textAlignment w:val="auto"/>
        <w:rPr>
          <w:del w:id="2337" w:author="Unknown Author" w:date="2022-08-31T19:32:15Z"/>
        </w:rPr>
      </w:pPr>
      <w:del w:id="2336" w:author="Unknown Author" w:date="2022-08-31T19:32:15Z">
        <w:r>
          <w:rPr/>
          <w:delText>Automated monthly reporting</w:delText>
        </w:r>
      </w:del>
    </w:p>
    <w:p>
      <w:pPr>
        <w:pStyle w:val="Normal"/>
        <w:widowControl/>
        <w:numPr>
          <w:ilvl w:val="0"/>
          <w:numId w:val="3"/>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339" w:author="Unknown Author" w:date="2022-08-31T19:32:15Z"/>
        </w:rPr>
      </w:pPr>
      <w:del w:id="2338" w:author="Unknown Author" w:date="2022-08-31T19:32:15Z">
        <w:r>
          <w:rPr/>
        </w:r>
      </w:del>
    </w:p>
    <w:p>
      <w:pPr>
        <w:pStyle w:val="Normal"/>
        <w:widowControl/>
        <w:suppressAutoHyphens w:val="true"/>
        <w:overflowPunct w:val="false"/>
        <w:bidi w:val="0"/>
        <w:spacing w:lineRule="auto" w:line="240" w:before="0" w:after="0"/>
        <w:jc w:val="left"/>
        <w:textAlignment w:val="auto"/>
        <w:rPr>
          <w:del w:id="2341" w:author="Unknown Author" w:date="2022-08-31T19:32:15Z"/>
        </w:rPr>
      </w:pPr>
      <w:del w:id="2340" w:author="Unknown Author" w:date="2022-08-31T19:32:15Z">
        <w:r>
          <w:rPr/>
          <w:delText>Roaming Time is the time it takes to roam from one AP to another</w:delText>
        </w:r>
      </w:del>
    </w:p>
    <w:p>
      <w:pPr>
        <w:pStyle w:val="Normal"/>
        <w:widowControl/>
        <w:suppressAutoHyphens w:val="true"/>
        <w:overflowPunct w:val="false"/>
        <w:bidi w:val="0"/>
        <w:spacing w:lineRule="auto" w:line="240" w:before="0" w:after="0"/>
        <w:jc w:val="left"/>
        <w:textAlignment w:val="auto"/>
        <w:rPr>
          <w:del w:id="2343" w:author="Unknown Author" w:date="2022-08-31T19:32:15Z"/>
        </w:rPr>
      </w:pPr>
      <w:del w:id="2342" w:author="Unknown Author" w:date="2022-08-31T19:32:15Z">
        <w:r>
          <w:rPr/>
          <w:delText>For 8400, there’s no Android to manage via AppMgmt (SAM)</w:delText>
        </w:r>
      </w:del>
    </w:p>
    <w:p>
      <w:pPr>
        <w:pStyle w:val="Normal"/>
        <w:widowControl/>
        <w:suppressAutoHyphens w:val="true"/>
        <w:overflowPunct w:val="false"/>
        <w:bidi w:val="0"/>
        <w:spacing w:lineRule="auto" w:line="240" w:before="0" w:after="0"/>
        <w:jc w:val="left"/>
        <w:textAlignment w:val="auto"/>
        <w:rPr>
          <w:del w:id="2345" w:author="Unknown Author" w:date="2022-08-31T19:32:15Z"/>
        </w:rPr>
      </w:pPr>
      <w:del w:id="2344" w:author="Unknown Author" w:date="2022-08-31T19:32:15Z">
        <w:r>
          <w:rPr/>
        </w:r>
      </w:del>
    </w:p>
    <w:p>
      <w:pPr>
        <w:pStyle w:val="Normal"/>
        <w:widowControl/>
        <w:suppressAutoHyphens w:val="true"/>
        <w:overflowPunct w:val="false"/>
        <w:bidi w:val="0"/>
        <w:spacing w:lineRule="auto" w:line="240" w:before="0" w:after="0"/>
        <w:jc w:val="left"/>
        <w:textAlignment w:val="auto"/>
        <w:rPr>
          <w:del w:id="2347" w:author="Unknown Author" w:date="2022-08-31T19:32:15Z"/>
        </w:rPr>
      </w:pPr>
      <w:del w:id="2346" w:author="Unknown Author" w:date="2022-08-31T19:32:15Z">
        <w:r>
          <w:rPr/>
          <w:delText>Versity has degradation percent measurement for battery health</w:delText>
        </w:r>
      </w:del>
    </w:p>
    <w:p>
      <w:pPr>
        <w:pStyle w:val="Normal"/>
        <w:widowControl/>
        <w:suppressAutoHyphens w:val="true"/>
        <w:overflowPunct w:val="false"/>
        <w:bidi w:val="0"/>
        <w:spacing w:lineRule="auto" w:line="240" w:before="0" w:after="0"/>
        <w:jc w:val="left"/>
        <w:textAlignment w:val="auto"/>
        <w:rPr>
          <w:del w:id="2349" w:author="Unknown Author" w:date="2022-08-31T19:32:15Z"/>
        </w:rPr>
      </w:pPr>
      <w:del w:id="2348" w:author="Unknown Author" w:date="2022-08-31T19:32:15Z">
        <w:r>
          <w:rPr/>
          <w:delText>8400 report the battery status by an string (good, warning, replace). There are is a chart cycle.</w:delText>
        </w:r>
      </w:del>
    </w:p>
    <w:p>
      <w:pPr>
        <w:pStyle w:val="Normal"/>
        <w:widowControl/>
        <w:suppressAutoHyphens w:val="true"/>
        <w:overflowPunct w:val="false"/>
        <w:bidi w:val="0"/>
        <w:spacing w:lineRule="auto" w:line="240" w:before="0" w:after="0"/>
        <w:jc w:val="left"/>
        <w:textAlignment w:val="auto"/>
        <w:rPr>
          <w:del w:id="2351" w:author="Unknown Author" w:date="2022-08-31T19:32:15Z"/>
        </w:rPr>
      </w:pPr>
      <w:del w:id="2350" w:author="Unknown Author" w:date="2022-08-31T19:32:15Z">
        <w:r>
          <w:rPr/>
        </w:r>
      </w:del>
    </w:p>
    <w:p>
      <w:pPr>
        <w:pStyle w:val="Normal"/>
        <w:widowControl/>
        <w:suppressAutoHyphens w:val="true"/>
        <w:overflowPunct w:val="false"/>
        <w:bidi w:val="0"/>
        <w:spacing w:lineRule="auto" w:line="240" w:before="0" w:after="0"/>
        <w:jc w:val="left"/>
        <w:textAlignment w:val="auto"/>
        <w:rPr>
          <w:del w:id="2353" w:author="Unknown Author" w:date="2022-08-31T19:32:15Z"/>
        </w:rPr>
      </w:pPr>
      <w:del w:id="2352" w:author="Unknown Author" w:date="2022-08-31T19:32:15Z">
        <w:r>
          <w:rPr/>
          <w:delText>Essentially we now have 4 AMIE products:</w:delText>
        </w:r>
      </w:del>
    </w:p>
    <w:p>
      <w:pPr>
        <w:pStyle w:val="Normal"/>
        <w:widowControl/>
        <w:numPr>
          <w:ilvl w:val="0"/>
          <w:numId w:val="0"/>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355" w:author="Unknown Author" w:date="2022-08-31T19:32:15Z"/>
        </w:rPr>
      </w:pPr>
      <w:del w:id="2354" w:author="Unknown Author" w:date="2022-08-31T19:32:15Z">
        <w:r>
          <w:rPr/>
          <w:delText>AMIE Essentials for Versity</w:delText>
        </w:r>
      </w:del>
    </w:p>
    <w:p>
      <w:pPr>
        <w:pStyle w:val="Normal"/>
        <w:widowControl/>
        <w:numPr>
          <w:ilvl w:val="0"/>
          <w:numId w:val="0"/>
        </w:numPr>
        <w:suppressAutoHyphens w:val="true"/>
        <w:overflowPunct w:val="false"/>
        <w:bidi w:val="0"/>
        <w:spacing w:lineRule="auto" w:line="240" w:before="0" w:after="0"/>
        <w:jc w:val="left"/>
        <w:textAlignment w:val="auto"/>
        <w:rPr>
          <w:del w:id="2357" w:author="Unknown Author" w:date="2022-08-31T19:32:15Z"/>
        </w:rPr>
      </w:pPr>
      <w:del w:id="2356" w:author="Unknown Author" w:date="2022-08-31T19:32:15Z">
        <w:r>
          <w:rPr/>
          <w:delText>AMIE Essentials for 8400</w:delText>
        </w:r>
      </w:del>
    </w:p>
    <w:p>
      <w:pPr>
        <w:pStyle w:val="Normal"/>
        <w:widowControl/>
        <w:numPr>
          <w:ilvl w:val="0"/>
          <w:numId w:val="0"/>
        </w:numPr>
        <w:suppressAutoHyphens w:val="true"/>
        <w:overflowPunct w:val="false"/>
        <w:bidi w:val="0"/>
        <w:spacing w:lineRule="auto" w:line="240" w:before="0" w:after="0"/>
        <w:jc w:val="left"/>
        <w:textAlignment w:val="auto"/>
        <w:rPr>
          <w:del w:id="2359" w:author="Unknown Author" w:date="2022-08-31T19:32:15Z"/>
        </w:rPr>
      </w:pPr>
      <w:del w:id="2358" w:author="Unknown Author" w:date="2022-08-31T19:32:15Z">
        <w:r>
          <w:rPr/>
          <w:delText>AMIE Advanced for Versity</w:delText>
        </w:r>
      </w:del>
    </w:p>
    <w:p>
      <w:pPr>
        <w:pStyle w:val="Normal"/>
        <w:widowControl/>
        <w:numPr>
          <w:ilvl w:val="0"/>
          <w:numId w:val="0"/>
        </w:numPr>
        <w:suppressAutoHyphens w:val="true"/>
        <w:overflowPunct w:val="false"/>
        <w:bidi w:val="0"/>
        <w:spacing w:lineRule="auto" w:line="240" w:before="0" w:after="0"/>
        <w:jc w:val="left"/>
        <w:textAlignment w:val="auto"/>
        <w:rPr>
          <w:del w:id="2361" w:author="Unknown Author" w:date="2022-08-31T19:32:15Z"/>
        </w:rPr>
      </w:pPr>
      <w:del w:id="2360" w:author="Unknown Author" w:date="2022-08-31T19:32:15Z">
        <w:r>
          <w:rPr/>
          <w:delText>AMIE Advanced for 8400</w:delText>
        </w:r>
      </w:del>
    </w:p>
    <w:p>
      <w:pPr>
        <w:pStyle w:val="Normal"/>
        <w:widowControl/>
        <w:numPr>
          <w:ilvl w:val="0"/>
          <w:numId w:val="3"/>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363" w:author="Unknown Author" w:date="2022-08-31T19:32:15Z"/>
        </w:rPr>
      </w:pPr>
      <w:del w:id="2362" w:author="Unknown Author" w:date="2022-08-31T19:32:15Z">
        <w:r>
          <w:rPr/>
        </w:r>
      </w:del>
    </w:p>
    <w:p>
      <w:pPr>
        <w:pStyle w:val="Normal"/>
        <w:widowControl/>
        <w:suppressAutoHyphens w:val="true"/>
        <w:overflowPunct w:val="false"/>
        <w:bidi w:val="0"/>
        <w:spacing w:lineRule="auto" w:line="240" w:before="0" w:after="0"/>
        <w:jc w:val="left"/>
        <w:textAlignment w:val="auto"/>
        <w:rPr>
          <w:del w:id="2365" w:author="Unknown Author" w:date="2022-08-31T19:32:15Z"/>
        </w:rPr>
      </w:pPr>
      <w:del w:id="2364" w:author="Unknown Author" w:date="2022-08-31T19:32:15Z">
        <w:r>
          <w:rPr/>
          <w:delText>AMIE Advanced is a GA product with 3 Beta features: App Mamt, Logging, and SysUpdater</w:delText>
        </w:r>
      </w:del>
    </w:p>
    <w:p>
      <w:pPr>
        <w:pStyle w:val="Normal"/>
        <w:widowControl/>
        <w:suppressAutoHyphens w:val="true"/>
        <w:overflowPunct w:val="false"/>
        <w:bidi w:val="0"/>
        <w:spacing w:lineRule="auto" w:line="240" w:before="0" w:after="0"/>
        <w:jc w:val="left"/>
        <w:textAlignment w:val="auto"/>
        <w:rPr>
          <w:del w:id="2367" w:author="Unknown Author" w:date="2022-08-31T19:32:15Z"/>
        </w:rPr>
      </w:pPr>
      <w:del w:id="2366" w:author="Unknown Author" w:date="2022-08-31T19:32:15Z">
        <w:r>
          <w:rPr/>
          <w:delText>Battery management was added to the AMIE Essentials for both Versity and 8400</w:delText>
        </w:r>
      </w:del>
    </w:p>
    <w:p>
      <w:pPr>
        <w:pStyle w:val="Normal"/>
        <w:widowControl/>
        <w:suppressAutoHyphens w:val="true"/>
        <w:overflowPunct w:val="false"/>
        <w:bidi w:val="0"/>
        <w:spacing w:lineRule="auto" w:line="240" w:before="0" w:after="0"/>
        <w:jc w:val="left"/>
        <w:textAlignment w:val="auto"/>
        <w:rPr>
          <w:del w:id="2369" w:author="Unknown Author" w:date="2022-08-31T19:32:15Z"/>
        </w:rPr>
      </w:pPr>
      <w:del w:id="2368" w:author="Unknown Author" w:date="2022-08-31T19:32:15Z">
        <w:r>
          <w:rPr/>
          <w:delText>AMIE was expanded to work with 8400 devices</w:delText>
        </w:r>
      </w:del>
    </w:p>
    <w:p>
      <w:pPr>
        <w:pStyle w:val="Normal"/>
        <w:widowControl/>
        <w:suppressAutoHyphens w:val="true"/>
        <w:overflowPunct w:val="false"/>
        <w:bidi w:val="0"/>
        <w:spacing w:lineRule="auto" w:line="240" w:before="0" w:after="0"/>
        <w:jc w:val="left"/>
        <w:textAlignment w:val="auto"/>
        <w:rPr>
          <w:del w:id="2371" w:author="Unknown Author" w:date="2022-08-31T19:32:15Z"/>
        </w:rPr>
      </w:pPr>
      <w:del w:id="2370" w:author="Unknown Author" w:date="2022-08-31T19:32:15Z">
        <w:r>
          <w:rPr/>
          <w:delText>Added consolidated services (OTA, Logging, &amp; App Mgmt) to AMIE</w:delText>
        </w:r>
      </w:del>
    </w:p>
    <w:p>
      <w:pPr>
        <w:pStyle w:val="Normal"/>
        <w:widowControl/>
        <w:suppressAutoHyphens w:val="true"/>
        <w:overflowPunct w:val="false"/>
        <w:bidi w:val="0"/>
        <w:spacing w:lineRule="auto" w:line="240" w:before="0" w:after="0"/>
        <w:jc w:val="left"/>
        <w:textAlignment w:val="auto"/>
        <w:rPr>
          <w:del w:id="2373" w:author="Unknown Author" w:date="2022-08-31T19:32:15Z"/>
        </w:rPr>
      </w:pPr>
      <w:del w:id="2372" w:author="Unknown Author" w:date="2022-08-31T19:32:15Z">
        <w:r>
          <w:rPr/>
          <w:delText xml:space="preserve">The main management platform for 8400 is the CMS </w:delText>
        </w:r>
      </w:del>
    </w:p>
    <w:p>
      <w:pPr>
        <w:pStyle w:val="Normal"/>
        <w:widowControl/>
        <w:suppressAutoHyphens w:val="true"/>
        <w:overflowPunct w:val="false"/>
        <w:bidi w:val="0"/>
        <w:spacing w:lineRule="auto" w:line="240" w:before="0" w:after="0"/>
        <w:jc w:val="left"/>
        <w:textAlignment w:val="auto"/>
        <w:rPr>
          <w:del w:id="2375" w:author="Unknown Author" w:date="2022-08-31T19:32:15Z"/>
        </w:rPr>
      </w:pPr>
      <w:del w:id="2374" w:author="Unknown Author" w:date="2022-08-31T19:32:15Z">
        <w:r>
          <w:rPr/>
        </w:r>
      </w:del>
    </w:p>
    <w:p>
      <w:pPr>
        <w:pStyle w:val="Normal"/>
        <w:widowControl/>
        <w:numPr>
          <w:ilvl w:val="0"/>
          <w:numId w:val="3"/>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377" w:author="Unknown Author" w:date="2022-08-31T19:32:15Z"/>
        </w:rPr>
      </w:pPr>
      <w:del w:id="2376" w:author="Unknown Author" w:date="2022-08-31T19:32:15Z">
        <w:r>
          <w:rPr>
            <w:b/>
            <w:bCs/>
          </w:rPr>
          <w:delText>Release Tracker</w:delText>
        </w:r>
      </w:del>
    </w:p>
    <w:p>
      <w:pPr>
        <w:pStyle w:val="Normal"/>
        <w:widowControl/>
        <w:numPr>
          <w:ilvl w:val="0"/>
          <w:numId w:val="3"/>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379" w:author="Unknown Author" w:date="2022-08-31T19:32:15Z"/>
        </w:rPr>
      </w:pPr>
      <w:del w:id="2378" w:author="Unknown Author" w:date="2022-08-31T19:32:15Z">
        <w:r>
          <w:rPr>
            <w:b/>
            <w:bCs/>
          </w:rPr>
        </w:r>
      </w:del>
    </w:p>
    <w:p>
      <w:pPr>
        <w:pStyle w:val="Normal"/>
        <w:widowControl/>
        <w:numPr>
          <w:ilvl w:val="0"/>
          <w:numId w:val="3"/>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381" w:author="Unknown Author" w:date="2022-08-31T19:32:15Z"/>
        </w:rPr>
      </w:pPr>
      <w:del w:id="2380" w:author="Unknown Author" w:date="2022-08-31T19:32:15Z">
        <w:r>
          <w:rPr/>
          <w:delText>SAM 1.5 (GA) = 21R2</w:delText>
        </w:r>
      </w:del>
    </w:p>
    <w:p>
      <w:pPr>
        <w:pStyle w:val="Normal"/>
        <w:widowControl/>
        <w:suppressAutoHyphens w:val="true"/>
        <w:overflowPunct w:val="false"/>
        <w:bidi w:val="0"/>
        <w:spacing w:lineRule="auto" w:line="240" w:before="0" w:after="0"/>
        <w:jc w:val="left"/>
        <w:textAlignment w:val="auto"/>
        <w:rPr>
          <w:del w:id="2383" w:author="Unknown Author" w:date="2022-08-31T19:32:15Z"/>
        </w:rPr>
      </w:pPr>
      <w:del w:id="2382" w:author="Unknown Author" w:date="2022-08-31T19:32:15Z">
        <w:r>
          <w:rPr/>
          <w:delText>SAM 1.6 (GA) = 21R3 ~ App Mgmt 2.0 Beta, Inital Deployment</w:delText>
        </w:r>
      </w:del>
    </w:p>
    <w:p>
      <w:pPr>
        <w:pStyle w:val="Normal"/>
        <w:widowControl/>
        <w:suppressAutoHyphens w:val="true"/>
        <w:overflowPunct w:val="false"/>
        <w:bidi w:val="0"/>
        <w:spacing w:lineRule="auto" w:line="240" w:before="0" w:after="0"/>
        <w:jc w:val="left"/>
        <w:textAlignment w:val="auto"/>
        <w:rPr>
          <w:del w:id="2385" w:author="Unknown Author" w:date="2022-08-31T19:32:15Z"/>
        </w:rPr>
      </w:pPr>
      <w:del w:id="2384" w:author="Unknown Author" w:date="2022-08-31T19:32:15Z">
        <w:r>
          <w:rPr/>
          <w:delText>SAM 1.7 (GA) = 22R1 ~ App Mgmt 2.0.1 Beta, Inital Deployment &amp; Upgrade</w:delText>
        </w:r>
      </w:del>
    </w:p>
    <w:p>
      <w:pPr>
        <w:pStyle w:val="Normal"/>
        <w:widowControl/>
        <w:suppressAutoHyphens w:val="true"/>
        <w:overflowPunct w:val="false"/>
        <w:bidi w:val="0"/>
        <w:spacing w:lineRule="auto" w:line="240" w:before="0" w:after="0"/>
        <w:jc w:val="left"/>
        <w:textAlignment w:val="auto"/>
        <w:rPr>
          <w:del w:id="2387" w:author="Unknown Author" w:date="2022-08-31T19:32:15Z"/>
        </w:rPr>
      </w:pPr>
      <w:del w:id="2386" w:author="Unknown Author" w:date="2022-08-31T19:32:15Z">
        <w:r>
          <w:rPr/>
          <w:delText>SAM 1.8 (GA) = 22R2 ~ App Mgmt 2.1 Beta, Inital Deployment &amp; Upgrade</w:delText>
        </w:r>
      </w:del>
    </w:p>
    <w:p>
      <w:pPr>
        <w:pStyle w:val="Normal"/>
        <w:widowControl/>
        <w:suppressAutoHyphens w:val="true"/>
        <w:overflowPunct w:val="false"/>
        <w:bidi w:val="0"/>
        <w:spacing w:lineRule="auto" w:line="240" w:before="0" w:after="0"/>
        <w:jc w:val="left"/>
        <w:textAlignment w:val="auto"/>
        <w:rPr>
          <w:del w:id="2389" w:author="Unknown Author" w:date="2022-08-31T19:32:15Z"/>
        </w:rPr>
      </w:pPr>
      <w:del w:id="2388" w:author="Unknown Author" w:date="2022-08-31T19:32:15Z">
        <w:r>
          <w:rPr/>
        </w:r>
      </w:del>
    </w:p>
    <w:p>
      <w:pPr>
        <w:pStyle w:val="Normal"/>
        <w:widowControl/>
        <w:suppressAutoHyphens w:val="true"/>
        <w:overflowPunct w:val="false"/>
        <w:bidi w:val="0"/>
        <w:spacing w:lineRule="auto" w:line="240" w:before="0" w:after="0"/>
        <w:jc w:val="left"/>
        <w:textAlignment w:val="auto"/>
        <w:rPr>
          <w:del w:id="2391" w:author="Unknown Author" w:date="2022-08-31T19:32:15Z"/>
        </w:rPr>
      </w:pPr>
      <w:del w:id="2390" w:author="Unknown Author" w:date="2022-08-31T19:32:15Z">
        <w:r>
          <w:rPr/>
          <w:delText>Questions:</w:delText>
        </w:r>
      </w:del>
    </w:p>
    <w:p>
      <w:pPr>
        <w:pStyle w:val="Normal"/>
        <w:widowControl/>
        <w:numPr>
          <w:ilvl w:val="0"/>
          <w:numId w:val="3"/>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393" w:author="Unknown Author" w:date="2022-08-30T10:21:41Z"/>
        </w:rPr>
      </w:pPr>
      <w:del w:id="2392" w:author="Unknown Author" w:date="2022-08-31T19:32:15Z">
        <w:r>
          <w:rPr/>
          <w:delText>Is there an AIME Cloud piece for AMIE Essentials?</w:delText>
        </w:r>
      </w:del>
    </w:p>
    <w:p>
      <w:pPr>
        <w:pStyle w:val="Normal"/>
        <w:widowControl/>
        <w:numPr>
          <w:ilvl w:val="0"/>
          <w:numId w:val="3"/>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395" w:author="Unknown Author" w:date="2022-08-31T19:32:15Z"/>
        </w:rPr>
      </w:pPr>
      <w:del w:id="2394" w:author="Unknown Author" w:date="2022-08-31T19:32:15Z">
        <w:r>
          <w:rPr/>
        </w:r>
      </w:del>
    </w:p>
    <w:p>
      <w:pPr>
        <w:pStyle w:val="Normal"/>
        <w:widowControl/>
        <w:numPr>
          <w:ilvl w:val="0"/>
          <w:numId w:val="0"/>
        </w:numPr>
        <w:suppressAutoHyphens w:val="true"/>
        <w:overflowPunct w:val="false"/>
        <w:bidi w:val="0"/>
        <w:spacing w:lineRule="auto" w:line="240" w:before="0" w:after="0"/>
        <w:ind w:lef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397" w:author="Unknown Author" w:date="2022-08-30T10:21:41Z"/>
        </w:rPr>
      </w:pPr>
      <w:del w:id="2396" w:author="Unknown Author" w:date="2022-08-30T10:21:41Z">
        <w:r>
          <w:rPr/>
        </w:r>
      </w:del>
    </w:p>
    <w:p>
      <w:pPr>
        <w:pStyle w:val="Normal"/>
        <w:widowControl/>
        <w:numPr>
          <w:ilvl w:val="0"/>
          <w:numId w:val="0"/>
        </w:numPr>
        <w:suppressAutoHyphens w:val="true"/>
        <w:overflowPunct w:val="false"/>
        <w:bidi w:val="0"/>
        <w:spacing w:lineRule="auto" w:line="240" w:before="0" w:after="0"/>
        <w:ind w:left="0" w:hanging="0"/>
        <w:jc w:val="left"/>
        <w:textAlignment w:val="auto"/>
        <w:rPr>
          <w:del w:id="2399" w:author="Unknown Author" w:date="2022-08-30T10:21:41Z"/>
        </w:rPr>
      </w:pPr>
      <w:del w:id="2398" w:author="Unknown Author" w:date="2022-08-30T10:21:41Z">
        <w:r>
          <w:rPr/>
          <w:delText>AMIE Overview Andrew</w:delText>
        </w:r>
      </w:del>
    </w:p>
    <w:p>
      <w:pPr>
        <w:pStyle w:val="Normal"/>
        <w:widowControl/>
        <w:numPr>
          <w:ilvl w:val="0"/>
          <w:numId w:val="0"/>
        </w:numPr>
        <w:suppressAutoHyphens w:val="true"/>
        <w:overflowPunct w:val="false"/>
        <w:bidi w:val="0"/>
        <w:spacing w:lineRule="auto" w:line="240" w:before="0" w:after="0"/>
        <w:ind w:lef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401" w:author="Unknown Author" w:date="2022-08-31T19:32:15Z"/>
        </w:rPr>
      </w:pPr>
      <w:del w:id="2400" w:author="Unknown Author" w:date="2022-08-31T19:32:15Z">
        <w:r>
          <w:rPr/>
        </w:r>
      </w:del>
    </w:p>
    <w:p>
      <w:pPr>
        <w:pStyle w:val="Normal"/>
        <w:bidi w:val="0"/>
        <w:jc w:val="left"/>
        <w:rPr>
          <w:b/>
          <w:b/>
          <w:bCs/>
          <w:del w:id="2403" w:author="Unknown Author" w:date="2022-08-31T19:32:15Z"/>
        </w:rPr>
      </w:pPr>
      <w:del w:id="2402" w:author="Unknown Author" w:date="2022-08-31T19:32:15Z">
        <w:r>
          <w:rPr>
            <w:b/>
            <w:bCs/>
          </w:rPr>
          <w:delText>Push Notifications</w:delText>
        </w:r>
      </w:del>
    </w:p>
    <w:p>
      <w:pPr>
        <w:pStyle w:val="Normal"/>
        <w:widowControl/>
        <w:suppressAutoHyphens w:val="true"/>
        <w:overflowPunct w:val="false"/>
        <w:bidi w:val="0"/>
        <w:spacing w:lineRule="auto" w:line="240" w:before="0" w:after="0"/>
        <w:jc w:val="left"/>
        <w:textAlignment w:val="auto"/>
        <w:rPr>
          <w:del w:id="2405" w:author="Unknown Author" w:date="2022-08-31T19:32:15Z"/>
        </w:rPr>
      </w:pPr>
      <w:del w:id="2404" w:author="Unknown Author" w:date="2022-08-31T19:32:15Z">
        <w:r>
          <w:rPr/>
          <w:delText xml:space="preserve">Push notifications are messages sent from AMIE to the phone, e.g. detecting that a user has inserted a bad battery into the phone and sending a message to the phone telling them the battery is bad, please replace. </w:delText>
        </w:r>
      </w:del>
    </w:p>
    <w:p>
      <w:pPr>
        <w:pStyle w:val="Normal"/>
        <w:widowControl/>
        <w:suppressAutoHyphens w:val="true"/>
        <w:overflowPunct w:val="false"/>
        <w:bidi w:val="0"/>
        <w:spacing w:lineRule="auto" w:line="240" w:before="0" w:after="0"/>
        <w:jc w:val="left"/>
        <w:textAlignment w:val="auto"/>
        <w:rPr>
          <w:del w:id="2407" w:author="Unknown Author" w:date="2022-08-31T19:32:15Z"/>
        </w:rPr>
      </w:pPr>
      <w:del w:id="2406" w:author="Unknown Author" w:date="2022-08-31T19:32:15Z">
        <w:r>
          <w:rPr/>
        </w:r>
      </w:del>
    </w:p>
    <w:p>
      <w:pPr>
        <w:pStyle w:val="Normal"/>
        <w:widowControl/>
        <w:suppressAutoHyphens w:val="true"/>
        <w:overflowPunct w:val="false"/>
        <w:bidi w:val="0"/>
        <w:spacing w:lineRule="auto" w:line="240" w:before="0" w:after="0"/>
        <w:jc w:val="left"/>
        <w:textAlignment w:val="auto"/>
        <w:rPr>
          <w:del w:id="2409" w:author="Unknown Author" w:date="2022-08-31T19:32:15Z"/>
        </w:rPr>
      </w:pPr>
      <w:del w:id="2408" w:author="Unknown Author" w:date="2022-08-31T19:32:15Z">
        <w:r>
          <w:rPr/>
          <w:delText>Contract between the phone and the cloud for analytics reporting is captured in the “aws-amie-metrics_processing” repository on Gerrit.</w:delText>
        </w:r>
      </w:del>
    </w:p>
    <w:p>
      <w:pPr>
        <w:pStyle w:val="Normal"/>
        <w:widowControl/>
        <w:suppressAutoHyphens w:val="true"/>
        <w:overflowPunct w:val="false"/>
        <w:bidi w:val="0"/>
        <w:spacing w:lineRule="auto" w:line="240" w:before="0" w:after="0"/>
        <w:jc w:val="left"/>
        <w:textAlignment w:val="auto"/>
        <w:rPr>
          <w:del w:id="2411" w:author="Unknown Author" w:date="2022-08-31T19:32:15Z"/>
        </w:rPr>
      </w:pPr>
      <w:del w:id="2410" w:author="Unknown Author" w:date="2022-08-31T19:32:15Z">
        <w:r>
          <w:rPr/>
        </w:r>
      </w:del>
    </w:p>
    <w:p>
      <w:pPr>
        <w:pStyle w:val="Normal"/>
        <w:widowControl/>
        <w:suppressAutoHyphens w:val="true"/>
        <w:overflowPunct w:val="false"/>
        <w:bidi w:val="0"/>
        <w:spacing w:lineRule="auto" w:line="240" w:before="0" w:after="0"/>
        <w:jc w:val="left"/>
        <w:textAlignment w:val="auto"/>
        <w:rPr>
          <w:del w:id="2413" w:author="Unknown Author" w:date="2022-08-31T19:32:15Z"/>
        </w:rPr>
      </w:pPr>
      <w:del w:id="2412" w:author="Unknown Author" w:date="2022-08-31T19:32:15Z">
        <w:r>
          <w:rPr/>
          <w:delText xml:space="preserve">Most of non-cloud Spectralink source code is in Gerrit. Android Platform, AMIE Gateway, SAM all reside in Gerrit. </w:delText>
        </w:r>
      </w:del>
    </w:p>
    <w:p>
      <w:pPr>
        <w:pStyle w:val="Normal"/>
        <w:widowControl/>
        <w:suppressAutoHyphens w:val="true"/>
        <w:overflowPunct w:val="false"/>
        <w:bidi w:val="0"/>
        <w:spacing w:lineRule="auto" w:line="240" w:before="0" w:after="0"/>
        <w:jc w:val="left"/>
        <w:textAlignment w:val="auto"/>
        <w:rPr>
          <w:del w:id="2415" w:author="Unknown Author" w:date="2022-08-31T19:32:15Z"/>
        </w:rPr>
      </w:pPr>
      <w:del w:id="2414" w:author="Unknown Author" w:date="2022-08-31T19:32:15Z">
        <w:r>
          <w:rPr/>
        </w:r>
      </w:del>
    </w:p>
    <w:p>
      <w:pPr>
        <w:pStyle w:val="Normal"/>
        <w:widowControl/>
        <w:suppressAutoHyphens w:val="true"/>
        <w:overflowPunct w:val="false"/>
        <w:bidi w:val="0"/>
        <w:spacing w:lineRule="auto" w:line="240" w:before="0" w:after="0"/>
        <w:jc w:val="left"/>
        <w:textAlignment w:val="auto"/>
        <w:rPr>
          <w:del w:id="2417" w:author="Unknown Author" w:date="2022-08-31T19:32:15Z"/>
        </w:rPr>
      </w:pPr>
      <w:del w:id="2416" w:author="Unknown Author" w:date="2022-08-31T19:32:15Z">
        <w:r>
          <w:rPr/>
          <w:delText>The Android App AIME Agent is in a repository called SlnkAtlasAgent. It runs an MQTT client in the AMIE gateway.</w:delText>
        </w:r>
      </w:del>
    </w:p>
    <w:p>
      <w:pPr>
        <w:pStyle w:val="Normal"/>
        <w:widowControl/>
        <w:suppressAutoHyphens w:val="true"/>
        <w:overflowPunct w:val="false"/>
        <w:bidi w:val="0"/>
        <w:spacing w:lineRule="auto" w:line="240" w:before="0" w:after="0"/>
        <w:jc w:val="left"/>
        <w:textAlignment w:val="auto"/>
        <w:rPr>
          <w:del w:id="2419" w:author="Unknown Author" w:date="2022-08-31T19:32:15Z"/>
        </w:rPr>
      </w:pPr>
      <w:del w:id="2418" w:author="Unknown Author" w:date="2022-08-31T19:32:15Z">
        <w:r>
          <w:rPr/>
        </w:r>
      </w:del>
    </w:p>
    <w:p>
      <w:pPr>
        <w:pStyle w:val="Normal"/>
        <w:widowControl/>
        <w:suppressAutoHyphens w:val="true"/>
        <w:overflowPunct w:val="false"/>
        <w:bidi w:val="0"/>
        <w:spacing w:lineRule="auto" w:line="240" w:before="0" w:after="0"/>
        <w:jc w:val="left"/>
        <w:textAlignment w:val="auto"/>
        <w:rPr>
          <w:del w:id="2421" w:author="Unknown Author" w:date="2022-08-31T19:32:15Z"/>
        </w:rPr>
      </w:pPr>
      <w:del w:id="2420" w:author="Unknown Author" w:date="2022-08-31T19:32:15Z">
        <w:r>
          <w:rPr/>
          <w:delText>spectralink/apps/SlnkAtlasAgent</w:delText>
        </w:r>
      </w:del>
    </w:p>
    <w:p>
      <w:pPr>
        <w:pStyle w:val="Normal"/>
        <w:widowControl/>
        <w:suppressAutoHyphens w:val="true"/>
        <w:overflowPunct w:val="false"/>
        <w:bidi w:val="0"/>
        <w:spacing w:lineRule="auto" w:line="240" w:before="0" w:after="0"/>
        <w:jc w:val="left"/>
        <w:textAlignment w:val="auto"/>
        <w:rPr>
          <w:del w:id="2423" w:author="Unknown Author" w:date="2022-08-31T19:32:15Z"/>
        </w:rPr>
      </w:pPr>
      <w:del w:id="2422" w:author="Unknown Author" w:date="2022-08-31T19:32:15Z">
        <w:r>
          <w:rPr/>
          <w:delText>spectralink/apps/SlnkAtlasInterface</w:delText>
        </w:r>
      </w:del>
    </w:p>
    <w:p>
      <w:pPr>
        <w:pStyle w:val="Normal"/>
        <w:widowControl/>
        <w:suppressAutoHyphens w:val="true"/>
        <w:overflowPunct w:val="false"/>
        <w:bidi w:val="0"/>
        <w:spacing w:lineRule="auto" w:line="240" w:before="0" w:after="0"/>
        <w:jc w:val="left"/>
        <w:textAlignment w:val="auto"/>
        <w:rPr>
          <w:del w:id="2425" w:author="Unknown Author" w:date="2022-08-31T19:32:15Z"/>
        </w:rPr>
      </w:pPr>
      <w:del w:id="2424" w:author="Unknown Author" w:date="2022-08-31T19:32:15Z">
        <w:r>
          <w:rPr/>
        </w:r>
      </w:del>
    </w:p>
    <w:p>
      <w:pPr>
        <w:pStyle w:val="Normal"/>
        <w:widowControl/>
        <w:suppressAutoHyphens w:val="true"/>
        <w:overflowPunct w:val="false"/>
        <w:bidi w:val="0"/>
        <w:spacing w:lineRule="auto" w:line="240" w:before="0" w:after="0"/>
        <w:jc w:val="left"/>
        <w:textAlignment w:val="auto"/>
        <w:rPr>
          <w:del w:id="2427" w:author="Unknown Author" w:date="2022-08-31T19:32:15Z"/>
        </w:rPr>
      </w:pPr>
      <w:del w:id="2426" w:author="Unknown Author" w:date="2022-08-31T19:32:15Z">
        <w:r>
          <w:rPr/>
          <w:delText>The gateways are Ubuntu machine with hardware ennoblement stack. We have small, medium, large, and extra-large. We recommend M and L. Rather that using an XL we recommend using multiple medium or large gateway to avoid single point of failure.</w:delText>
        </w:r>
      </w:del>
    </w:p>
    <w:p>
      <w:pPr>
        <w:pStyle w:val="Normal"/>
        <w:widowControl/>
        <w:suppressAutoHyphens w:val="true"/>
        <w:overflowPunct w:val="false"/>
        <w:bidi w:val="0"/>
        <w:spacing w:lineRule="auto" w:line="240" w:before="0" w:after="0"/>
        <w:jc w:val="left"/>
        <w:textAlignment w:val="auto"/>
        <w:rPr>
          <w:del w:id="2429" w:author="Unknown Author" w:date="2022-08-31T19:32:15Z"/>
        </w:rPr>
      </w:pPr>
      <w:del w:id="2428" w:author="Unknown Author" w:date="2022-08-31T19:32:15Z">
        <w:r>
          <w:rPr/>
        </w:r>
      </w:del>
    </w:p>
    <w:p>
      <w:pPr>
        <w:pStyle w:val="Normal"/>
        <w:widowControl/>
        <w:suppressAutoHyphens w:val="true"/>
        <w:overflowPunct w:val="false"/>
        <w:bidi w:val="0"/>
        <w:spacing w:lineRule="auto" w:line="240" w:before="0" w:after="0"/>
        <w:jc w:val="left"/>
        <w:textAlignment w:val="auto"/>
        <w:rPr>
          <w:del w:id="2431" w:author="Unknown Author" w:date="2022-08-31T19:32:15Z"/>
        </w:rPr>
      </w:pPr>
      <w:del w:id="2430" w:author="Unknown Author" w:date="2022-08-31T19:32:15Z">
        <w:r>
          <w:rPr/>
          <w:delText xml:space="preserve">The gateways send the metrics data from the mobiles to the cloud. We use AWS SQS service to inject the messages. SQS fires a Lambda to take the metrics and writes to ElasticSearch (ES) database. </w:delText>
        </w:r>
      </w:del>
    </w:p>
    <w:p>
      <w:pPr>
        <w:pStyle w:val="Normal"/>
        <w:widowControl/>
        <w:suppressAutoHyphens w:val="true"/>
        <w:overflowPunct w:val="false"/>
        <w:bidi w:val="0"/>
        <w:spacing w:lineRule="auto" w:line="240" w:before="0" w:after="0"/>
        <w:jc w:val="left"/>
        <w:textAlignment w:val="auto"/>
        <w:rPr>
          <w:del w:id="2433" w:author="Unknown Author" w:date="2022-08-31T19:32:15Z"/>
        </w:rPr>
      </w:pPr>
      <w:del w:id="2432" w:author="Unknown Author" w:date="2022-08-31T19:32:15Z">
        <w:r>
          <w:rPr/>
        </w:r>
      </w:del>
    </w:p>
    <w:p>
      <w:pPr>
        <w:pStyle w:val="Normal"/>
        <w:widowControl/>
        <w:suppressAutoHyphens w:val="true"/>
        <w:overflowPunct w:val="false"/>
        <w:bidi w:val="0"/>
        <w:spacing w:lineRule="auto" w:line="240" w:before="0" w:after="0"/>
        <w:jc w:val="left"/>
        <w:textAlignment w:val="auto"/>
        <w:rPr>
          <w:del w:id="2435" w:author="Unknown Author" w:date="2022-08-31T19:32:15Z"/>
        </w:rPr>
      </w:pPr>
      <w:del w:id="2434" w:author="Unknown Author" w:date="2022-08-31T19:32:15Z">
        <w:r>
          <w:rPr/>
          <w:delText>We do MQTT with TLS 1.2 for V92, V95, and V96. The main difference is that the the battery hot-swap is not available on V92.</w:delText>
        </w:r>
      </w:del>
    </w:p>
    <w:p>
      <w:pPr>
        <w:pStyle w:val="Normal"/>
        <w:widowControl/>
        <w:suppressAutoHyphens w:val="true"/>
        <w:overflowPunct w:val="false"/>
        <w:bidi w:val="0"/>
        <w:spacing w:lineRule="auto" w:line="240" w:before="0" w:after="0"/>
        <w:jc w:val="left"/>
        <w:textAlignment w:val="auto"/>
        <w:rPr>
          <w:del w:id="2437" w:author="Unknown Author" w:date="2022-08-31T19:32:15Z"/>
        </w:rPr>
      </w:pPr>
      <w:del w:id="2436" w:author="Unknown Author" w:date="2022-08-31T19:32:15Z">
        <w:r>
          <w:rPr/>
        </w:r>
      </w:del>
    </w:p>
    <w:p>
      <w:pPr>
        <w:pStyle w:val="Normal"/>
        <w:widowControl/>
        <w:numPr>
          <w:ilvl w:val="0"/>
          <w:numId w:val="3"/>
        </w:numPr>
        <w:suppressAutoHyphens w:val="true"/>
        <w:overflowPunct w:val="false"/>
        <w:bidi w:val="0"/>
        <w:spacing w:lineRule="auto" w:line="240" w:before="0" w:after="0"/>
        <w:ind w:hanging="0"/>
        <w:jc w:val="left"/>
        <w:textAlignment w:val="auto"/>
        <w:rPr>
          <w:del w:id="2443" w:author="Unknown Author" w:date="2022-08-31T19:32:15Z"/>
        </w:rPr>
      </w:pPr>
      <w:del w:id="2438" w:author="Unknown Author" w:date="2022-08-31T19:32:15Z">
        <w:r>
          <w:rPr/>
          <w:delText xml:space="preserve">In elastic search we populate 4 different indices per customer’s organization. Each customer can have multiple organizations. The </w:delText>
        </w:r>
      </w:del>
      <w:del w:id="2439" w:author="Unknown Author" w:date="2022-08-31T19:32:15Z">
        <w:r>
          <w:rPr>
            <w:highlight w:val="yellow"/>
          </w:rPr>
          <w:delText>customers have their own bucket</w:delText>
        </w:r>
      </w:del>
      <w:del w:id="2440" w:author="Unknown Author" w:date="2022-08-31T19:32:15Z">
        <w:r>
          <w:rPr/>
          <w:delText xml:space="preserve"> which is comprised of different indices in ES for the different metric types. So a customer with a single organization, single gateway will have the following </w:delText>
        </w:r>
      </w:del>
      <w:del w:id="2441" w:author="Unknown Author" w:date="2022-08-02T19:09:47Z">
        <w:r>
          <w:rPr/>
          <w:delText>indeces</w:delText>
        </w:r>
      </w:del>
      <w:del w:id="2442" w:author="Unknown Author" w:date="2022-08-31T19:32:15Z">
        <w:r>
          <w:rPr/>
          <w:delText xml:space="preserve">: </w:delText>
        </w:r>
      </w:del>
    </w:p>
    <w:p>
      <w:pPr>
        <w:pStyle w:val="Normal"/>
        <w:widowControl/>
        <w:suppressAutoHyphens w:val="true"/>
        <w:overflowPunct w:val="false"/>
        <w:bidi w:val="0"/>
        <w:spacing w:lineRule="auto" w:line="240" w:before="0" w:after="0"/>
        <w:jc w:val="left"/>
        <w:textAlignment w:val="auto"/>
        <w:rPr>
          <w:del w:id="2445" w:author="Unknown Author" w:date="2022-08-31T19:32:15Z"/>
        </w:rPr>
      </w:pPr>
      <w:del w:id="2444" w:author="Unknown Author" w:date="2022-08-31T19:32:15Z">
        <w:r>
          <w:rPr/>
        </w:r>
      </w:del>
    </w:p>
    <w:p>
      <w:pPr>
        <w:pStyle w:val="Normal"/>
        <w:widowControl/>
        <w:numPr>
          <w:ilvl w:val="0"/>
          <w:numId w:val="0"/>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447" w:author="Unknown Author" w:date="2022-08-31T19:32:15Z"/>
        </w:rPr>
      </w:pPr>
      <w:del w:id="2446" w:author="Unknown Author" w:date="2022-08-31T19:32:15Z">
        <w:r>
          <w:rPr/>
          <w:delText>Call Metrics – e.g. call stats, call end</w:delText>
        </w:r>
      </w:del>
    </w:p>
    <w:p>
      <w:pPr>
        <w:pStyle w:val="Normal"/>
        <w:widowControl/>
        <w:numPr>
          <w:ilvl w:val="0"/>
          <w:numId w:val="0"/>
        </w:numPr>
        <w:suppressAutoHyphens w:val="true"/>
        <w:overflowPunct w:val="false"/>
        <w:bidi w:val="0"/>
        <w:spacing w:lineRule="auto" w:line="240" w:before="0" w:after="0"/>
        <w:jc w:val="left"/>
        <w:textAlignment w:val="auto"/>
        <w:rPr>
          <w:del w:id="2450" w:author="Unknown Author" w:date="2022-08-31T19:32:15Z"/>
        </w:rPr>
      </w:pPr>
      <w:del w:id="2448" w:author="Unknown Author" w:date="2022-08-31T19:32:15Z">
        <w:r>
          <w:rPr/>
          <w:delText xml:space="preserve">Device Metrics – e.g. </w:delText>
        </w:r>
      </w:del>
      <w:del w:id="2449" w:author="Unknown Author" w:date="2022-08-31T19:32:15Z">
        <w:r>
          <w:rPr>
            <w:rFonts w:eastAsia="Liberation Serif" w:cs="Liberation Serif"/>
            <w:color w:val="auto"/>
            <w:kern w:val="2"/>
            <w:sz w:val="20"/>
            <w:szCs w:val="22"/>
            <w:lang w:val="en-US" w:eastAsia="hi-IN" w:bidi="hi-IN"/>
          </w:rPr>
          <w:delText>Spectralink software version</w:delText>
        </w:r>
      </w:del>
    </w:p>
    <w:p>
      <w:pPr>
        <w:pStyle w:val="Normal"/>
        <w:widowControl/>
        <w:numPr>
          <w:ilvl w:val="0"/>
          <w:numId w:val="0"/>
        </w:numPr>
        <w:suppressAutoHyphens w:val="true"/>
        <w:overflowPunct w:val="false"/>
        <w:bidi w:val="0"/>
        <w:spacing w:lineRule="auto" w:line="240" w:before="0" w:after="0"/>
        <w:jc w:val="left"/>
        <w:textAlignment w:val="auto"/>
        <w:rPr>
          <w:del w:id="2452" w:author="Unknown Author" w:date="2022-08-31T19:32:15Z"/>
        </w:rPr>
      </w:pPr>
      <w:del w:id="2451" w:author="Unknown Author" w:date="2022-08-31T19:32:15Z">
        <w:r>
          <w:rPr/>
          <w:delText>Battery Metrics - e.g. battery level change</w:delText>
        </w:r>
      </w:del>
    </w:p>
    <w:p>
      <w:pPr>
        <w:pStyle w:val="Normal"/>
        <w:widowControl/>
        <w:numPr>
          <w:ilvl w:val="0"/>
          <w:numId w:val="0"/>
        </w:numPr>
        <w:suppressAutoHyphens w:val="true"/>
        <w:overflowPunct w:val="false"/>
        <w:bidi w:val="0"/>
        <w:spacing w:lineRule="auto" w:line="240" w:before="0" w:after="0"/>
        <w:jc w:val="left"/>
        <w:textAlignment w:val="auto"/>
        <w:rPr>
          <w:del w:id="2454" w:author="Unknown Author" w:date="2022-08-31T19:32:15Z"/>
        </w:rPr>
      </w:pPr>
      <w:del w:id="2453" w:author="Unknown Author" w:date="2022-08-31T19:32:15Z">
        <w:r>
          <w:rPr/>
          <w:delText>Networking indices – e.g. roaming handoff</w:delText>
        </w:r>
      </w:del>
    </w:p>
    <w:p>
      <w:pPr>
        <w:pStyle w:val="Normal"/>
        <w:widowControl/>
        <w:numPr>
          <w:ilvl w:val="0"/>
          <w:numId w:val="3"/>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456" w:author="Unknown Author" w:date="2022-08-31T19:32:15Z"/>
        </w:rPr>
      </w:pPr>
      <w:del w:id="2455" w:author="Unknown Author" w:date="2022-08-31T19:32:15Z">
        <w:r>
          <w:rPr/>
        </w:r>
      </w:del>
    </w:p>
    <w:p>
      <w:pPr>
        <w:pStyle w:val="Normal"/>
        <w:widowControl/>
        <w:suppressAutoHyphens w:val="true"/>
        <w:overflowPunct w:val="false"/>
        <w:bidi w:val="0"/>
        <w:spacing w:lineRule="auto" w:line="240" w:before="0" w:after="0"/>
        <w:jc w:val="left"/>
        <w:textAlignment w:val="auto"/>
        <w:rPr>
          <w:del w:id="2459" w:author="Unknown Author" w:date="2022-08-31T19:32:15Z"/>
        </w:rPr>
      </w:pPr>
      <w:del w:id="2457" w:author="Unknown Author" w:date="2022-08-31T19:32:15Z">
        <w:r>
          <w:rPr/>
          <w:delText xml:space="preserve">If the MQTT connection is down from the device to the gateway (device out of contact), the device will buffer the metrics. I believe the default is 10K metrics to hold on to, about two weeks worth of data. Once the connection is restored, the device does a </w:delText>
        </w:r>
      </w:del>
      <w:del w:id="2458" w:author="Unknown Author" w:date="2022-08-31T19:32:15Z">
        <w:r>
          <w:rPr>
            <w:rFonts w:eastAsia="Liberation Serif" w:cs="Liberation Serif"/>
            <w:color w:val="auto"/>
            <w:kern w:val="2"/>
            <w:sz w:val="20"/>
            <w:szCs w:val="22"/>
            <w:lang w:val="en-US" w:eastAsia="hi-IN" w:bidi="hi-IN"/>
          </w:rPr>
          <w:delText>cascaded flush of the metrics over the course of a couple of hours, not to overwhelm the gateway.</w:delText>
        </w:r>
      </w:del>
    </w:p>
    <w:p>
      <w:pPr>
        <w:pStyle w:val="Normal"/>
        <w:widowControl/>
        <w:suppressAutoHyphens w:val="true"/>
        <w:overflowPunct w:val="false"/>
        <w:bidi w:val="0"/>
        <w:spacing w:lineRule="auto" w:line="240" w:before="0" w:after="0"/>
        <w:jc w:val="left"/>
        <w:textAlignment w:val="auto"/>
        <w:rPr>
          <w:del w:id="2461" w:author="Unknown Author" w:date="2022-08-31T19:32:15Z"/>
        </w:rPr>
      </w:pPr>
      <w:del w:id="2460" w:author="Unknown Author" w:date="2022-08-31T19:32:15Z">
        <w:r>
          <w:rPr/>
        </w:r>
      </w:del>
    </w:p>
    <w:p>
      <w:pPr>
        <w:pStyle w:val="Normal"/>
        <w:widowControl/>
        <w:suppressAutoHyphens w:val="true"/>
        <w:overflowPunct w:val="false"/>
        <w:bidi w:val="0"/>
        <w:spacing w:lineRule="auto" w:line="240" w:before="0" w:after="0"/>
        <w:jc w:val="left"/>
        <w:textAlignment w:val="auto"/>
        <w:rPr>
          <w:del w:id="2463" w:author="Unknown Author" w:date="2022-08-31T19:32:15Z"/>
        </w:rPr>
      </w:pPr>
      <w:del w:id="2462" w:author="Unknown Author" w:date="2022-08-31T19:32:15Z">
        <w:r>
          <w:rPr/>
          <w:delText xml:space="preserve">Similarly, if the HTTPS connection between the gateway and the cloud goes down, the gateway will buffer the data in RabbitMQ queue and when the connection is restored, it will flush the data through the SQS queue. </w:delText>
        </w:r>
      </w:del>
    </w:p>
    <w:p>
      <w:pPr>
        <w:pStyle w:val="Normal"/>
        <w:widowControl/>
        <w:suppressAutoHyphens w:val="true"/>
        <w:overflowPunct w:val="false"/>
        <w:bidi w:val="0"/>
        <w:spacing w:lineRule="auto" w:line="240" w:before="0" w:after="0"/>
        <w:jc w:val="left"/>
        <w:textAlignment w:val="auto"/>
        <w:rPr>
          <w:del w:id="2465" w:author="Unknown Author" w:date="2022-08-31T19:32:15Z"/>
        </w:rPr>
      </w:pPr>
      <w:del w:id="2464" w:author="Unknown Author" w:date="2022-08-31T19:32:15Z">
        <w:r>
          <w:rPr/>
        </w:r>
      </w:del>
    </w:p>
    <w:p>
      <w:pPr>
        <w:pStyle w:val="Normal"/>
        <w:widowControl/>
        <w:numPr>
          <w:ilvl w:val="0"/>
          <w:numId w:val="3"/>
        </w:numPr>
        <w:suppressAutoHyphens w:val="true"/>
        <w:overflowPunct w:val="false"/>
        <w:bidi w:val="0"/>
        <w:spacing w:lineRule="auto" w:line="240" w:before="0" w:after="0"/>
        <w:ind w:hanging="0"/>
        <w:jc w:val="left"/>
        <w:textAlignment w:val="auto"/>
        <w:rPr>
          <w:del w:id="2471" w:author="Unknown Author" w:date="2022-08-31T19:32:15Z"/>
        </w:rPr>
      </w:pPr>
      <w:del w:id="2466" w:author="Unknown Author" w:date="2022-08-31T19:32:15Z">
        <w:r>
          <w:rPr/>
          <w:delText>All the apps in the Spectralink devices have the</w:delText>
        </w:r>
      </w:del>
      <w:del w:id="2467" w:author="Unknown Author" w:date="2022-08-02T20:06:47Z">
        <w:r>
          <w:rPr/>
          <w:delText xml:space="preserve"> </w:delText>
        </w:r>
      </w:del>
      <w:del w:id="2468" w:author="Unknown Author" w:date="2022-08-02T20:06:47Z">
        <w:r>
          <w:rPr>
            <w:rFonts w:eastAsia="Liberation Serif" w:cs="Liberation Serif"/>
            <w:color w:val="auto"/>
            <w:kern w:val="2"/>
            <w:sz w:val="20"/>
            <w:szCs w:val="22"/>
            <w:lang w:val="en-US" w:eastAsia="hi-IN" w:bidi="hi-IN"/>
          </w:rPr>
          <w:delText>ability</w:delText>
        </w:r>
      </w:del>
      <w:del w:id="2469" w:author="Unknown Author" w:date="2022-08-02T20:06:47Z">
        <w:r>
          <w:rPr/>
          <w:delText xml:space="preserve"> </w:delText>
        </w:r>
      </w:del>
      <w:del w:id="2470" w:author="Unknown Author" w:date="2022-08-31T19:32:15Z">
        <w:r>
          <w:rPr/>
          <w:delText>to be admin controlled and this is a function of SAM or EMM. SAM/EMM lock down the UI of the device, the device will be in read-only mode with no manual provisioning.</w:delText>
        </w:r>
      </w:del>
    </w:p>
    <w:p>
      <w:pPr>
        <w:pStyle w:val="Normal"/>
        <w:widowControl/>
        <w:suppressAutoHyphens w:val="true"/>
        <w:overflowPunct w:val="false"/>
        <w:bidi w:val="0"/>
        <w:spacing w:lineRule="auto" w:line="240" w:before="0" w:after="0"/>
        <w:jc w:val="left"/>
        <w:textAlignment w:val="auto"/>
        <w:rPr>
          <w:del w:id="2473" w:author="Unknown Author" w:date="2022-08-31T19:32:15Z"/>
        </w:rPr>
      </w:pPr>
      <w:del w:id="2472" w:author="Unknown Author" w:date="2022-08-31T19:32:15Z">
        <w:r>
          <w:rPr/>
        </w:r>
      </w:del>
    </w:p>
    <w:p>
      <w:pPr>
        <w:pStyle w:val="Normal"/>
        <w:widowControl/>
        <w:suppressAutoHyphens w:val="true"/>
        <w:overflowPunct w:val="false"/>
        <w:bidi w:val="0"/>
        <w:spacing w:lineRule="auto" w:line="240" w:before="0" w:after="0"/>
        <w:jc w:val="left"/>
        <w:textAlignment w:val="auto"/>
        <w:rPr>
          <w:del w:id="2475" w:author="Unknown Author" w:date="2022-08-31T19:32:15Z"/>
        </w:rPr>
      </w:pPr>
      <w:del w:id="2474" w:author="Unknown Author" w:date="2022-08-31T19:32:15Z">
        <w:r>
          <w:rPr/>
          <w:delText>We don;t have any customers that have deployed gateways in the cloud, thought we are getting asked about gateway deployment on Azure. We do have some gateways deployed on AWS for development and testing. With proper port opening and connection to the devices and AMIE cloud back-end.</w:delText>
        </w:r>
      </w:del>
    </w:p>
    <w:p>
      <w:pPr>
        <w:pStyle w:val="Normal"/>
        <w:widowControl/>
        <w:suppressAutoHyphens w:val="true"/>
        <w:overflowPunct w:val="false"/>
        <w:bidi w:val="0"/>
        <w:spacing w:lineRule="auto" w:line="240" w:before="0" w:after="0"/>
        <w:jc w:val="left"/>
        <w:textAlignment w:val="auto"/>
        <w:rPr>
          <w:del w:id="2477" w:author="Unknown Author" w:date="2022-08-31T19:32:15Z"/>
        </w:rPr>
      </w:pPr>
      <w:del w:id="2476" w:author="Unknown Author" w:date="2022-08-31T19:32:15Z">
        <w:r>
          <w:rPr/>
        </w:r>
      </w:del>
    </w:p>
    <w:p>
      <w:pPr>
        <w:pStyle w:val="Normal"/>
        <w:widowControl/>
        <w:suppressAutoHyphens w:val="true"/>
        <w:overflowPunct w:val="false"/>
        <w:bidi w:val="0"/>
        <w:spacing w:lineRule="auto" w:line="240" w:before="0" w:after="0"/>
        <w:jc w:val="left"/>
        <w:textAlignment w:val="auto"/>
        <w:rPr>
          <w:del w:id="2479" w:author="Unknown Author" w:date="2022-08-31T19:32:15Z"/>
        </w:rPr>
      </w:pPr>
      <w:del w:id="2478" w:author="Unknown Author" w:date="2022-08-31T19:32:15Z">
        <w:r>
          <w:rPr/>
          <w:delText>When the gateway in on the cloud the MQTT communication protocol between the devices and the gateway will be via MQTT sockets. So rather than making expensive REST request over HTTP/s requests, the socket connection is kept open for continuous communication. There’s a version of MQTT that runs over Web sockets, we are not using that, but are doing a similar socket implementation. The secure MQTT port over SSL is 883. There’s also a non-secure port 1883 over TCP (scheme) instead of SSL. So, it’s MQTT over TCP and MQTTs over SSL.</w:delText>
        </w:r>
      </w:del>
    </w:p>
    <w:p>
      <w:pPr>
        <w:pStyle w:val="Normal"/>
        <w:widowControl/>
        <w:suppressAutoHyphens w:val="true"/>
        <w:overflowPunct w:val="false"/>
        <w:bidi w:val="0"/>
        <w:spacing w:lineRule="auto" w:line="240" w:before="0" w:after="0"/>
        <w:jc w:val="left"/>
        <w:textAlignment w:val="auto"/>
        <w:rPr>
          <w:del w:id="2481" w:author="Unknown Author" w:date="2022-08-31T19:32:15Z"/>
        </w:rPr>
      </w:pPr>
      <w:del w:id="2480" w:author="Unknown Author" w:date="2022-08-31T19:32:15Z">
        <w:r>
          <w:rPr/>
        </w:r>
      </w:del>
    </w:p>
    <w:p>
      <w:pPr>
        <w:pStyle w:val="Normal"/>
        <w:widowControl/>
        <w:suppressAutoHyphens w:val="true"/>
        <w:overflowPunct w:val="false"/>
        <w:bidi w:val="0"/>
        <w:spacing w:lineRule="auto" w:line="240" w:before="0" w:after="0"/>
        <w:jc w:val="left"/>
        <w:textAlignment w:val="auto"/>
        <w:rPr>
          <w:del w:id="2483" w:author="Unknown Author" w:date="2022-08-31T19:32:15Z"/>
        </w:rPr>
      </w:pPr>
      <w:del w:id="2482" w:author="Unknown Author" w:date="2022-08-31T19:32:15Z">
        <w:r>
          <w:rPr/>
          <w:delText>AMIE gateway sets up all these configuration parameters automatically into SAM.</w:delText>
        </w:r>
      </w:del>
    </w:p>
    <w:p>
      <w:pPr>
        <w:pStyle w:val="Normal"/>
        <w:widowControl/>
        <w:suppressAutoHyphens w:val="true"/>
        <w:overflowPunct w:val="false"/>
        <w:bidi w:val="0"/>
        <w:spacing w:lineRule="auto" w:line="240" w:before="0" w:after="0"/>
        <w:jc w:val="left"/>
        <w:textAlignment w:val="auto"/>
        <w:rPr>
          <w:del w:id="2485" w:author="Unknown Author" w:date="2022-08-31T19:32:15Z"/>
        </w:rPr>
      </w:pPr>
      <w:del w:id="2484" w:author="Unknown Author" w:date="2022-08-31T19:32:15Z">
        <w:r>
          <w:rPr/>
        </w:r>
      </w:del>
      <w:r>
        <w:br w:type="page"/>
      </w:r>
    </w:p>
    <w:p>
      <w:pPr>
        <w:pStyle w:val="Normal"/>
        <w:bidi w:val="0"/>
        <w:jc w:val="left"/>
        <w:rPr>
          <w:del w:id="2487" w:author="Unknown Author" w:date="2022-08-31T19:32:15Z"/>
        </w:rPr>
      </w:pPr>
      <w:del w:id="2486" w:author="Unknown Author" w:date="2022-08-31T19:32:15Z">
        <w:r>
          <w:rPr/>
          <w:delText>So all the raw matrix data goes into ElasticSearch.</w:delText>
        </w:r>
      </w:del>
    </w:p>
    <w:p>
      <w:pPr>
        <w:pStyle w:val="Normal"/>
        <w:widowControl/>
        <w:suppressAutoHyphens w:val="true"/>
        <w:overflowPunct w:val="false"/>
        <w:bidi w:val="0"/>
        <w:spacing w:lineRule="auto" w:line="240" w:before="0" w:after="0"/>
        <w:jc w:val="left"/>
        <w:textAlignment w:val="auto"/>
        <w:rPr>
          <w:del w:id="2489" w:author="Unknown Author" w:date="2022-08-31T19:32:15Z"/>
        </w:rPr>
      </w:pPr>
      <w:del w:id="2488" w:author="Unknown Author" w:date="2022-08-31T19:32:15Z">
        <w:r>
          <w:rPr/>
        </w:r>
      </w:del>
    </w:p>
    <w:p>
      <w:pPr>
        <w:pStyle w:val="Normal"/>
        <w:widowControl/>
        <w:suppressAutoHyphens w:val="true"/>
        <w:overflowPunct w:val="false"/>
        <w:bidi w:val="0"/>
        <w:spacing w:lineRule="auto" w:line="240" w:before="0" w:after="0"/>
        <w:jc w:val="left"/>
        <w:textAlignment w:val="auto"/>
        <w:rPr>
          <w:del w:id="2491" w:author="Unknown Author" w:date="2022-08-31T19:32:15Z"/>
        </w:rPr>
      </w:pPr>
      <w:del w:id="2490" w:author="Unknown Author" w:date="2022-08-31T19:32:15Z">
        <w:r>
          <w:rPr/>
          <w:delText>PostgreSQL is where are the relational data is: all the AMIE (customer) accounts, user accounts, devices, batteries, gateways</w:delText>
        </w:r>
      </w:del>
    </w:p>
    <w:p>
      <w:pPr>
        <w:pStyle w:val="Normal"/>
        <w:widowControl/>
        <w:suppressAutoHyphens w:val="true"/>
        <w:overflowPunct w:val="false"/>
        <w:bidi w:val="0"/>
        <w:spacing w:lineRule="auto" w:line="240" w:before="0" w:after="0"/>
        <w:jc w:val="left"/>
        <w:textAlignment w:val="auto"/>
        <w:rPr>
          <w:del w:id="2493" w:author="Unknown Author" w:date="2022-08-31T19:32:15Z"/>
        </w:rPr>
      </w:pPr>
      <w:del w:id="2492" w:author="Unknown Author" w:date="2022-08-31T19:32:15Z">
        <w:r>
          <w:rPr/>
        </w:r>
      </w:del>
    </w:p>
    <w:p>
      <w:pPr>
        <w:pStyle w:val="Normal"/>
        <w:widowControl/>
        <w:suppressAutoHyphens w:val="true"/>
        <w:overflowPunct w:val="false"/>
        <w:bidi w:val="0"/>
        <w:spacing w:lineRule="auto" w:line="240" w:before="0" w:after="0"/>
        <w:jc w:val="left"/>
        <w:textAlignment w:val="auto"/>
        <w:rPr>
          <w:del w:id="2496" w:author="Unknown Author" w:date="2022-08-31T19:32:15Z"/>
        </w:rPr>
      </w:pPr>
      <w:del w:id="2494" w:author="Unknown Author" w:date="2022-08-31T19:32:15Z">
        <w:r>
          <w:rPr>
            <w:rFonts w:eastAsia="Liberation Serif" w:cs="Liberation Serif"/>
            <w:color w:val="auto"/>
            <w:kern w:val="2"/>
            <w:sz w:val="20"/>
            <w:szCs w:val="22"/>
            <w:lang w:val="en-US" w:eastAsia="hi-IN" w:bidi="hi-IN"/>
          </w:rPr>
          <w:delText>AMIE</w:delText>
        </w:r>
      </w:del>
      <w:del w:id="2495" w:author="Unknown Author" w:date="2022-08-31T19:32:15Z">
        <w:r>
          <w:rPr/>
          <w:delText xml:space="preserve"> Accounts → Organizations → Locations and then there’s Tenants.</w:delText>
        </w:r>
      </w:del>
    </w:p>
    <w:p>
      <w:pPr>
        <w:pStyle w:val="Normal"/>
        <w:widowControl/>
        <w:suppressAutoHyphens w:val="true"/>
        <w:overflowPunct w:val="false"/>
        <w:bidi w:val="0"/>
        <w:spacing w:lineRule="auto" w:line="240" w:before="0" w:after="0"/>
        <w:jc w:val="left"/>
        <w:textAlignment w:val="auto"/>
        <w:rPr>
          <w:del w:id="2498" w:author="Unknown Author" w:date="2022-08-31T19:32:15Z"/>
        </w:rPr>
      </w:pPr>
      <w:del w:id="2497" w:author="Unknown Author" w:date="2022-08-31T19:32:15Z">
        <w:r>
          <w:rPr/>
          <w:delText>Tenants and locations are somewhat used interchangeably.</w:delText>
        </w:r>
      </w:del>
    </w:p>
    <w:p>
      <w:pPr>
        <w:pStyle w:val="Normal"/>
        <w:widowControl/>
        <w:suppressAutoHyphens w:val="true"/>
        <w:overflowPunct w:val="false"/>
        <w:bidi w:val="0"/>
        <w:spacing w:lineRule="auto" w:line="240" w:before="0" w:after="0"/>
        <w:jc w:val="left"/>
        <w:textAlignment w:val="auto"/>
        <w:rPr>
          <w:del w:id="2500" w:author="Unknown Author" w:date="2022-08-31T19:32:15Z"/>
        </w:rPr>
      </w:pPr>
      <w:del w:id="2499" w:author="Unknown Author" w:date="2022-08-31T19:32:15Z">
        <w:r>
          <w:rPr/>
          <w:delText>A location is tied on-to-one to only one gateway, so they are interchangeable.</w:delText>
        </w:r>
      </w:del>
    </w:p>
    <w:p>
      <w:pPr>
        <w:pStyle w:val="Normal"/>
        <w:widowControl/>
        <w:suppressAutoHyphens w:val="true"/>
        <w:overflowPunct w:val="false"/>
        <w:bidi w:val="0"/>
        <w:spacing w:lineRule="auto" w:line="240" w:before="0" w:after="0"/>
        <w:jc w:val="left"/>
        <w:textAlignment w:val="auto"/>
        <w:rPr>
          <w:del w:id="2502" w:author="Unknown Author" w:date="2022-08-31T19:32:15Z"/>
        </w:rPr>
      </w:pPr>
      <w:del w:id="2501" w:author="Unknown Author" w:date="2022-08-31T19:32:15Z">
        <w:r>
          <w:rPr/>
          <w:delText>In it’s most simple form, there’s one account, one organization, and one tenant, may be even one location.</w:delText>
        </w:r>
      </w:del>
    </w:p>
    <w:p>
      <w:pPr>
        <w:pStyle w:val="Normal"/>
        <w:widowControl/>
        <w:suppressAutoHyphens w:val="true"/>
        <w:overflowPunct w:val="false"/>
        <w:bidi w:val="0"/>
        <w:spacing w:lineRule="auto" w:line="240" w:before="0" w:after="0"/>
        <w:jc w:val="left"/>
        <w:textAlignment w:val="auto"/>
        <w:rPr>
          <w:del w:id="2504" w:author="Unknown Author" w:date="2022-08-31T19:32:15Z"/>
        </w:rPr>
      </w:pPr>
      <w:del w:id="2503" w:author="Unknown Author" w:date="2022-08-31T19:32:15Z">
        <w:r>
          <w:rPr/>
        </w:r>
      </w:del>
    </w:p>
    <w:p>
      <w:pPr>
        <w:pStyle w:val="Normal"/>
        <w:widowControl/>
        <w:suppressAutoHyphens w:val="true"/>
        <w:overflowPunct w:val="false"/>
        <w:bidi w:val="0"/>
        <w:spacing w:lineRule="auto" w:line="240" w:before="0" w:after="0"/>
        <w:jc w:val="left"/>
        <w:textAlignment w:val="auto"/>
        <w:rPr>
          <w:del w:id="2506" w:author="Unknown Author" w:date="2022-08-31T19:32:15Z"/>
        </w:rPr>
      </w:pPr>
      <w:del w:id="2505" w:author="Unknown Author" w:date="2022-08-31T19:32:15Z">
        <w:r>
          <w:rPr/>
          <w:delText>Licenses (device) are applied at the organization level. Customer’s with multiple organizations, need multiple licenses. Licenses are good for a given period of time and for a number of devices.</w:delText>
        </w:r>
      </w:del>
    </w:p>
    <w:p>
      <w:pPr>
        <w:pStyle w:val="Normal"/>
        <w:widowControl/>
        <w:suppressAutoHyphens w:val="true"/>
        <w:overflowPunct w:val="false"/>
        <w:bidi w:val="0"/>
        <w:spacing w:lineRule="auto" w:line="240" w:before="0" w:after="0"/>
        <w:jc w:val="left"/>
        <w:textAlignment w:val="auto"/>
        <w:rPr>
          <w:del w:id="2508" w:author="Unknown Author" w:date="2022-08-31T19:32:15Z"/>
        </w:rPr>
      </w:pPr>
      <w:del w:id="2507" w:author="Unknown Author" w:date="2022-08-31T19:32:15Z">
        <w:r>
          <w:rPr/>
        </w:r>
      </w:del>
    </w:p>
    <w:p>
      <w:pPr>
        <w:pStyle w:val="Normal"/>
        <w:widowControl/>
        <w:suppressAutoHyphens w:val="true"/>
        <w:overflowPunct w:val="false"/>
        <w:bidi w:val="0"/>
        <w:spacing w:lineRule="auto" w:line="240" w:before="0" w:after="0"/>
        <w:jc w:val="left"/>
        <w:textAlignment w:val="auto"/>
        <w:rPr>
          <w:del w:id="2510" w:author="Unknown Author" w:date="2022-08-31T19:32:15Z"/>
        </w:rPr>
      </w:pPr>
      <w:del w:id="2509" w:author="Unknown Author" w:date="2022-08-31T19:32:15Z">
        <w:r>
          <w:rPr/>
          <w:delText>There are roll-up reports, I believe they are monthly that shows the aggregated data for the whole month put into a pdf report. It also takes a database backup for the customer at that time. These are dumped into S3 for archival. The admins can view the report with the web-app, find the link for it through the API and then download the report. There will be a singed URL that has a key good for I believe 3 days.</w:delText>
        </w:r>
      </w:del>
    </w:p>
    <w:p>
      <w:pPr>
        <w:pStyle w:val="Normal"/>
        <w:widowControl/>
        <w:suppressAutoHyphens w:val="true"/>
        <w:overflowPunct w:val="false"/>
        <w:bidi w:val="0"/>
        <w:spacing w:lineRule="auto" w:line="240" w:before="0" w:after="0"/>
        <w:jc w:val="left"/>
        <w:textAlignment w:val="auto"/>
        <w:rPr>
          <w:del w:id="2512" w:author="Unknown Author" w:date="2022-08-31T19:32:15Z"/>
        </w:rPr>
      </w:pPr>
      <w:del w:id="2511" w:author="Unknown Author" w:date="2022-08-31T19:32:15Z">
        <w:r>
          <w:rPr/>
        </w:r>
      </w:del>
    </w:p>
    <w:p>
      <w:pPr>
        <w:pStyle w:val="Normal"/>
        <w:widowControl/>
        <w:suppressAutoHyphens w:val="true"/>
        <w:overflowPunct w:val="false"/>
        <w:bidi w:val="0"/>
        <w:spacing w:lineRule="auto" w:line="240" w:before="0" w:after="0"/>
        <w:jc w:val="left"/>
        <w:textAlignment w:val="auto"/>
        <w:rPr>
          <w:del w:id="2516" w:author="Unknown Author" w:date="2022-08-31T19:32:15Z"/>
        </w:rPr>
      </w:pPr>
      <w:del w:id="2513" w:author="Unknown Author" w:date="2022-08-31T19:32:15Z">
        <w:r>
          <w:rPr/>
          <w:delText>On the other side we have the tenant gateways which communicate directly with AWS SQS. The architecture diagrams are old. Replace the L</w:delText>
        </w:r>
      </w:del>
      <w:del w:id="2514" w:author="Unknown Author" w:date="2022-08-31T19:32:15Z">
        <w:r>
          <w:rPr>
            <w:rFonts w:eastAsia="Liberation Serif" w:cs="Liberation Serif"/>
            <w:color w:val="auto"/>
            <w:kern w:val="2"/>
            <w:sz w:val="20"/>
            <w:szCs w:val="22"/>
            <w:lang w:val="en-US" w:eastAsia="hi-IN" w:bidi="hi-IN"/>
          </w:rPr>
          <w:delText>oad Balancer</w:delText>
        </w:r>
      </w:del>
      <w:del w:id="2515" w:author="Unknown Author" w:date="2022-08-31T19:32:15Z">
        <w:r>
          <w:rPr/>
          <w:delText xml:space="preserve"> and the API Gateway with SQS. The metrics queues up in SQS which fires up a Lambda (Incoming Metrics Handler) function which takes the metrics write into elastic search. The Lambda also looks at the metrics to see if there’s anything it needs to act upon. When it sees the call has terminated, it fires another Lambda (Call End) which goes and fetches all the network and call metrics for that call, runs it through the MOS algorithm, aggregates all the MOS scores that happen every 5 seconds, with handoffs in between. It then writes the aggregated data back in to the ElasticSearch and also part of it into PostgreSQL. Every 5 seconds the device is taking the MOS.</w:delText>
        </w:r>
      </w:del>
    </w:p>
    <w:p>
      <w:pPr>
        <w:pStyle w:val="Normal"/>
        <w:widowControl/>
        <w:suppressAutoHyphens w:val="true"/>
        <w:overflowPunct w:val="false"/>
        <w:bidi w:val="0"/>
        <w:spacing w:lineRule="auto" w:line="240" w:before="0" w:after="0"/>
        <w:jc w:val="left"/>
        <w:textAlignment w:val="auto"/>
        <w:rPr>
          <w:del w:id="2518" w:author="Unknown Author" w:date="2022-08-31T19:32:15Z"/>
        </w:rPr>
      </w:pPr>
      <w:del w:id="2517" w:author="Unknown Author" w:date="2022-08-31T19:32:15Z">
        <w:r>
          <w:rPr/>
        </w:r>
      </w:del>
    </w:p>
    <w:p>
      <w:pPr>
        <w:pStyle w:val="Normal"/>
        <w:widowControl/>
        <w:suppressAutoHyphens w:val="true"/>
        <w:overflowPunct w:val="false"/>
        <w:bidi w:val="0"/>
        <w:spacing w:lineRule="auto" w:line="240" w:before="0" w:after="0"/>
        <w:jc w:val="left"/>
        <w:textAlignment w:val="auto"/>
        <w:rPr>
          <w:del w:id="2520" w:author="Unknown Author" w:date="2022-08-31T19:32:15Z"/>
        </w:rPr>
      </w:pPr>
      <w:del w:id="2519" w:author="Unknown Author" w:date="2022-08-31T19:32:15Z">
        <w:r>
          <w:rPr/>
          <w:delText>On the AMIE UI an account supreuser can see the account that are associated with him/her, this can be multiple accounts. The Spectralink admins can see all the accounts.</w:delText>
        </w:r>
      </w:del>
    </w:p>
    <w:p>
      <w:pPr>
        <w:pStyle w:val="Normal"/>
        <w:widowControl/>
        <w:suppressAutoHyphens w:val="true"/>
        <w:overflowPunct w:val="false"/>
        <w:bidi w:val="0"/>
        <w:spacing w:lineRule="auto" w:line="240" w:before="0" w:after="0"/>
        <w:jc w:val="left"/>
        <w:textAlignment w:val="auto"/>
        <w:rPr>
          <w:del w:id="2522" w:author="Unknown Author" w:date="2022-08-31T19:32:15Z"/>
        </w:rPr>
      </w:pPr>
      <w:del w:id="2521" w:author="Unknown Author" w:date="2022-08-31T19:32:15Z">
        <w:r>
          <w:rPr/>
        </w:r>
      </w:del>
    </w:p>
    <w:p>
      <w:pPr>
        <w:pStyle w:val="Normal"/>
        <w:widowControl/>
        <w:suppressAutoHyphens w:val="true"/>
        <w:overflowPunct w:val="false"/>
        <w:bidi w:val="0"/>
        <w:spacing w:lineRule="auto" w:line="240" w:before="0" w:after="0"/>
        <w:jc w:val="left"/>
        <w:textAlignment w:val="auto"/>
        <w:rPr>
          <w:del w:id="2524" w:author="Unknown Author" w:date="2022-08-31T19:32:15Z"/>
        </w:rPr>
      </w:pPr>
      <w:del w:id="2523" w:author="Unknown Author" w:date="2022-08-31T19:32:15Z">
        <w:r>
          <w:rPr/>
          <w:delText>In AMIE cloud both the Api and API are Node.js applications and each one runs in a NginX pod.</w:delText>
        </w:r>
      </w:del>
    </w:p>
    <w:p>
      <w:pPr>
        <w:pStyle w:val="Normal"/>
        <w:widowControl/>
        <w:suppressAutoHyphens w:val="true"/>
        <w:overflowPunct w:val="false"/>
        <w:bidi w:val="0"/>
        <w:spacing w:lineRule="auto" w:line="240" w:before="0" w:after="0"/>
        <w:jc w:val="left"/>
        <w:textAlignment w:val="auto"/>
        <w:rPr>
          <w:del w:id="2526" w:author="Unknown Author" w:date="2022-08-31T19:32:15Z"/>
        </w:rPr>
      </w:pPr>
      <w:del w:id="2525" w:author="Unknown Author" w:date="2022-08-31T19:32:15Z">
        <w:r>
          <w:rPr/>
        </w:r>
      </w:del>
    </w:p>
    <w:p>
      <w:pPr>
        <w:pStyle w:val="Normal"/>
        <w:widowControl/>
        <w:suppressAutoHyphens w:val="true"/>
        <w:overflowPunct w:val="false"/>
        <w:bidi w:val="0"/>
        <w:spacing w:lineRule="auto" w:line="240" w:before="0" w:after="0"/>
        <w:jc w:val="left"/>
        <w:textAlignment w:val="auto"/>
        <w:rPr>
          <w:del w:id="2528" w:author="Unknown Author" w:date="2022-08-31T19:32:15Z"/>
        </w:rPr>
      </w:pPr>
      <w:del w:id="2527" w:author="Unknown Author" w:date="2022-08-31T19:32:15Z">
        <w:r>
          <w:rPr/>
          <w:delText>We use Node.js Express for back-end.</w:delText>
        </w:r>
      </w:del>
    </w:p>
    <w:p>
      <w:pPr>
        <w:pStyle w:val="Normal"/>
        <w:widowControl/>
        <w:suppressAutoHyphens w:val="true"/>
        <w:overflowPunct w:val="false"/>
        <w:bidi w:val="0"/>
        <w:spacing w:lineRule="auto" w:line="240" w:before="0" w:after="0"/>
        <w:jc w:val="left"/>
        <w:textAlignment w:val="auto"/>
        <w:rPr>
          <w:del w:id="2530" w:author="Unknown Author" w:date="2022-08-31T19:32:15Z"/>
        </w:rPr>
      </w:pPr>
      <w:del w:id="2529" w:author="Unknown Author" w:date="2022-08-31T19:32:15Z">
        <w:r>
          <w:rPr/>
        </w:r>
      </w:del>
    </w:p>
    <w:p>
      <w:pPr>
        <w:pStyle w:val="Normal"/>
        <w:widowControl/>
        <w:suppressAutoHyphens w:val="true"/>
        <w:overflowPunct w:val="false"/>
        <w:bidi w:val="0"/>
        <w:spacing w:lineRule="auto" w:line="240" w:before="0" w:after="0"/>
        <w:jc w:val="left"/>
        <w:textAlignment w:val="auto"/>
        <w:rPr>
          <w:del w:id="2532" w:author="Unknown Author" w:date="2022-08-31T19:32:15Z"/>
        </w:rPr>
      </w:pPr>
      <w:del w:id="2531" w:author="Unknown Author" w:date="2022-08-31T19:32:15Z">
        <w:r>
          <w:rPr/>
          <w:delText>It may be that the Nginx is used as a proxy in the front-en React app. The React app is used  in the back-end Node.js with Next.js. But this does not make sense since each of the front-end and back-end apps run in their own pods.</w:delText>
        </w:r>
      </w:del>
    </w:p>
    <w:p>
      <w:pPr>
        <w:pStyle w:val="Normal"/>
        <w:widowControl/>
        <w:suppressAutoHyphens w:val="true"/>
        <w:overflowPunct w:val="false"/>
        <w:bidi w:val="0"/>
        <w:spacing w:lineRule="auto" w:line="240" w:before="0" w:after="0"/>
        <w:jc w:val="left"/>
        <w:textAlignment w:val="auto"/>
        <w:rPr>
          <w:del w:id="2534" w:author="Unknown Author" w:date="2022-08-31T19:32:15Z"/>
        </w:rPr>
      </w:pPr>
      <w:del w:id="2533" w:author="Unknown Author" w:date="2022-08-31T19:32:15Z">
        <w:r>
          <w:rPr/>
        </w:r>
      </w:del>
    </w:p>
    <w:p>
      <w:pPr>
        <w:pStyle w:val="Normal"/>
        <w:widowControl/>
        <w:suppressAutoHyphens w:val="true"/>
        <w:overflowPunct w:val="false"/>
        <w:bidi w:val="0"/>
        <w:spacing w:lineRule="auto" w:line="240" w:before="0" w:after="0"/>
        <w:jc w:val="left"/>
        <w:textAlignment w:val="auto"/>
        <w:rPr>
          <w:del w:id="2536" w:author="Unknown Author" w:date="2022-08-31T19:32:15Z"/>
        </w:rPr>
      </w:pPr>
      <w:del w:id="2535" w:author="Unknown Author" w:date="2022-08-31T19:32:15Z">
        <w:r>
          <w:rPr/>
          <w:delText>Questions:</w:delText>
        </w:r>
      </w:del>
    </w:p>
    <w:p>
      <w:pPr>
        <w:pStyle w:val="Normal"/>
        <w:widowControl/>
        <w:suppressAutoHyphens w:val="true"/>
        <w:overflowPunct w:val="false"/>
        <w:bidi w:val="0"/>
        <w:spacing w:lineRule="auto" w:line="240" w:before="0" w:after="0"/>
        <w:jc w:val="left"/>
        <w:textAlignment w:val="auto"/>
        <w:rPr>
          <w:del w:id="2538" w:author="Unknown Author" w:date="2022-08-31T19:32:15Z"/>
        </w:rPr>
      </w:pPr>
      <w:del w:id="2537" w:author="Unknown Author" w:date="2022-08-31T19:32:15Z">
        <w:r>
          <w:rPr/>
          <w:delText>What is the hierarchy of how things are structures in ElasticSearc?</w:delText>
        </w:r>
      </w:del>
    </w:p>
    <w:p>
      <w:pPr>
        <w:pStyle w:val="Normal"/>
        <w:widowControl/>
        <w:suppressAutoHyphens w:val="true"/>
        <w:overflowPunct w:val="false"/>
        <w:bidi w:val="0"/>
        <w:spacing w:lineRule="auto" w:line="240" w:before="0" w:after="0"/>
        <w:jc w:val="left"/>
        <w:textAlignment w:val="auto"/>
        <w:rPr>
          <w:del w:id="2540" w:author="Unknown Author" w:date="2022-08-31T19:32:15Z"/>
        </w:rPr>
      </w:pPr>
      <w:del w:id="2539" w:author="Unknown Author" w:date="2022-08-31T19:32:15Z">
        <w:r>
          <w:rPr/>
          <w:delText>What is the deployment flow of the gateway and/or mobile device?</w:delText>
        </w:r>
      </w:del>
    </w:p>
    <w:p>
      <w:pPr>
        <w:pStyle w:val="Normal"/>
        <w:widowControl/>
        <w:numPr>
          <w:ilvl w:val="0"/>
          <w:numId w:val="0"/>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542" w:author="Unknown Author" w:date="2022-08-31T19:32:15Z"/>
        </w:rPr>
      </w:pPr>
      <w:del w:id="2541" w:author="Unknown Author" w:date="2022-08-31T19:32:15Z">
        <w:r>
          <w:rPr/>
        </w:r>
      </w:del>
    </w:p>
    <w:p>
      <w:pPr>
        <w:pStyle w:val="Normal"/>
        <w:widowControl/>
        <w:numPr>
          <w:ilvl w:val="0"/>
          <w:numId w:val="3"/>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544" w:author="Unknown Author" w:date="2022-08-02T19:40:13Z"/>
        </w:rPr>
      </w:pPr>
      <w:del w:id="2543" w:author="Unknown Author" w:date="2022-08-02T19:40:13Z">
        <w:r>
          <w:rPr/>
        </w:r>
      </w:del>
    </w:p>
    <w:p>
      <w:pPr>
        <w:pStyle w:val="Normal"/>
        <w:widowControl/>
        <w:numPr>
          <w:ilvl w:val="0"/>
          <w:numId w:val="3"/>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546" w:author="Unknown Author" w:date="2022-08-31T19:32:15Z"/>
        </w:rPr>
      </w:pPr>
      <w:del w:id="2545" w:author="Unknown Author" w:date="2022-08-31T19:32:15Z">
        <w:r>
          <w:rPr/>
        </w:r>
      </w:del>
    </w:p>
    <w:p>
      <w:pPr>
        <w:pStyle w:val="Normal"/>
        <w:widowControl/>
        <w:suppressAutoHyphens w:val="true"/>
        <w:overflowPunct w:val="false"/>
        <w:bidi w:val="0"/>
        <w:spacing w:lineRule="auto" w:line="240" w:before="0" w:after="0"/>
        <w:jc w:val="left"/>
        <w:textAlignment w:val="auto"/>
        <w:rPr>
          <w:rFonts w:eastAsia="Liberation Serif" w:cs="Liberation Serif"/>
          <w:color w:val="auto"/>
          <w:kern w:val="2"/>
          <w:sz w:val="22"/>
          <w:szCs w:val="22"/>
          <w:lang w:val="en-US" w:eastAsia="hi-IN" w:bidi="hi-IN"/>
          <w:del w:id="2548" w:author="Unknown Author" w:date="2022-08-31T19:32:15Z"/>
        </w:rPr>
      </w:pPr>
      <w:del w:id="2547" w:author="Unknown Author" w:date="2022-08-31T19:32:15Z">
        <w:r>
          <w:rPr/>
        </w:r>
      </w:del>
    </w:p>
    <w:p>
      <w:pPr>
        <w:pStyle w:val="Heading3"/>
        <w:numPr>
          <w:ilvl w:val="2"/>
          <w:numId w:val="3"/>
        </w:numPr>
        <w:bidi w:val="0"/>
        <w:jc w:val="left"/>
        <w:rPr>
          <w:del w:id="2550" w:author="Unknown Author" w:date="2022-08-31T19:32:15Z"/>
        </w:rPr>
      </w:pPr>
      <w:del w:id="2549" w:author="Unknown Author" w:date="2022-08-31T19:32:15Z">
        <w:r>
          <w:rPr/>
        </w:r>
      </w:del>
    </w:p>
    <w:p>
      <w:pPr>
        <w:pStyle w:val="Normal"/>
        <w:widowControl/>
        <w:suppressAutoHyphens w:val="true"/>
        <w:overflowPunct w:val="false"/>
        <w:bidi w:val="0"/>
        <w:spacing w:lineRule="auto" w:line="240" w:before="0" w:after="0"/>
        <w:jc w:val="left"/>
        <w:textAlignment w:val="auto"/>
        <w:rPr>
          <w:rFonts w:eastAsia="Liberation Serif" w:cs="Liberation Serif"/>
          <w:color w:val="auto"/>
          <w:kern w:val="2"/>
          <w:sz w:val="22"/>
          <w:szCs w:val="22"/>
          <w:lang w:val="en-US" w:eastAsia="hi-IN" w:bidi="hi-IN"/>
          <w:del w:id="2552" w:author="Unknown Author" w:date="2022-08-31T19:32:15Z"/>
        </w:rPr>
      </w:pPr>
      <w:del w:id="2551" w:author="Unknown Author" w:date="2022-08-31T19:32:15Z">
        <w:r>
          <w:rPr/>
        </w:r>
      </w:del>
    </w:p>
    <w:p>
      <w:pPr>
        <w:pStyle w:val="Normal"/>
        <w:bidi w:val="0"/>
        <w:jc w:val="left"/>
        <w:rPr>
          <w:rFonts w:ascii="Liberation Sans" w:hAnsi="Liberation Sans" w:eastAsia="Liberation Serif" w:cs="Liberation Serif"/>
          <w:color w:val="auto"/>
          <w:kern w:val="2"/>
          <w:sz w:val="22"/>
          <w:szCs w:val="22"/>
          <w:lang w:val="en-US" w:eastAsia="hi-IN" w:bidi="hi-IN"/>
          <w:del w:id="2554" w:author="Unknown Author" w:date="2022-08-31T19:32:15Z"/>
        </w:rPr>
      </w:pPr>
      <w:del w:id="2553" w:author="Unknown Author" w:date="2022-08-31T19:32:15Z">
        <w:r>
          <w:rPr/>
        </w:r>
      </w:del>
    </w:p>
    <w:p>
      <w:pPr>
        <w:pStyle w:val="Normal"/>
        <w:widowControl/>
        <w:suppressAutoHyphens w:val="true"/>
        <w:overflowPunct w:val="false"/>
        <w:bidi w:val="0"/>
        <w:spacing w:lineRule="auto" w:line="240" w:before="0" w:after="0"/>
        <w:jc w:val="left"/>
        <w:textAlignment w:val="auto"/>
        <w:rPr>
          <w:rFonts w:eastAsia="Liberation Serif" w:cs="Liberation Serif"/>
          <w:color w:val="auto"/>
          <w:kern w:val="2"/>
          <w:sz w:val="22"/>
          <w:szCs w:val="22"/>
          <w:lang w:val="en-US" w:eastAsia="hi-IN" w:bidi="hi-IN"/>
          <w:del w:id="2556" w:author="Unknown Author" w:date="2022-08-31T19:32:15Z"/>
        </w:rPr>
      </w:pPr>
      <w:del w:id="2555" w:author="Unknown Author" w:date="2022-08-31T19:32:15Z">
        <w:r>
          <w:rPr/>
        </w:r>
      </w:del>
    </w:p>
    <w:p>
      <w:pPr>
        <w:pStyle w:val="Normal"/>
        <w:widowControl/>
        <w:suppressAutoHyphens w:val="true"/>
        <w:overflowPunct w:val="false"/>
        <w:bidi w:val="0"/>
        <w:spacing w:lineRule="auto" w:line="240" w:before="0" w:after="0"/>
        <w:jc w:val="left"/>
        <w:textAlignment w:val="auto"/>
        <w:rPr>
          <w:rFonts w:eastAsia="Liberation Serif" w:cs="Liberation Serif"/>
          <w:color w:val="auto"/>
          <w:kern w:val="2"/>
          <w:sz w:val="22"/>
          <w:szCs w:val="22"/>
          <w:lang w:val="en-US" w:eastAsia="hi-IN" w:bidi="hi-IN"/>
          <w:del w:id="2558" w:author="Unknown Author" w:date="2022-08-31T19:32:15Z"/>
        </w:rPr>
      </w:pPr>
      <w:del w:id="2557" w:author="Unknown Author" w:date="2022-08-31T19:32:15Z">
        <w:r>
          <w:rPr/>
        </w:r>
      </w:del>
    </w:p>
    <w:p>
      <w:pPr>
        <w:pStyle w:val="Normal"/>
        <w:bidi w:val="0"/>
        <w:jc w:val="left"/>
        <w:rPr>
          <w:rFonts w:eastAsia="Liberation Serif" w:cs="Liberation Serif"/>
          <w:color w:val="auto"/>
          <w:kern w:val="2"/>
          <w:sz w:val="22"/>
          <w:szCs w:val="22"/>
          <w:lang w:val="en-US" w:eastAsia="hi-IN" w:bidi="hi-IN"/>
          <w:del w:id="2560" w:author="Unknown Author" w:date="2022-08-31T19:32:15Z"/>
        </w:rPr>
      </w:pPr>
      <w:del w:id="2559" w:author="Unknown Author" w:date="2022-08-31T19:32:15Z">
        <w:r>
          <w:rPr/>
        </w:r>
      </w:del>
    </w:p>
    <w:p>
      <w:pPr>
        <w:pStyle w:val="Normal"/>
        <w:bidi w:val="0"/>
        <w:jc w:val="left"/>
        <w:rPr>
          <w:rFonts w:eastAsia="Liberation Serif" w:cs="Liberation Serif"/>
          <w:color w:val="auto"/>
          <w:kern w:val="2"/>
          <w:sz w:val="22"/>
          <w:szCs w:val="22"/>
          <w:lang w:val="en-US" w:eastAsia="hi-IN" w:bidi="hi-IN"/>
          <w:del w:id="2562" w:author="Unknown Author" w:date="2022-08-31T19:32:15Z"/>
        </w:rPr>
      </w:pPr>
      <w:del w:id="2561" w:author="Unknown Author" w:date="2022-08-31T19:32:15Z">
        <w:r>
          <w:rPr/>
        </w:r>
      </w:del>
    </w:p>
    <w:p>
      <w:pPr>
        <w:pStyle w:val="Normal"/>
        <w:widowControl/>
        <w:suppressAutoHyphens w:val="true"/>
        <w:overflowPunct w:val="false"/>
        <w:bidi w:val="0"/>
        <w:spacing w:lineRule="auto" w:line="240" w:before="0" w:after="0"/>
        <w:jc w:val="left"/>
        <w:textAlignment w:val="auto"/>
        <w:rPr>
          <w:rFonts w:eastAsia="Liberation Serif" w:cs="Liberation Serif"/>
          <w:color w:val="auto"/>
          <w:kern w:val="2"/>
          <w:sz w:val="22"/>
          <w:szCs w:val="22"/>
          <w:lang w:val="en-US" w:eastAsia="hi-IN" w:bidi="hi-IN"/>
          <w:del w:id="2564" w:author="Unknown Author" w:date="2022-08-31T19:32:15Z"/>
        </w:rPr>
      </w:pPr>
      <w:del w:id="2563" w:author="Unknown Author" w:date="2022-08-31T19:32:15Z">
        <w:r>
          <w:rPr/>
        </w:r>
      </w:del>
    </w:p>
    <w:p>
      <w:pPr>
        <w:pStyle w:val="Normal"/>
        <w:bidi w:val="0"/>
        <w:jc w:val="left"/>
        <w:rPr>
          <w:rFonts w:eastAsia="Liberation Serif" w:cs="Liberation Serif"/>
          <w:color w:val="auto"/>
          <w:kern w:val="2"/>
          <w:sz w:val="22"/>
          <w:szCs w:val="22"/>
          <w:lang w:val="en-US" w:eastAsia="hi-IN" w:bidi="hi-IN"/>
          <w:del w:id="2566" w:author="Unknown Author" w:date="2022-08-31T19:32:15Z"/>
        </w:rPr>
      </w:pPr>
      <w:del w:id="2565" w:author="Unknown Author" w:date="2022-08-31T19:32:15Z">
        <w:r>
          <w:rPr/>
        </w:r>
      </w:del>
    </w:p>
    <w:p>
      <w:pPr>
        <w:pStyle w:val="Normal"/>
        <w:bidi w:val="0"/>
        <w:jc w:val="left"/>
        <w:rPr>
          <w:rFonts w:ascii="Liberation Sans" w:hAnsi="Liberation Sans" w:eastAsia="Liberation Serif" w:cs="Liberation Serif"/>
          <w:color w:val="auto"/>
          <w:kern w:val="2"/>
          <w:sz w:val="22"/>
          <w:szCs w:val="22"/>
          <w:lang w:val="en-US" w:eastAsia="hi-IN" w:bidi="hi-IN"/>
          <w:del w:id="2568" w:author="Unknown Author" w:date="2022-08-31T19:32:15Z"/>
        </w:rPr>
      </w:pPr>
      <w:del w:id="2567" w:author="Unknown Author" w:date="2022-08-31T19:32:15Z">
        <w:r>
          <w:rPr/>
        </w:r>
      </w:del>
    </w:p>
    <w:p>
      <w:pPr>
        <w:pStyle w:val="TextBody"/>
        <w:bidi w:val="0"/>
        <w:jc w:val="left"/>
        <w:rPr>
          <w:rFonts w:ascii="Liberation Sans" w:hAnsi="Liberation Sans" w:eastAsia="Liberation Serif" w:cs="Liberation Serif"/>
          <w:color w:val="auto"/>
          <w:kern w:val="2"/>
          <w:sz w:val="22"/>
          <w:szCs w:val="22"/>
          <w:lang w:val="en-US" w:eastAsia="hi-IN" w:bidi="hi-IN"/>
          <w:del w:id="2570" w:author="Unknown Author" w:date="2022-08-31T19:32:15Z"/>
        </w:rPr>
      </w:pPr>
      <w:hyperlink r:id="rId15">
        <w:del w:id="2569" w:author="Unknown Author" w:date="2022-08-31T19:32:15Z">
          <w:r>
            <w:rPr/>
          </w:r>
        </w:del>
      </w:hyperlink>
    </w:p>
    <w:p>
      <w:pPr>
        <w:pStyle w:val="TextBody"/>
        <w:bidi w:val="0"/>
        <w:spacing w:lineRule="auto" w:line="276" w:before="0" w:after="0"/>
        <w:jc w:val="left"/>
        <w:rPr>
          <w:del w:id="2572" w:author="Unknown Author" w:date="2022-08-31T19:32:15Z"/>
        </w:rPr>
      </w:pPr>
      <w:del w:id="2571" w:author="Unknown Author" w:date="2022-08-31T19:32:15Z">
        <w:r>
          <w:rPr/>
        </w:r>
      </w:del>
    </w:p>
    <w:p>
      <w:pPr>
        <w:pStyle w:val="Normal"/>
        <w:widowControl/>
        <w:numPr>
          <w:ilvl w:val="0"/>
          <w:numId w:val="3"/>
        </w:numPr>
        <w:suppressAutoHyphens w:val="true"/>
        <w:overflowPunct w:val="false"/>
        <w:bidi w:val="0"/>
        <w:spacing w:lineRule="auto" w:line="240" w:before="0" w:after="0"/>
        <w:ind w:hanging="0"/>
        <w:jc w:val="left"/>
        <w:textAlignment w:val="auto"/>
        <w:rPr>
          <w:rFonts w:ascii="Liberation Sans" w:hAnsi="Liberation Sans" w:eastAsia="Liberation Serif" w:cs="Liberation Serif"/>
          <w:color w:val="auto"/>
          <w:kern w:val="2"/>
          <w:sz w:val="22"/>
          <w:szCs w:val="22"/>
          <w:lang w:val="en-US" w:eastAsia="hi-IN" w:bidi="hi-IN"/>
          <w:del w:id="2574" w:author="Unknown Author" w:date="2022-08-30T10:22:08Z"/>
        </w:rPr>
      </w:pPr>
      <w:del w:id="2573" w:author="Unknown Author" w:date="2022-08-30T10:22:08Z">
        <w:r>
          <w:rPr/>
        </w:r>
      </w:del>
    </w:p>
    <w:p>
      <w:pPr>
        <w:pStyle w:val="Normal"/>
        <w:widowControl/>
        <w:numPr>
          <w:ilvl w:val="0"/>
          <w:numId w:val="0"/>
        </w:numPr>
        <w:suppressAutoHyphens w:val="true"/>
        <w:overflowPunct w:val="false"/>
        <w:bidi w:val="0"/>
        <w:spacing w:lineRule="auto" w:line="240" w:before="0" w:after="0"/>
        <w:ind w:left="0" w:hanging="0"/>
        <w:jc w:val="left"/>
        <w:textAlignment w:val="auto"/>
        <w:rPr>
          <w:rFonts w:ascii="Liberation Sans" w:hAnsi="Liberation Sans" w:eastAsia="Liberation Serif" w:cs="Liberation Serif"/>
          <w:color w:val="auto"/>
          <w:kern w:val="2"/>
          <w:sz w:val="22"/>
          <w:szCs w:val="22"/>
          <w:lang w:val="en-US" w:eastAsia="hi-IN" w:bidi="hi-IN"/>
          <w:del w:id="2576" w:author="Unknown Author" w:date="2022-08-30T10:22:08Z"/>
        </w:rPr>
      </w:pPr>
      <w:del w:id="2575" w:author="Unknown Author" w:date="2022-08-30T10:22:08Z">
        <w:r>
          <w:rPr>
            <w:rFonts w:eastAsia="Liberation Serif" w:cs="Liberation Serif"/>
            <w:color w:val="auto"/>
            <w:kern w:val="2"/>
            <w:sz w:val="22"/>
            <w:szCs w:val="22"/>
            <w:lang w:val="en-US" w:eastAsia="hi-IN" w:bidi="hi-IN"/>
          </w:rPr>
          <w:delText>Miscellaneous</w:delText>
        </w:r>
      </w:del>
    </w:p>
    <w:p>
      <w:pPr>
        <w:pStyle w:val="Normal"/>
        <w:widowControl/>
        <w:numPr>
          <w:ilvl w:val="0"/>
          <w:numId w:val="0"/>
        </w:numPr>
        <w:suppressAutoHyphens w:val="true"/>
        <w:overflowPunct w:val="false"/>
        <w:bidi w:val="0"/>
        <w:spacing w:lineRule="auto" w:line="240" w:before="0" w:after="0"/>
        <w:ind w:left="0" w:hanging="0"/>
        <w:jc w:val="left"/>
        <w:textAlignment w:val="auto"/>
        <w:rPr>
          <w:rFonts w:ascii="Liberation Sans" w:hAnsi="Liberation Sans" w:eastAsia="Liberation Serif" w:cs="Liberation Serif"/>
          <w:color w:val="auto"/>
          <w:kern w:val="2"/>
          <w:sz w:val="22"/>
          <w:szCs w:val="22"/>
          <w:lang w:val="en-US" w:eastAsia="hi-IN" w:bidi="hi-IN"/>
          <w:del w:id="2578" w:author="Unknown Author" w:date="2022-08-31T15:07:49Z"/>
        </w:rPr>
      </w:pPr>
      <w:del w:id="2577" w:author="Unknown Author" w:date="2022-08-31T15:07:49Z">
        <w:r>
          <w:rPr>
            <w:rFonts w:eastAsia="Liberation Serif" w:cs="Liberation Serif"/>
            <w:color w:val="auto"/>
            <w:kern w:val="2"/>
            <w:sz w:val="22"/>
            <w:szCs w:val="22"/>
            <w:lang w:val="en-US" w:eastAsia="hi-IN" w:bidi="hi-IN"/>
          </w:rPr>
        </w:r>
      </w:del>
    </w:p>
    <w:p>
      <w:pPr>
        <w:pStyle w:val="Normal"/>
        <w:bidi w:val="0"/>
        <w:spacing w:lineRule="auto" w:line="252"/>
        <w:ind w:left="0" w:right="0" w:hanging="0"/>
        <w:jc w:val="left"/>
        <w:rPr>
          <w:del w:id="2580" w:author="Unknown Author" w:date="2022-08-31T15:07:49Z"/>
        </w:rPr>
      </w:pPr>
      <w:del w:id="2579" w:author="Unknown Author" w:date="2022-08-31T15:07:49Z">
        <w:r>
          <w:rPr/>
          <w:delText>&gt; mysql -h aws:arn -</w:delText>
        </w:r>
      </w:del>
    </w:p>
    <w:p>
      <w:pPr>
        <w:pStyle w:val="Normal"/>
        <w:bidi w:val="0"/>
        <w:spacing w:lineRule="auto" w:line="252"/>
        <w:ind w:left="0" w:right="0" w:hanging="0"/>
        <w:jc w:val="left"/>
        <w:rPr>
          <w:del w:id="2582" w:author="Unknown Author" w:date="2022-08-31T15:07:49Z"/>
        </w:rPr>
      </w:pPr>
      <w:del w:id="2581" w:author="Unknown Author" w:date="2022-08-31T15:07:49Z">
        <w:r>
          <w:rPr/>
          <w:delText>Prod DB Creds: administrator, Atlas</w:delText>
        </w:r>
      </w:del>
    </w:p>
    <w:p>
      <w:pPr>
        <w:pStyle w:val="Normal"/>
        <w:bidi w:val="0"/>
        <w:spacing w:lineRule="auto" w:line="252"/>
        <w:ind w:left="0" w:right="0" w:hanging="0"/>
        <w:jc w:val="left"/>
        <w:rPr>
          <w:del w:id="2584" w:author="Unknown Author" w:date="2022-08-31T15:07:49Z"/>
        </w:rPr>
      </w:pPr>
      <w:del w:id="2583" w:author="Unknown Author" w:date="2022-08-31T15:07:49Z">
        <w:r>
          <w:rPr/>
        </w:r>
      </w:del>
    </w:p>
    <w:p>
      <w:pPr>
        <w:pStyle w:val="Normal"/>
        <w:bidi w:val="0"/>
        <w:spacing w:lineRule="auto" w:line="252"/>
        <w:ind w:left="0" w:right="0" w:hanging="0"/>
        <w:jc w:val="left"/>
        <w:rPr>
          <w:del w:id="2586" w:author="Unknown Author" w:date="2022-08-31T15:07:49Z"/>
        </w:rPr>
      </w:pPr>
      <w:del w:id="2585" w:author="Unknown Author" w:date="2022-08-31T15:07:49Z">
        <w:r>
          <w:rPr/>
          <w:delText>We don’t issue public certificates with our OVA.</w:delText>
        </w:r>
      </w:del>
    </w:p>
    <w:p>
      <w:pPr>
        <w:pStyle w:val="Normal"/>
        <w:bidi w:val="0"/>
        <w:spacing w:lineRule="auto" w:line="252"/>
        <w:ind w:left="0" w:right="0" w:hanging="0"/>
        <w:jc w:val="left"/>
        <w:rPr>
          <w:del w:id="2588" w:author="Unknown Author" w:date="2022-08-31T15:07:49Z"/>
        </w:rPr>
      </w:pPr>
      <w:del w:id="2587" w:author="Unknown Author" w:date="2022-08-31T15:07:49Z">
        <w:r>
          <w:rPr/>
        </w:r>
      </w:del>
    </w:p>
    <w:p>
      <w:pPr>
        <w:pStyle w:val="TextBody"/>
        <w:bidi w:val="0"/>
        <w:spacing w:lineRule="auto" w:line="252"/>
        <w:ind w:left="0" w:right="0" w:hanging="0"/>
        <w:jc w:val="left"/>
        <w:rPr>
          <w:rFonts w:ascii="apple-system;BlinkMacSystemFont;Segoe UI;system-ui;Apple Color Emoji;Segoe UI Emoji;Segoe UI Web;sans-serif" w:hAnsi="apple-system;BlinkMacSystemFont;Segoe UI;system-ui;Apple Color Emoji;Segoe UI Emoji;Segoe UI Web;sans-serif"/>
          <w:sz w:val="21"/>
          <w:del w:id="2590" w:author="Unknown Author" w:date="2022-08-31T15:07:49Z"/>
        </w:rPr>
      </w:pPr>
      <w:del w:id="2589" w:author="Unknown Author" w:date="2022-08-31T15:07:49Z">
        <w:r>
          <w:rPr>
            <w:rFonts w:ascii="apple-system;BlinkMacSystemFont;Segoe UI;system-ui;Apple Color Emoji;Segoe UI Emoji;Segoe UI Web;sans-serif" w:hAnsi="apple-system;BlinkMacSystemFont;Segoe UI;system-ui;Apple Color Emoji;Segoe UI Emoji;Segoe UI Web;sans-serif"/>
            <w:sz w:val="21"/>
          </w:rPr>
          <w:delText>[12:17 PM] Brandt, Bill</w:delText>
        </w:r>
      </w:del>
    </w:p>
    <w:p>
      <w:pPr>
        <w:pStyle w:val="TextBody"/>
        <w:bidi w:val="0"/>
        <w:rPr>
          <w:rFonts w:ascii="apple-system;BlinkMacSystemFont;Segoe UI;system-ui;Apple Color Emoji;Segoe UI Emoji;Segoe UI Web;sans-serif" w:hAnsi="apple-system;BlinkMacSystemFont;Segoe UI;system-ui;Apple Color Emoji;Segoe UI Emoji;Segoe UI Web;sans-serif"/>
          <w:sz w:val="21"/>
          <w:del w:id="2592" w:author="Unknown Author" w:date="2022-08-31T15:07:49Z"/>
        </w:rPr>
      </w:pPr>
      <w:del w:id="2591" w:author="Unknown Author" w:date="2022-08-31T15:07:49Z">
        <w:r>
          <w:rPr>
            <w:rFonts w:ascii="apple-system;BlinkMacSystemFont;Segoe UI;system-ui;Apple Color Emoji;Segoe UI Emoji;Segoe UI Web;sans-serif" w:hAnsi="apple-system;BlinkMacSystemFont;Segoe UI;system-ui;Apple Color Emoji;Segoe UI Emoji;Segoe UI Web;sans-serif"/>
            <w:sz w:val="21"/>
          </w:rPr>
          <w:delText>There is a command to delete all pods simultaneously but Shawn is out and I haven't been able to get it from him. I took a shot at it and broke my gateway so for now, we either reboot the machine, which accomplishes the upgrade when all pods start or manually delete all service containers one by one. You first get container names with "kubectl get pods". Then run the command "kubectl delete pods &lt;container name&gt;" to force an upgrade. Service containers include: landing-xxxxx, log-xxxxx, mqtt-hive-xxxxx, mqtt-subscriber1-xxxx, ota-xxxxx, phnx-xxxxx, sam-backend-xxxxx, sam-db-xxxxxx, and sam-ui-xxxxx. The x's denote a random string. You should not delete the ecr-cred-helper or message-check pods.</w:delText>
        </w:r>
      </w:del>
    </w:p>
    <w:p>
      <w:pPr>
        <w:pStyle w:val="Normal"/>
        <w:bidi w:val="0"/>
        <w:spacing w:lineRule="auto" w:line="252"/>
        <w:ind w:left="0" w:right="0" w:hanging="0"/>
        <w:jc w:val="left"/>
        <w:rPr>
          <w:del w:id="2594" w:author="Unknown Author" w:date="2022-08-31T15:07:49Z"/>
        </w:rPr>
      </w:pPr>
      <w:del w:id="2593" w:author="Unknown Author" w:date="2022-08-31T15:07:49Z">
        <w:r>
          <w:rPr/>
        </w:r>
      </w:del>
    </w:p>
    <w:p>
      <w:pPr>
        <w:pStyle w:val="Normal"/>
        <w:bidi w:val="0"/>
        <w:spacing w:lineRule="auto" w:line="252"/>
        <w:ind w:left="0" w:right="0" w:hanging="0"/>
        <w:jc w:val="left"/>
        <w:rPr>
          <w:del w:id="2596" w:author="Unknown Author" w:date="2022-08-31T15:07:49Z"/>
        </w:rPr>
      </w:pPr>
      <w:del w:id="2595" w:author="Unknown Author" w:date="2022-08-31T15:07:49Z">
        <w:r>
          <w:rPr/>
        </w:r>
      </w:del>
    </w:p>
    <w:p>
      <w:pPr>
        <w:pStyle w:val="Normal"/>
        <w:bidi w:val="0"/>
        <w:spacing w:lineRule="auto" w:line="252"/>
        <w:ind w:left="0" w:right="0" w:hanging="0"/>
        <w:jc w:val="left"/>
        <w:rPr>
          <w:del w:id="2598" w:author="Unknown Author" w:date="2022-08-31T15:07:49Z"/>
        </w:rPr>
      </w:pPr>
      <w:del w:id="2597" w:author="Unknown Author" w:date="2022-08-31T15:07:49Z">
        <w:r>
          <w:rPr/>
          <w:delText>In AMIE Cloud, what is the relationship between, Account, Tenant, Organization, &amp; Location?</w:delText>
        </w:r>
      </w:del>
    </w:p>
    <w:p>
      <w:pPr>
        <w:pStyle w:val="Normal"/>
        <w:bidi w:val="0"/>
        <w:spacing w:lineRule="auto" w:line="252"/>
        <w:ind w:left="0" w:right="0" w:hanging="0"/>
        <w:jc w:val="left"/>
        <w:rPr>
          <w:del w:id="2600" w:author="Unknown Author" w:date="2022-08-31T15:07:49Z"/>
        </w:rPr>
      </w:pPr>
      <w:del w:id="2599" w:author="Unknown Author" w:date="2022-08-31T15:07:49Z">
        <w:r>
          <w:rPr/>
        </w:r>
      </w:del>
    </w:p>
    <w:p>
      <w:pPr>
        <w:pStyle w:val="Normal"/>
        <w:widowControl/>
        <w:bidi w:val="0"/>
        <w:spacing w:lineRule="auto" w:line="252"/>
        <w:ind w:left="0" w:right="0" w:hanging="0"/>
        <w:jc w:val="left"/>
        <w:rPr>
          <w:rFonts w:ascii="Segoe UI;system-ui;Apple Color Emoji;Segoe UI Emoji;sans-serif" w:hAnsi="Segoe UI;system-ui;Apple Color Emoji;Segoe UI Emoji;sans-serif"/>
          <w:b w:val="false"/>
          <w:b w:val="false"/>
          <w:i w:val="false"/>
          <w:i w:val="false"/>
          <w:caps w:val="false"/>
          <w:smallCaps w:val="false"/>
          <w:color w:val="242424"/>
          <w:spacing w:val="0"/>
          <w:sz w:val="20"/>
          <w:szCs w:val="20"/>
          <w:del w:id="2602" w:author="Unknown Author" w:date="2022-08-31T15:07:49Z"/>
        </w:rPr>
      </w:pPr>
      <w:del w:id="2601" w:author="Unknown Author" w:date="2022-08-31T15:07:49Z">
        <w:r>
          <w:rPr>
            <w:rFonts w:ascii="Segoe UI;system-ui;Apple Color Emoji;Segoe UI Emoji;sans-serif" w:hAnsi="Segoe UI;system-ui;Apple Color Emoji;Segoe UI Emoji;sans-serif"/>
            <w:b w:val="false"/>
            <w:i w:val="false"/>
            <w:caps w:val="false"/>
            <w:smallCaps w:val="false"/>
            <w:color w:val="242424"/>
            <w:spacing w:val="0"/>
            <w:sz w:val="20"/>
            <w:szCs w:val="20"/>
          </w:rPr>
          <w:delText>X-small gateways only include the analytics (and other AWS interactions services) for Versity/Orion. They have very limited resources, but I don't know the exact numbers. Small gateway 1.3, which may or may not have been deployed to customers, have all services including analytics for V92/V95, App Mgmt, OTA, Logging, and Lang page. Small gateway 1.4 I believe added 8400 analytics and were not deployed to customers.</w:delText>
        </w:r>
      </w:del>
    </w:p>
    <w:p>
      <w:pPr>
        <w:pStyle w:val="Normal"/>
        <w:widowControl/>
        <w:bidi w:val="0"/>
        <w:spacing w:lineRule="auto" w:line="252"/>
        <w:ind w:left="0" w:right="0" w:hanging="0"/>
        <w:jc w:val="left"/>
        <w:rPr>
          <w:rFonts w:ascii="Segoe UI;system-ui;Apple Color Emoji;Segoe UI Emoji;sans-serif" w:hAnsi="Segoe UI;system-ui;Apple Color Emoji;Segoe UI Emoji;sans-serif"/>
          <w:b w:val="false"/>
          <w:b w:val="false"/>
          <w:i w:val="false"/>
          <w:i w:val="false"/>
          <w:caps w:val="false"/>
          <w:smallCaps w:val="false"/>
          <w:color w:val="242424"/>
          <w:spacing w:val="0"/>
          <w:sz w:val="20"/>
          <w:szCs w:val="20"/>
          <w:del w:id="2604" w:author="Unknown Author" w:date="2022-08-31T15:07:49Z"/>
        </w:rPr>
      </w:pPr>
      <w:del w:id="2603" w:author="Unknown Author" w:date="2022-08-31T15:07:49Z">
        <w:r>
          <w:rPr>
            <w:rFonts w:ascii="Segoe UI;system-ui;Apple Color Emoji;Segoe UI Emoji;sans-serif" w:hAnsi="Segoe UI;system-ui;Apple Color Emoji;Segoe UI Emoji;sans-serif"/>
            <w:b w:val="false"/>
            <w:i w:val="false"/>
            <w:caps w:val="false"/>
            <w:smallCaps w:val="false"/>
            <w:color w:val="242424"/>
            <w:spacing w:val="0"/>
            <w:sz w:val="20"/>
            <w:szCs w:val="20"/>
          </w:rPr>
        </w:r>
      </w:del>
    </w:p>
    <w:p>
      <w:pPr>
        <w:pStyle w:val="TextBody"/>
        <w:widowControl/>
        <w:bidi w:val="0"/>
        <w:spacing w:lineRule="auto" w:line="252"/>
        <w:ind w:left="0" w:right="0" w:hanging="0"/>
        <w:jc w:val="left"/>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42424"/>
          <w:spacing w:val="0"/>
          <w:sz w:val="20"/>
          <w:szCs w:val="20"/>
          <w:del w:id="2606" w:author="Unknown Author" w:date="2022-08-31T15:07:49Z"/>
        </w:rPr>
      </w:pPr>
      <w:del w:id="2605" w:author="Unknown Author" w:date="2022-08-31T15:07:49Z">
        <w:r>
          <w:rPr>
            <w:rFonts w:ascii="apple-system;BlinkMacSystemFont;Segoe UI;system-ui;Apple Color Emoji;Segoe UI Emoji;Segoe UI Web;sans-serif" w:hAnsi="apple-system;BlinkMacSystemFont;Segoe UI;system-ui;Apple Color Emoji;Segoe UI Emoji;Segoe UI Web;sans-serif"/>
            <w:b w:val="false"/>
            <w:i w:val="false"/>
            <w:caps w:val="false"/>
            <w:smallCaps w:val="false"/>
            <w:color w:val="242424"/>
            <w:spacing w:val="0"/>
            <w:sz w:val="20"/>
            <w:szCs w:val="20"/>
          </w:rPr>
          <w:delText>[2:18 PM] Ellison, Elliott</w:delText>
        </w:r>
      </w:del>
    </w:p>
    <w:p>
      <w:pPr>
        <w:pStyle w:val="TextBody"/>
        <w:bidi w:val="0"/>
        <w:rPr>
          <w:rFonts w:ascii="apple-system;BlinkMacSystemFont;Segoe UI;system-ui;Apple Color Emoji;Segoe UI Emoji;Segoe UI Web;sans-serif" w:hAnsi="apple-system;BlinkMacSystemFont;Segoe UI;system-ui;Apple Color Emoji;Segoe UI Emoji;Segoe UI Web;sans-serif"/>
          <w:sz w:val="20"/>
          <w:szCs w:val="20"/>
          <w:del w:id="2608" w:author="Unknown Author" w:date="2022-08-31T15:07:49Z"/>
        </w:rPr>
      </w:pPr>
      <w:del w:id="2607" w:author="Unknown Author" w:date="2022-08-31T15:07:49Z">
        <w:r>
          <w:rPr>
            <w:rFonts w:ascii="apple-system;BlinkMacSystemFont;Segoe UI;system-ui;Apple Color Emoji;Segoe UI Emoji;Segoe UI Web;sans-serif" w:hAnsi="apple-system;BlinkMacSystemFont;Segoe UI;system-ui;Apple Color Emoji;Segoe UI Emoji;Segoe UI Web;sans-serif"/>
            <w:sz w:val="20"/>
            <w:szCs w:val="20"/>
          </w:rPr>
          <w:delText xml:space="preserve">To my knowledge there is nothing different. Originally we were going to call the sizes XS, S, M &amp; L, but we decided to rename everything up a size and XS renamed to S, S became M, M became L and L became XL. To my knowledge there is no difference between XS and S. </w:delText>
        </w:r>
      </w:del>
    </w:p>
    <w:p>
      <w:pPr>
        <w:pStyle w:val="TextBody"/>
        <w:widowControl/>
        <w:bidi w:val="0"/>
        <w:spacing w:lineRule="auto" w:line="252"/>
        <w:ind w:left="0" w:right="0" w:hanging="0"/>
        <w:jc w:val="left"/>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42424"/>
          <w:spacing w:val="0"/>
          <w:sz w:val="20"/>
          <w:szCs w:val="20"/>
          <w:del w:id="2610" w:author="Unknown Author" w:date="2022-08-31T15:07:49Z"/>
        </w:rPr>
      </w:pPr>
      <w:del w:id="2609" w:author="Unknown Author" w:date="2022-08-31T15:07:49Z">
        <w:r>
          <w:rPr>
            <w:rFonts w:ascii="apple-system;BlinkMacSystemFont;Segoe UI;system-ui;Apple Color Emoji;Segoe UI Emoji;Segoe UI Web;sans-serif" w:hAnsi="apple-system;BlinkMacSystemFont;Segoe UI;system-ui;Apple Color Emoji;Segoe UI Emoji;Segoe UI Web;sans-serif"/>
            <w:b w:val="false"/>
            <w:i w:val="false"/>
            <w:caps w:val="false"/>
            <w:smallCaps w:val="false"/>
            <w:color w:val="242424"/>
            <w:spacing w:val="0"/>
            <w:sz w:val="20"/>
            <w:szCs w:val="20"/>
          </w:rPr>
        </w:r>
      </w:del>
    </w:p>
    <w:p>
      <w:pPr>
        <w:pStyle w:val="TextBody"/>
        <w:widowControl/>
        <w:bidi w:val="0"/>
        <w:spacing w:lineRule="auto" w:line="252"/>
        <w:ind w:left="0" w:right="0" w:hanging="0"/>
        <w:jc w:val="left"/>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42424"/>
          <w:spacing w:val="0"/>
          <w:sz w:val="20"/>
          <w:szCs w:val="20"/>
          <w:del w:id="2612" w:author="Unknown Author" w:date="2022-08-31T15:07:49Z"/>
        </w:rPr>
      </w:pPr>
      <w:del w:id="2611" w:author="Unknown Author" w:date="2022-08-31T15:07:49Z">
        <w:r>
          <w:rPr>
            <w:rFonts w:ascii="apple-system;BlinkMacSystemFont;Segoe UI;system-ui;Apple Color Emoji;Segoe UI Emoji;Segoe UI Web;sans-serif" w:hAnsi="apple-system;BlinkMacSystemFont;Segoe UI;system-ui;Apple Color Emoji;Segoe UI Emoji;Segoe UI Web;sans-serif"/>
            <w:b w:val="false"/>
            <w:i w:val="false"/>
            <w:caps w:val="false"/>
            <w:smallCaps w:val="false"/>
            <w:color w:val="242424"/>
            <w:spacing w:val="0"/>
            <w:sz w:val="20"/>
            <w:szCs w:val="20"/>
          </w:rPr>
          <w:delText>[3:21 PM] Brandt, Bill</w:delText>
        </w:r>
      </w:del>
    </w:p>
    <w:p>
      <w:pPr>
        <w:pStyle w:val="TextBody"/>
        <w:bidi w:val="0"/>
        <w:rPr>
          <w:rFonts w:ascii="apple-system;BlinkMacSystemFont;Segoe UI;system-ui;Apple Color Emoji;Segoe UI Emoji;Segoe UI Web;sans-serif" w:hAnsi="apple-system;BlinkMacSystemFont;Segoe UI;system-ui;Apple Color Emoji;Segoe UI Emoji;Segoe UI Web;sans-serif"/>
          <w:sz w:val="20"/>
          <w:szCs w:val="20"/>
          <w:del w:id="2614" w:author="Unknown Author" w:date="2022-08-31T15:07:49Z"/>
        </w:rPr>
      </w:pPr>
      <w:del w:id="2613" w:author="Unknown Author" w:date="2022-08-31T15:07:49Z">
        <w:r>
          <w:rPr>
            <w:rFonts w:ascii="apple-system;BlinkMacSystemFont;Segoe UI;system-ui;Apple Color Emoji;Segoe UI Emoji;Segoe UI Web;sans-serif" w:hAnsi="apple-system;BlinkMacSystemFont;Segoe UI;system-ui;Apple Color Emoji;Segoe UI Emoji;Segoe UI Web;sans-serif"/>
            <w:sz w:val="20"/>
            <w:szCs w:val="20"/>
          </w:rPr>
          <w:delText>This is not how I understand it. I recall Andrew speculating at one point that the x-small gateways and their lack of resources might be the cause of some of the failing pods. The x-small gateways were optimized to do one thing and so they were not granted anything extra. Also they were exclusively done by Eplexity. The change came when Spectralink took over and added all of the additional micro-services. So I don't believe that the x-small and small are identical.</w:delText>
        </w:r>
      </w:del>
    </w:p>
    <w:p>
      <w:pPr>
        <w:pStyle w:val="Normal"/>
        <w:widowControl/>
        <w:bidi w:val="0"/>
        <w:spacing w:lineRule="auto" w:line="252"/>
        <w:ind w:left="0" w:right="0" w:hanging="0"/>
        <w:jc w:val="left"/>
        <w:rPr>
          <w:rFonts w:ascii="Segoe UI;system-ui;Apple Color Emoji;Segoe UI Emoji;sans-serif" w:hAnsi="Segoe UI;system-ui;Apple Color Emoji;Segoe UI Emoji;sans-serif"/>
          <w:b w:val="false"/>
          <w:b w:val="false"/>
          <w:i w:val="false"/>
          <w:i w:val="false"/>
          <w:caps w:val="false"/>
          <w:smallCaps w:val="false"/>
          <w:color w:val="242424"/>
          <w:spacing w:val="0"/>
          <w:sz w:val="21"/>
          <w:del w:id="2616" w:author="Unknown Author" w:date="2022-08-31T15:07:49Z"/>
        </w:rPr>
      </w:pPr>
      <w:del w:id="2615" w:author="Unknown Author" w:date="2022-08-31T15:07:49Z">
        <w:r>
          <w:rPr>
            <w:rFonts w:ascii="Segoe UI;system-ui;Apple Color Emoji;Segoe UI Emoji;sans-serif" w:hAnsi="Segoe UI;system-ui;Apple Color Emoji;Segoe UI Emoji;sans-serif"/>
            <w:b w:val="false"/>
            <w:i w:val="false"/>
            <w:caps w:val="false"/>
            <w:smallCaps w:val="false"/>
            <w:color w:val="242424"/>
            <w:spacing w:val="0"/>
            <w:sz w:val="21"/>
          </w:rPr>
        </w:r>
      </w:del>
    </w:p>
    <w:p>
      <w:pPr>
        <w:pStyle w:val="Normal"/>
        <w:widowControl/>
        <w:bidi w:val="0"/>
        <w:spacing w:lineRule="auto" w:line="252"/>
        <w:ind w:left="0" w:right="0" w:hanging="0"/>
        <w:jc w:val="left"/>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42424"/>
          <w:spacing w:val="0"/>
          <w:sz w:val="21"/>
          <w:del w:id="2618" w:author="Unknown Author" w:date="2022-08-31T15:07:49Z"/>
        </w:rPr>
      </w:pPr>
      <w:del w:id="2617" w:author="Unknown Author" w:date="2022-08-31T15:07:49Z">
        <w:r>
          <w:rPr>
            <w:rFonts w:ascii="apple-system;BlinkMacSystemFont;Segoe UI;system-ui;Apple Color Emoji;Segoe UI Emoji;Segoe UI Web;sans-serif" w:hAnsi="apple-system;BlinkMacSystemFont;Segoe UI;system-ui;Apple Color Emoji;Segoe UI Emoji;Segoe UI Web;sans-serif"/>
            <w:b w:val="false"/>
            <w:i w:val="false"/>
            <w:caps w:val="false"/>
            <w:smallCaps w:val="false"/>
            <w:color w:val="242424"/>
            <w:spacing w:val="0"/>
            <w:sz w:val="21"/>
          </w:rPr>
          <w:delText>Eplexity release Ubantu 18 X-Small there are 19 instances, but we don't have an image for them.</w:delText>
        </w:r>
      </w:del>
    </w:p>
    <w:p>
      <w:pPr>
        <w:pStyle w:val="Normal"/>
        <w:widowControl/>
        <w:bidi w:val="0"/>
        <w:spacing w:lineRule="auto" w:line="252"/>
        <w:ind w:left="0" w:right="0" w:hanging="0"/>
        <w:jc w:val="left"/>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42424"/>
          <w:spacing w:val="0"/>
          <w:sz w:val="21"/>
          <w:del w:id="2620" w:author="Unknown Author" w:date="2022-08-31T15:07:49Z"/>
        </w:rPr>
      </w:pPr>
      <w:del w:id="2619" w:author="Unknown Author" w:date="2022-08-31T15:07:49Z">
        <w:r>
          <w:rPr>
            <w:rFonts w:ascii="apple-system;BlinkMacSystemFont;Segoe UI;system-ui;Apple Color Emoji;Segoe UI Emoji;Segoe UI Web;sans-serif" w:hAnsi="apple-system;BlinkMacSystemFont;Segoe UI;system-ui;Apple Color Emoji;Segoe UI Emoji;Segoe UI Web;sans-serif"/>
            <w:b w:val="false"/>
            <w:i w:val="false"/>
            <w:caps w:val="false"/>
            <w:smallCaps w:val="false"/>
            <w:color w:val="242424"/>
            <w:spacing w:val="0"/>
            <w:sz w:val="21"/>
          </w:rPr>
          <w:delText>Ask support team to find a small gw from a customer we can use to upgrade</w:delText>
        </w:r>
      </w:del>
    </w:p>
    <w:p>
      <w:pPr>
        <w:pStyle w:val="Normal"/>
        <w:widowControl/>
        <w:bidi w:val="0"/>
        <w:spacing w:lineRule="auto" w:line="252"/>
        <w:ind w:left="0" w:right="0" w:hanging="0"/>
        <w:jc w:val="left"/>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42424"/>
          <w:spacing w:val="0"/>
          <w:sz w:val="21"/>
          <w:del w:id="2622" w:author="Unknown Author" w:date="2022-08-31T15:07:49Z"/>
        </w:rPr>
      </w:pPr>
      <w:del w:id="2621" w:author="Unknown Author" w:date="2022-08-31T15:07:49Z">
        <w:r>
          <w:rPr>
            <w:rFonts w:ascii="apple-system;BlinkMacSystemFont;Segoe UI;system-ui;Apple Color Emoji;Segoe UI Emoji;Segoe UI Web;sans-serif" w:hAnsi="apple-system;BlinkMacSystemFont;Segoe UI;system-ui;Apple Color Emoji;Segoe UI Emoji;Segoe UI Web;sans-serif"/>
            <w:b w:val="false"/>
            <w:i w:val="false"/>
            <w:caps w:val="false"/>
            <w:smallCaps w:val="false"/>
            <w:color w:val="242424"/>
            <w:spacing w:val="0"/>
            <w:sz w:val="21"/>
          </w:rPr>
          <w:delText>AMIE gw Releases 1.3 and 1.4 full range small through x-larg</w:delText>
        </w:r>
      </w:del>
    </w:p>
    <w:p>
      <w:pPr>
        <w:pStyle w:val="Normal"/>
        <w:widowControl/>
        <w:bidi w:val="0"/>
        <w:spacing w:lineRule="auto" w:line="252"/>
        <w:ind w:left="0" w:right="0" w:hanging="0"/>
        <w:jc w:val="left"/>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42424"/>
          <w:spacing w:val="0"/>
          <w:sz w:val="21"/>
          <w:del w:id="2624" w:author="Unknown Author" w:date="2022-08-31T15:07:49Z"/>
        </w:rPr>
      </w:pPr>
      <w:del w:id="2623" w:author="Unknown Author" w:date="2022-08-31T15:07:49Z">
        <w:r>
          <w:rPr>
            <w:rFonts w:ascii="apple-system;BlinkMacSystemFont;Segoe UI;system-ui;Apple Color Emoji;Segoe UI Emoji;Segoe UI Web;sans-serif" w:hAnsi="apple-system;BlinkMacSystemFont;Segoe UI;system-ui;Apple Color Emoji;Segoe UI Emoji;Segoe UI Web;sans-serif"/>
            <w:b w:val="false"/>
            <w:i w:val="false"/>
            <w:caps w:val="false"/>
            <w:smallCaps w:val="false"/>
            <w:color w:val="242424"/>
            <w:spacing w:val="0"/>
            <w:sz w:val="21"/>
          </w:rPr>
          <w:delText>Query by OS type and if Ubuntu 18, can we upgrade x-small? We need to find and test them</w:delText>
        </w:r>
      </w:del>
    </w:p>
    <w:p>
      <w:pPr>
        <w:pStyle w:val="Normal"/>
        <w:widowControl/>
        <w:bidi w:val="0"/>
        <w:spacing w:lineRule="auto" w:line="252"/>
        <w:ind w:left="0" w:right="0" w:hanging="0"/>
        <w:jc w:val="left"/>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42424"/>
          <w:spacing w:val="0"/>
          <w:sz w:val="21"/>
          <w:del w:id="2626" w:author="Unknown Author" w:date="2022-08-31T15:07:49Z"/>
        </w:rPr>
      </w:pPr>
      <w:del w:id="2625" w:author="Unknown Author" w:date="2022-08-31T15:07:49Z">
        <w:r>
          <w:rPr>
            <w:rFonts w:ascii="apple-system;BlinkMacSystemFont;Segoe UI;system-ui;Apple Color Emoji;Segoe UI Emoji;Segoe UI Web;sans-serif" w:hAnsi="apple-system;BlinkMacSystemFont;Segoe UI;system-ui;Apple Color Emoji;Segoe UI Emoji;Segoe UI Web;sans-serif"/>
            <w:b w:val="false"/>
            <w:i w:val="false"/>
            <w:caps w:val="false"/>
            <w:smallCaps w:val="false"/>
            <w:color w:val="242424"/>
            <w:spacing w:val="0"/>
            <w:sz w:val="21"/>
          </w:rPr>
          <w:delText>X-Small gw only has MQTT service</w:delText>
        </w:r>
      </w:del>
    </w:p>
    <w:p>
      <w:pPr>
        <w:pStyle w:val="Normal"/>
        <w:widowControl/>
        <w:bidi w:val="0"/>
        <w:spacing w:lineRule="auto" w:line="252"/>
        <w:ind w:left="0" w:right="0" w:hanging="0"/>
        <w:jc w:val="left"/>
        <w:rPr>
          <w:rFonts w:ascii="apple-system;BlinkMacSystemFont;Segoe UI;system-ui;Apple Color Emoji;Segoe UI Emoji;Segoe UI Web;sans-serif" w:hAnsi="apple-system;BlinkMacSystemFont;Segoe UI;system-ui;Apple Color Emoji;Segoe UI Emoji;Segoe UI Web;sans-serif" w:eastAsia="Segoe UI" w:cs="Segoe UI"/>
          <w:b w:val="false"/>
          <w:b w:val="false"/>
          <w:i w:val="false"/>
          <w:i w:val="false"/>
          <w:caps w:val="false"/>
          <w:smallCaps w:val="false"/>
          <w:color w:val="242424"/>
          <w:spacing w:val="0"/>
          <w:sz w:val="21"/>
          <w:szCs w:val="21"/>
          <w:highlight w:val="white"/>
          <w:del w:id="2628" w:author="Unknown Author" w:date="2022-08-31T15:07:49Z"/>
        </w:rPr>
      </w:pPr>
      <w:del w:id="2627" w:author="Unknown Author" w:date="2022-08-31T15:07:49Z">
        <w:r>
          <w:rPr>
            <w:rFonts w:eastAsia="Segoe UI" w:cs="Segoe UI" w:ascii="apple-system;BlinkMacSystemFont;Segoe UI;system-ui;Apple Color Emoji;Segoe UI Emoji;Segoe UI Web;sans-serif" w:hAnsi="apple-system;BlinkMacSystemFont;Segoe UI;system-ui;Apple Color Emoji;Segoe UI Emoji;Segoe UI Web;sans-serif"/>
            <w:b w:val="false"/>
            <w:i w:val="false"/>
            <w:caps w:val="false"/>
            <w:smallCaps w:val="false"/>
            <w:color w:val="242424"/>
            <w:spacing w:val="0"/>
            <w:sz w:val="21"/>
            <w:szCs w:val="21"/>
            <w:highlight w:val="white"/>
          </w:rPr>
        </w:r>
      </w:del>
    </w:p>
    <w:p>
      <w:pPr>
        <w:pStyle w:val="Normal"/>
        <w:bidi w:val="0"/>
        <w:spacing w:lineRule="auto" w:line="252"/>
        <w:ind w:left="0" w:right="0" w:hanging="0"/>
        <w:jc w:val="left"/>
        <w:rPr>
          <w:rFonts w:ascii="Segoe UI" w:hAnsi="Segoe UI" w:eastAsia="Segoe UI" w:cs="Segoe UI"/>
          <w:color w:val="252423"/>
          <w:sz w:val="21"/>
          <w:szCs w:val="21"/>
          <w:highlight w:val="white"/>
          <w:del w:id="2630" w:author="Unknown Author" w:date="2022-08-31T15:07:49Z"/>
        </w:rPr>
      </w:pPr>
      <w:del w:id="2629" w:author="Unknown Author" w:date="2022-08-31T15:07:49Z">
        <w:r>
          <w:rPr>
            <w:rFonts w:eastAsia="Segoe UI" w:cs="Segoe UI" w:ascii="Segoe UI" w:hAnsi="Segoe UI"/>
            <w:color w:val="252423"/>
            <w:sz w:val="21"/>
            <w:szCs w:val="21"/>
            <w:highlight w:val="white"/>
          </w:rPr>
          <w:delText>We use gerrit for SAM and SMS and AWS CodeCommit for AMiE</w:delText>
        </w:r>
      </w:del>
    </w:p>
    <w:p>
      <w:pPr>
        <w:pStyle w:val="Normal"/>
        <w:bidi w:val="0"/>
        <w:spacing w:lineRule="auto" w:line="252"/>
        <w:ind w:left="0" w:right="0" w:hanging="0"/>
        <w:jc w:val="left"/>
        <w:rPr>
          <w:del w:id="2632" w:author="Unknown Author" w:date="2022-08-31T15:07:49Z"/>
        </w:rPr>
      </w:pPr>
      <w:del w:id="2631" w:author="Unknown Author" w:date="2022-08-31T15:07:49Z">
        <w:r>
          <w:rPr/>
        </w:r>
      </w:del>
    </w:p>
    <w:p>
      <w:pPr>
        <w:pStyle w:val="Normal"/>
        <w:bidi w:val="0"/>
        <w:spacing w:lineRule="auto" w:line="252"/>
        <w:jc w:val="left"/>
        <w:rPr>
          <w:del w:id="2634" w:author="Unknown Author" w:date="2022-08-31T15:07:49Z"/>
        </w:rPr>
      </w:pPr>
      <w:del w:id="2633" w:author="Unknown Author" w:date="2022-08-31T15:07:49Z">
        <w:r>
          <w:rPr/>
          <w:delText>Back-end for OneDrive is Sharepoint</w:delText>
        </w:r>
      </w:del>
    </w:p>
    <w:p>
      <w:pPr>
        <w:pStyle w:val="Normal"/>
        <w:bidi w:val="0"/>
        <w:spacing w:lineRule="auto" w:line="252"/>
        <w:jc w:val="left"/>
        <w:rPr>
          <w:del w:id="2636" w:author="Unknown Author" w:date="2022-08-31T15:07:49Z"/>
        </w:rPr>
      </w:pPr>
      <w:del w:id="2635" w:author="Unknown Author" w:date="2022-08-31T15:07:49Z">
        <w:r>
          <w:rPr/>
          <w:delText>OneDrive Sync App</w:delText>
        </w:r>
      </w:del>
    </w:p>
    <w:p>
      <w:pPr>
        <w:pStyle w:val="Normal"/>
        <w:bidi w:val="0"/>
        <w:spacing w:lineRule="auto" w:line="252"/>
        <w:jc w:val="left"/>
        <w:rPr>
          <w:del w:id="2638" w:author="Unknown Author" w:date="2022-08-31T15:07:49Z"/>
        </w:rPr>
      </w:pPr>
      <w:del w:id="2637" w:author="Unknown Author" w:date="2022-08-31T15:07:49Z">
        <w:r>
          <w:rPr/>
          <w:delText>Vivik Madhavan is the AMiE agent owner</w:delText>
        </w:r>
      </w:del>
    </w:p>
    <w:p>
      <w:pPr>
        <w:pStyle w:val="Normal"/>
        <w:bidi w:val="0"/>
        <w:spacing w:lineRule="auto" w:line="252"/>
        <w:jc w:val="left"/>
        <w:rPr>
          <w:del w:id="2640" w:author="Unknown Author" w:date="2022-08-31T15:07:49Z"/>
        </w:rPr>
      </w:pPr>
      <w:del w:id="2639" w:author="Unknown Author" w:date="2022-08-31T15:07:49Z">
        <w:r>
          <w:rPr/>
        </w:r>
      </w:del>
    </w:p>
    <w:p>
      <w:pPr>
        <w:pStyle w:val="Normal"/>
        <w:bidi w:val="0"/>
        <w:spacing w:lineRule="auto" w:line="252"/>
        <w:jc w:val="left"/>
        <w:rPr>
          <w:del w:id="2642" w:author="Unknown Author" w:date="2022-08-31T15:07:49Z"/>
        </w:rPr>
      </w:pPr>
      <w:del w:id="2641" w:author="Unknown Author" w:date="2022-08-31T15:07:49Z">
        <w:r>
          <w:rPr/>
          <w:delText>Anvil Security Audit Questions:</w:delText>
        </w:r>
      </w:del>
    </w:p>
    <w:p>
      <w:pPr>
        <w:pStyle w:val="Normal"/>
        <w:bidi w:val="0"/>
        <w:spacing w:lineRule="auto" w:line="252"/>
        <w:jc w:val="left"/>
        <w:rPr>
          <w:del w:id="2644" w:author="Unknown Author" w:date="2022-08-31T15:07:49Z"/>
        </w:rPr>
      </w:pPr>
      <w:del w:id="2643" w:author="Unknown Author" w:date="2022-08-31T15:07:49Z">
        <w:r>
          <w:rPr/>
          <w:delText>Are roles/permissions/privileges managed in-app or somewhere else via Single Sign On (SSO) solution (Active Directory, AWS IAM, Okta, ..)</w:delText>
        </w:r>
      </w:del>
    </w:p>
    <w:p>
      <w:pPr>
        <w:pStyle w:val="Normal"/>
        <w:bidi w:val="0"/>
        <w:spacing w:lineRule="auto" w:line="252"/>
        <w:jc w:val="left"/>
        <w:rPr>
          <w:del w:id="2646" w:author="Unknown Author" w:date="2022-08-31T15:07:49Z"/>
        </w:rPr>
      </w:pPr>
      <w:del w:id="2645" w:author="Unknown Author" w:date="2022-08-31T15:07:49Z">
        <w:r>
          <w:rPr/>
        </w:r>
      </w:del>
    </w:p>
    <w:p>
      <w:pPr>
        <w:pStyle w:val="Normal"/>
        <w:bidi w:val="0"/>
        <w:spacing w:lineRule="auto" w:line="252"/>
        <w:jc w:val="left"/>
        <w:rPr>
          <w:del w:id="2648" w:author="Unknown Author" w:date="2022-08-31T15:07:49Z"/>
        </w:rPr>
      </w:pPr>
      <w:del w:id="2647" w:author="Unknown Author" w:date="2022-08-31T15:07:49Z">
        <w:r>
          <w:rPr/>
          <w:delText>Jenkins Link:</w:delText>
        </w:r>
      </w:del>
    </w:p>
    <w:p>
      <w:pPr>
        <w:pStyle w:val="Normal"/>
        <w:bidi w:val="0"/>
        <w:spacing w:lineRule="auto" w:line="252"/>
        <w:jc w:val="left"/>
        <w:rPr>
          <w:del w:id="2650" w:author="Unknown Author" w:date="2022-08-31T15:07:49Z"/>
        </w:rPr>
      </w:pPr>
      <w:hyperlink r:id="rId16">
        <w:del w:id="2649" w:author="Unknown Author" w:date="2022-08-31T15:07:49Z">
          <w:r>
            <w:rPr>
              <w:color w:val="0000FF"/>
              <w:u w:val="single"/>
            </w:rPr>
            <w:delText>https://jenkins.spectralink.com/view/SAM/job/SAM%20Virtual%20Appliance/</w:delText>
          </w:r>
        </w:del>
      </w:hyperlink>
    </w:p>
    <w:p>
      <w:pPr>
        <w:pStyle w:val="Normal"/>
        <w:bidi w:val="0"/>
        <w:spacing w:lineRule="auto" w:line="252"/>
        <w:jc w:val="left"/>
        <w:rPr>
          <w:del w:id="2652" w:author="Unknown Author" w:date="2022-08-31T15:07:49Z"/>
        </w:rPr>
      </w:pPr>
      <w:del w:id="2651" w:author="Unknown Author" w:date="2022-08-31T15:07:49Z">
        <w:r>
          <w:rPr/>
        </w:r>
      </w:del>
    </w:p>
    <w:p>
      <w:pPr>
        <w:pStyle w:val="Normal"/>
        <w:bidi w:val="0"/>
        <w:spacing w:lineRule="auto" w:line="252"/>
        <w:ind w:left="0" w:right="0" w:hanging="0"/>
        <w:jc w:val="left"/>
        <w:rPr>
          <w:rFonts w:ascii="apple-system" w:hAnsi="apple-system" w:eastAsia="apple-system" w:cs="apple-system"/>
          <w:b w:val="false"/>
          <w:b w:val="false"/>
          <w:i w:val="false"/>
          <w:i w:val="false"/>
          <w:caps w:val="false"/>
          <w:smallCaps w:val="false"/>
          <w:color w:val="242424"/>
          <w:spacing w:val="0"/>
          <w:sz w:val="21"/>
          <w:del w:id="2654" w:author="Unknown Author" w:date="2022-08-31T15:07:49Z"/>
        </w:rPr>
      </w:pPr>
      <w:del w:id="2653" w:author="Unknown Author" w:date="2022-08-31T15:07:49Z">
        <w:r>
          <w:rPr>
            <w:rFonts w:eastAsia="apple-system" w:cs="apple-system" w:ascii="apple-system" w:hAnsi="apple-system"/>
            <w:b w:val="false"/>
            <w:i w:val="false"/>
            <w:caps w:val="false"/>
            <w:smallCaps w:val="false"/>
            <w:color w:val="242424"/>
            <w:spacing w:val="0"/>
            <w:sz w:val="21"/>
          </w:rPr>
          <w:delText>CMS/SAM escalation shouldn't be going to ESCWIRE anymore. There are some legacy ones there though. Any new CMS/SAM escalations should be opened under ESCSAAS.</w:delText>
        </w:r>
      </w:del>
    </w:p>
    <w:p>
      <w:pPr>
        <w:pStyle w:val="Normal"/>
        <w:bidi w:val="0"/>
        <w:spacing w:lineRule="auto" w:line="252"/>
        <w:ind w:left="0" w:right="0" w:hanging="0"/>
        <w:jc w:val="left"/>
        <w:rPr>
          <w:del w:id="2656" w:author="Unknown Author" w:date="2022-08-31T15:07:49Z"/>
        </w:rPr>
      </w:pPr>
      <w:del w:id="2655" w:author="Unknown Author" w:date="2022-08-31T15:07:49Z">
        <w:r>
          <w:rPr/>
        </w:r>
      </w:del>
    </w:p>
    <w:p>
      <w:pPr>
        <w:pStyle w:val="Normal"/>
        <w:bidi w:val="0"/>
        <w:spacing w:lineRule="auto" w:line="252"/>
        <w:ind w:left="0" w:right="0" w:hanging="0"/>
        <w:jc w:val="left"/>
        <w:rPr>
          <w:b/>
          <w:b/>
          <w:bCs/>
          <w:sz w:val="21"/>
          <w:szCs w:val="21"/>
          <w:del w:id="2658" w:author="Unknown Author" w:date="2022-08-31T15:07:49Z"/>
        </w:rPr>
      </w:pPr>
      <w:del w:id="2657" w:author="Unknown Author" w:date="2022-08-31T15:07:49Z">
        <w:r>
          <w:rPr>
            <w:b/>
            <w:bCs/>
            <w:sz w:val="21"/>
            <w:szCs w:val="21"/>
          </w:rPr>
          <w:delText xml:space="preserve">MQTT </w:delText>
        </w:r>
      </w:del>
    </w:p>
    <w:p>
      <w:pPr>
        <w:pStyle w:val="Normal"/>
        <w:bidi w:val="0"/>
        <w:spacing w:lineRule="auto" w:line="252"/>
        <w:ind w:left="0" w:right="0" w:hanging="0"/>
        <w:jc w:val="left"/>
        <w:rPr>
          <w:del w:id="2660" w:author="Unknown Author" w:date="2022-08-31T15:07:49Z"/>
        </w:rPr>
      </w:pPr>
      <w:del w:id="2659" w:author="Unknown Author" w:date="2022-08-31T15:07:49Z">
        <w:r>
          <w:rPr/>
          <w:delText>Originally an initialism of MQ Telemetry Transport is a lightweight, publish-subscribe messaging and network protocol that transports messages between devices. This makes it suitable for Internet of Things messaging such as with low power sensors or mobile devices such as phones, embedded computers or microcontrollers.</w:delText>
        </w:r>
      </w:del>
    </w:p>
    <w:p>
      <w:pPr>
        <w:pStyle w:val="Normal"/>
        <w:bidi w:val="0"/>
        <w:spacing w:lineRule="auto" w:line="252"/>
        <w:ind w:left="0" w:right="0" w:hanging="0"/>
        <w:jc w:val="left"/>
        <w:rPr>
          <w:del w:id="2662" w:author="Unknown Author" w:date="2022-08-31T15:07:49Z"/>
        </w:rPr>
      </w:pPr>
      <w:del w:id="2661" w:author="Unknown Author" w:date="2022-08-31T15:07:49Z">
        <w:r>
          <w:rPr/>
        </w:r>
      </w:del>
    </w:p>
    <w:p>
      <w:pPr>
        <w:pStyle w:val="Normal"/>
        <w:bidi w:val="0"/>
        <w:spacing w:lineRule="auto" w:line="252"/>
        <w:jc w:val="left"/>
        <w:rPr>
          <w:b/>
          <w:b/>
          <w:bCs/>
          <w:sz w:val="21"/>
          <w:szCs w:val="21"/>
          <w:del w:id="2664" w:author="Unknown Author" w:date="2022-08-31T15:07:49Z"/>
        </w:rPr>
      </w:pPr>
      <w:del w:id="2663" w:author="Unknown Author" w:date="2022-08-31T15:07:49Z">
        <w:r>
          <w:rPr>
            <w:b/>
            <w:bCs/>
            <w:sz w:val="21"/>
            <w:szCs w:val="21"/>
          </w:rPr>
          <w:delText>JumpBox Instruction</w:delText>
        </w:r>
      </w:del>
    </w:p>
    <w:p>
      <w:pPr>
        <w:pStyle w:val="Normal"/>
        <w:bidi w:val="0"/>
        <w:spacing w:lineRule="auto" w:line="252"/>
        <w:ind w:left="0" w:right="0" w:hanging="0"/>
        <w:jc w:val="left"/>
        <w:rPr>
          <w:rFonts w:ascii="apple-system" w:hAnsi="apple-system" w:eastAsia="apple-system" w:cs="apple-system"/>
          <w:b w:val="false"/>
          <w:b w:val="false"/>
          <w:i w:val="false"/>
          <w:i w:val="false"/>
          <w:caps w:val="false"/>
          <w:smallCaps w:val="false"/>
          <w:color w:val="242424"/>
          <w:spacing w:val="0"/>
          <w:sz w:val="21"/>
          <w:del w:id="2666" w:author="Unknown Author" w:date="2022-08-31T15:07:49Z"/>
        </w:rPr>
      </w:pPr>
      <w:del w:id="2665" w:author="Unknown Author" w:date="2022-08-31T15:07:49Z">
        <w:r>
          <w:rPr>
            <w:rFonts w:eastAsia="apple-system" w:cs="apple-system" w:ascii="apple-system" w:hAnsi="apple-system"/>
            <w:b w:val="false"/>
            <w:i w:val="false"/>
            <w:caps w:val="false"/>
            <w:smallCaps w:val="false"/>
            <w:color w:val="242424"/>
            <w:spacing w:val="0"/>
            <w:sz w:val="21"/>
          </w:rPr>
          <w:delText>Our corporate developers laptop comes with Remmina software (JumbBox) preinstalled.</w:delText>
        </w:r>
      </w:del>
    </w:p>
    <w:p>
      <w:pPr>
        <w:pStyle w:val="Normal"/>
        <w:bidi w:val="0"/>
        <w:spacing w:lineRule="auto" w:line="252"/>
        <w:ind w:left="0" w:right="0" w:hanging="0"/>
        <w:jc w:val="left"/>
        <w:rPr>
          <w:rFonts w:ascii="apple-system" w:hAnsi="apple-system" w:eastAsia="apple-system" w:cs="apple-system"/>
          <w:b w:val="false"/>
          <w:b w:val="false"/>
          <w:i w:val="false"/>
          <w:i w:val="false"/>
          <w:caps w:val="false"/>
          <w:smallCaps w:val="false"/>
          <w:color w:val="242424"/>
          <w:spacing w:val="0"/>
          <w:sz w:val="21"/>
          <w:del w:id="2668" w:author="Unknown Author" w:date="2022-08-31T15:07:49Z"/>
        </w:rPr>
      </w:pPr>
      <w:del w:id="2667" w:author="Unknown Author" w:date="2022-08-31T15:07:49Z">
        <w:r>
          <w:rPr>
            <w:rFonts w:eastAsia="apple-system" w:cs="apple-system" w:ascii="apple-system" w:hAnsi="apple-system"/>
            <w:b w:val="false"/>
            <w:i w:val="false"/>
            <w:caps w:val="false"/>
            <w:smallCaps w:val="false"/>
            <w:color w:val="242424"/>
            <w:spacing w:val="0"/>
            <w:sz w:val="21"/>
          </w:rPr>
        </w:r>
      </w:del>
    </w:p>
    <w:p>
      <w:pPr>
        <w:pStyle w:val="Normal"/>
        <w:bidi w:val="0"/>
        <w:spacing w:lineRule="auto" w:line="252"/>
        <w:ind w:left="0" w:right="0" w:hanging="0"/>
        <w:jc w:val="left"/>
        <w:rPr>
          <w:rFonts w:ascii="apple-system" w:hAnsi="apple-system" w:eastAsia="apple-system" w:cs="apple-system"/>
          <w:b w:val="false"/>
          <w:b w:val="false"/>
          <w:i w:val="false"/>
          <w:i w:val="false"/>
          <w:caps w:val="false"/>
          <w:smallCaps w:val="false"/>
          <w:color w:val="242424"/>
          <w:spacing w:val="0"/>
          <w:sz w:val="21"/>
          <w:del w:id="2670" w:author="Unknown Author" w:date="2022-08-31T15:07:49Z"/>
        </w:rPr>
      </w:pPr>
      <w:del w:id="2669" w:author="Unknown Author" w:date="2022-08-31T15:07:49Z">
        <w:r>
          <w:rPr>
            <w:rFonts w:eastAsia="apple-system" w:cs="apple-system" w:ascii="apple-system" w:hAnsi="apple-system"/>
            <w:b w:val="false"/>
            <w:i w:val="false"/>
            <w:caps w:val="false"/>
            <w:smallCaps w:val="false"/>
            <w:color w:val="242424"/>
            <w:spacing w:val="0"/>
            <w:sz w:val="21"/>
          </w:rPr>
          <w:delText>Lunch Remmina, andlogin with corp credentials</w:delText>
        </w:r>
      </w:del>
    </w:p>
    <w:p>
      <w:pPr>
        <w:pStyle w:val="Normal"/>
        <w:bidi w:val="0"/>
        <w:spacing w:lineRule="auto" w:line="252"/>
        <w:ind w:left="0" w:right="0" w:hanging="0"/>
        <w:jc w:val="left"/>
        <w:rPr>
          <w:rFonts w:ascii="apple-system" w:hAnsi="apple-system" w:eastAsia="apple-system" w:cs="apple-system"/>
          <w:b w:val="false"/>
          <w:b w:val="false"/>
          <w:i w:val="false"/>
          <w:i w:val="false"/>
          <w:caps w:val="false"/>
          <w:smallCaps w:val="false"/>
          <w:color w:val="242424"/>
          <w:spacing w:val="0"/>
          <w:sz w:val="21"/>
          <w:del w:id="2672" w:author="Unknown Author" w:date="2022-08-31T15:07:49Z"/>
        </w:rPr>
      </w:pPr>
      <w:del w:id="2671" w:author="Unknown Author" w:date="2022-08-31T15:07:49Z">
        <w:r>
          <w:rPr>
            <w:rFonts w:eastAsia="apple-system" w:cs="apple-system" w:ascii="apple-system" w:hAnsi="apple-system"/>
            <w:b w:val="false"/>
            <w:i w:val="false"/>
            <w:caps w:val="false"/>
            <w:smallCaps w:val="false"/>
            <w:color w:val="242424"/>
            <w:spacing w:val="0"/>
            <w:sz w:val="21"/>
          </w:rPr>
        </w:r>
      </w:del>
    </w:p>
    <w:p>
      <w:pPr>
        <w:pStyle w:val="Normal"/>
        <w:bidi w:val="0"/>
        <w:spacing w:lineRule="auto" w:line="252"/>
        <w:ind w:left="0" w:right="0" w:hanging="0"/>
        <w:jc w:val="left"/>
        <w:rPr>
          <w:rFonts w:ascii="apple-system" w:hAnsi="apple-system" w:eastAsia="apple-system" w:cs="apple-system"/>
          <w:b w:val="false"/>
          <w:b w:val="false"/>
          <w:i w:val="false"/>
          <w:i w:val="false"/>
          <w:caps w:val="false"/>
          <w:smallCaps w:val="false"/>
          <w:color w:val="242424"/>
          <w:spacing w:val="0"/>
          <w:sz w:val="21"/>
          <w:del w:id="2674" w:author="Unknown Author" w:date="2022-08-31T15:07:49Z"/>
        </w:rPr>
      </w:pPr>
      <w:del w:id="2673" w:author="Unknown Author" w:date="2022-08-31T15:07:49Z">
        <w:r>
          <w:rPr>
            <w:rFonts w:eastAsia="apple-system" w:cs="apple-system" w:ascii="apple-system" w:hAnsi="apple-system"/>
            <w:b w:val="false"/>
            <w:i w:val="false"/>
            <w:caps w:val="false"/>
            <w:smallCaps w:val="false"/>
            <w:color w:val="242424"/>
            <w:spacing w:val="0"/>
            <w:sz w:val="21"/>
          </w:rPr>
          <w:delText>Use the below DB info to connect to the RDS</w:delText>
        </w:r>
      </w:del>
    </w:p>
    <w:p>
      <w:pPr>
        <w:pStyle w:val="Normal"/>
        <w:bidi w:val="0"/>
        <w:spacing w:lineRule="auto" w:line="252"/>
        <w:ind w:left="0" w:right="0" w:hanging="0"/>
        <w:jc w:val="left"/>
        <w:rPr>
          <w:rFonts w:ascii="apple-system" w:hAnsi="apple-system" w:eastAsia="apple-system" w:cs="apple-system"/>
          <w:b w:val="false"/>
          <w:b w:val="false"/>
          <w:i w:val="false"/>
          <w:i w:val="false"/>
          <w:caps w:val="false"/>
          <w:smallCaps w:val="false"/>
          <w:color w:val="242424"/>
          <w:spacing w:val="0"/>
          <w:sz w:val="21"/>
          <w:del w:id="2676" w:author="Unknown Author" w:date="2022-08-31T15:07:49Z"/>
        </w:rPr>
      </w:pPr>
      <w:del w:id="2675" w:author="Unknown Author" w:date="2022-08-31T15:07:49Z">
        <w:r>
          <w:rPr>
            <w:rFonts w:eastAsia="apple-system" w:cs="apple-system" w:ascii="apple-system" w:hAnsi="apple-system"/>
            <w:b w:val="false"/>
            <w:i w:val="false"/>
            <w:caps w:val="false"/>
            <w:smallCaps w:val="false"/>
            <w:color w:val="242424"/>
            <w:spacing w:val="0"/>
            <w:sz w:val="21"/>
          </w:rPr>
          <w:delText>host : dev-awswebapprds-dev-rdsinstance.cx9qs0a5shao.us-west-2.rds.amazonaws.com</w:delText>
        </w:r>
      </w:del>
    </w:p>
    <w:p>
      <w:pPr>
        <w:pStyle w:val="Normal"/>
        <w:bidi w:val="0"/>
        <w:spacing w:lineRule="auto" w:line="252"/>
        <w:ind w:left="0" w:right="0" w:hanging="0"/>
        <w:jc w:val="left"/>
        <w:rPr>
          <w:rFonts w:ascii="apple-system" w:hAnsi="apple-system" w:eastAsia="apple-system" w:cs="apple-system"/>
          <w:b w:val="false"/>
          <w:b w:val="false"/>
          <w:i w:val="false"/>
          <w:i w:val="false"/>
          <w:caps w:val="false"/>
          <w:smallCaps w:val="false"/>
          <w:color w:val="242424"/>
          <w:spacing w:val="0"/>
          <w:sz w:val="21"/>
          <w:del w:id="2678" w:author="Unknown Author" w:date="2022-08-31T15:07:49Z"/>
        </w:rPr>
      </w:pPr>
      <w:del w:id="2677" w:author="Unknown Author" w:date="2022-08-31T15:07:49Z">
        <w:r>
          <w:rPr>
            <w:rFonts w:eastAsia="apple-system" w:cs="apple-system" w:ascii="apple-system" w:hAnsi="apple-system"/>
            <w:b w:val="false"/>
            <w:i w:val="false"/>
            <w:caps w:val="false"/>
            <w:smallCaps w:val="false"/>
            <w:color w:val="242424"/>
            <w:spacing w:val="0"/>
            <w:sz w:val="21"/>
          </w:rPr>
          <w:delText>user : adminmaster</w:delText>
        </w:r>
      </w:del>
    </w:p>
    <w:p>
      <w:pPr>
        <w:pStyle w:val="Normal"/>
        <w:bidi w:val="0"/>
        <w:spacing w:lineRule="auto" w:line="252"/>
        <w:ind w:left="0" w:right="0" w:hanging="0"/>
        <w:jc w:val="left"/>
        <w:rPr>
          <w:rFonts w:ascii="apple-system" w:hAnsi="apple-system" w:eastAsia="apple-system" w:cs="apple-system"/>
          <w:b w:val="false"/>
          <w:b w:val="false"/>
          <w:i w:val="false"/>
          <w:i w:val="false"/>
          <w:caps w:val="false"/>
          <w:smallCaps w:val="false"/>
          <w:color w:val="242424"/>
          <w:spacing w:val="0"/>
          <w:sz w:val="21"/>
          <w:del w:id="2680" w:author="Unknown Author" w:date="2022-08-31T15:07:49Z"/>
        </w:rPr>
      </w:pPr>
      <w:del w:id="2679" w:author="Unknown Author" w:date="2022-08-31T15:07:49Z">
        <w:r>
          <w:rPr>
            <w:rFonts w:eastAsia="apple-system" w:cs="apple-system" w:ascii="apple-system" w:hAnsi="apple-system"/>
            <w:b w:val="false"/>
            <w:i w:val="false"/>
            <w:caps w:val="false"/>
            <w:smallCaps w:val="false"/>
            <w:color w:val="242424"/>
            <w:spacing w:val="0"/>
            <w:sz w:val="21"/>
          </w:rPr>
          <w:delText>password: 2NdwkQu6rSLGhmqgXXk4Y8rF</w:delText>
        </w:r>
      </w:del>
    </w:p>
    <w:p>
      <w:pPr>
        <w:pStyle w:val="Normal"/>
        <w:bidi w:val="0"/>
        <w:spacing w:lineRule="auto" w:line="252"/>
        <w:ind w:left="0" w:right="0" w:hanging="0"/>
        <w:jc w:val="left"/>
        <w:rPr>
          <w:rFonts w:ascii="apple-system" w:hAnsi="apple-system" w:eastAsia="apple-system" w:cs="apple-system"/>
          <w:b w:val="false"/>
          <w:b w:val="false"/>
          <w:i w:val="false"/>
          <w:i w:val="false"/>
          <w:caps w:val="false"/>
          <w:smallCaps w:val="false"/>
          <w:color w:val="242424"/>
          <w:spacing w:val="0"/>
          <w:sz w:val="21"/>
          <w:del w:id="2682" w:author="Unknown Author" w:date="2022-08-31T15:07:49Z"/>
        </w:rPr>
      </w:pPr>
      <w:del w:id="2681" w:author="Unknown Author" w:date="2022-08-31T15:07:49Z">
        <w:r>
          <w:rPr>
            <w:rFonts w:eastAsia="apple-system" w:cs="apple-system" w:ascii="apple-system" w:hAnsi="apple-system"/>
            <w:b w:val="false"/>
            <w:i w:val="false"/>
            <w:caps w:val="false"/>
            <w:smallCaps w:val="false"/>
            <w:color w:val="242424"/>
            <w:spacing w:val="0"/>
            <w:sz w:val="21"/>
          </w:rPr>
          <w:delText>port : 3306</w:delText>
        </w:r>
      </w:del>
    </w:p>
    <w:p>
      <w:pPr>
        <w:pStyle w:val="Normal"/>
        <w:bidi w:val="0"/>
        <w:spacing w:lineRule="auto" w:line="252"/>
        <w:ind w:left="0" w:right="0" w:hanging="0"/>
        <w:jc w:val="left"/>
        <w:rPr>
          <w:rFonts w:ascii="apple-system" w:hAnsi="apple-system" w:eastAsia="apple-system" w:cs="apple-system"/>
          <w:b w:val="false"/>
          <w:b w:val="false"/>
          <w:i w:val="false"/>
          <w:i w:val="false"/>
          <w:caps w:val="false"/>
          <w:smallCaps w:val="false"/>
          <w:color w:val="242424"/>
          <w:spacing w:val="0"/>
          <w:sz w:val="21"/>
          <w:del w:id="2684" w:author="Unknown Author" w:date="2022-08-31T15:07:49Z"/>
        </w:rPr>
      </w:pPr>
      <w:del w:id="2683" w:author="Unknown Author" w:date="2022-08-31T15:07:49Z">
        <w:r>
          <w:rPr>
            <w:rFonts w:eastAsia="apple-system" w:cs="apple-system" w:ascii="apple-system" w:hAnsi="apple-system"/>
            <w:b w:val="false"/>
            <w:i w:val="false"/>
            <w:caps w:val="false"/>
            <w:smallCaps w:val="false"/>
            <w:color w:val="242424"/>
            <w:spacing w:val="0"/>
            <w:sz w:val="21"/>
          </w:rPr>
        </w:r>
      </w:del>
    </w:p>
    <w:p>
      <w:pPr>
        <w:pStyle w:val="Normal"/>
        <w:bidi w:val="0"/>
        <w:spacing w:lineRule="auto" w:line="252"/>
        <w:ind w:left="0" w:right="0" w:hanging="0"/>
        <w:jc w:val="left"/>
        <w:rPr>
          <w:rFonts w:ascii="apple-system" w:hAnsi="apple-system" w:eastAsia="apple-system" w:cs="apple-system"/>
          <w:b w:val="false"/>
          <w:b w:val="false"/>
          <w:i w:val="false"/>
          <w:i w:val="false"/>
          <w:caps w:val="false"/>
          <w:smallCaps w:val="false"/>
          <w:color w:val="242424"/>
          <w:spacing w:val="0"/>
          <w:sz w:val="21"/>
          <w:del w:id="2686" w:author="Unknown Author" w:date="2022-08-31T15:07:49Z"/>
        </w:rPr>
      </w:pPr>
      <w:del w:id="2685" w:author="Unknown Author" w:date="2022-08-31T15:07:49Z">
        <w:r>
          <w:rPr>
            <w:rFonts w:eastAsia="apple-system" w:cs="apple-system" w:ascii="apple-system" w:hAnsi="apple-system"/>
            <w:b w:val="false"/>
            <w:i w:val="false"/>
            <w:caps w:val="false"/>
            <w:smallCaps w:val="false"/>
            <w:color w:val="242424"/>
            <w:spacing w:val="0"/>
            <w:sz w:val="21"/>
          </w:rPr>
          <w:delText>CREATE USER 'vanilla' IDENTIFIED BY 'nhMtwy5YwR787j4NTF9qHTzg';</w:delText>
        </w:r>
      </w:del>
    </w:p>
    <w:p>
      <w:pPr>
        <w:pStyle w:val="Normal"/>
        <w:bidi w:val="0"/>
        <w:spacing w:lineRule="auto" w:line="252"/>
        <w:ind w:left="0" w:right="0" w:hanging="0"/>
        <w:jc w:val="left"/>
        <w:rPr>
          <w:rFonts w:ascii="apple-system" w:hAnsi="apple-system" w:eastAsia="apple-system" w:cs="apple-system"/>
          <w:b w:val="false"/>
          <w:b w:val="false"/>
          <w:i w:val="false"/>
          <w:i w:val="false"/>
          <w:caps w:val="false"/>
          <w:smallCaps w:val="false"/>
          <w:color w:val="242424"/>
          <w:spacing w:val="0"/>
          <w:sz w:val="21"/>
          <w:del w:id="2688" w:author="Unknown Author" w:date="2022-08-31T15:07:49Z"/>
        </w:rPr>
      </w:pPr>
      <w:del w:id="2687" w:author="Unknown Author" w:date="2022-08-31T15:07:49Z">
        <w:r>
          <w:rPr>
            <w:rFonts w:eastAsia="apple-system" w:cs="apple-system" w:ascii="apple-system" w:hAnsi="apple-system"/>
            <w:b w:val="false"/>
            <w:i w:val="false"/>
            <w:caps w:val="false"/>
            <w:smallCaps w:val="false"/>
            <w:color w:val="242424"/>
            <w:spacing w:val="0"/>
            <w:sz w:val="21"/>
          </w:rPr>
          <w:delText>vanilla, nhMtwy5YwR787j4NTF9qHTzg</w:delText>
        </w:r>
      </w:del>
    </w:p>
    <w:p>
      <w:pPr>
        <w:pStyle w:val="Normal"/>
        <w:bidi w:val="0"/>
        <w:spacing w:lineRule="auto" w:line="252"/>
        <w:ind w:left="0" w:right="0" w:hanging="0"/>
        <w:jc w:val="left"/>
        <w:rPr>
          <w:rFonts w:ascii="apple-system" w:hAnsi="apple-system" w:eastAsia="apple-system" w:cs="apple-system"/>
          <w:b w:val="false"/>
          <w:b w:val="false"/>
          <w:i w:val="false"/>
          <w:i w:val="false"/>
          <w:caps w:val="false"/>
          <w:smallCaps w:val="false"/>
          <w:color w:val="242424"/>
          <w:spacing w:val="0"/>
          <w:sz w:val="21"/>
          <w:del w:id="2690" w:author="Unknown Author" w:date="2022-08-31T15:07:49Z"/>
        </w:rPr>
      </w:pPr>
      <w:del w:id="2689" w:author="Unknown Author" w:date="2022-08-31T15:07:49Z">
        <w:r>
          <w:rPr>
            <w:rFonts w:eastAsia="apple-system" w:cs="apple-system" w:ascii="apple-system" w:hAnsi="apple-system"/>
            <w:b w:val="false"/>
            <w:i w:val="false"/>
            <w:caps w:val="false"/>
            <w:smallCaps w:val="false"/>
            <w:color w:val="242424"/>
            <w:spacing w:val="0"/>
            <w:sz w:val="21"/>
          </w:rPr>
        </w:r>
      </w:del>
    </w:p>
    <w:p>
      <w:pPr>
        <w:pStyle w:val="Normal"/>
        <w:bidi w:val="0"/>
        <w:spacing w:lineRule="auto" w:line="252"/>
        <w:ind w:left="0" w:right="0" w:hanging="0"/>
        <w:jc w:val="left"/>
        <w:rPr>
          <w:rFonts w:ascii="apple-system" w:hAnsi="apple-system" w:eastAsia="apple-system" w:cs="apple-system"/>
          <w:b w:val="false"/>
          <w:b w:val="false"/>
          <w:i w:val="false"/>
          <w:i w:val="false"/>
          <w:caps w:val="false"/>
          <w:smallCaps w:val="false"/>
          <w:color w:val="242424"/>
          <w:spacing w:val="0"/>
          <w:sz w:val="21"/>
          <w:del w:id="2692" w:author="Unknown Author" w:date="2022-08-31T15:07:49Z"/>
        </w:rPr>
      </w:pPr>
      <w:del w:id="2691" w:author="Unknown Author" w:date="2022-08-31T15:07:49Z">
        <w:r>
          <w:rPr>
            <w:rFonts w:eastAsia="apple-system" w:cs="apple-system" w:ascii="apple-system" w:hAnsi="apple-system"/>
            <w:b w:val="false"/>
            <w:i w:val="false"/>
            <w:caps w:val="false"/>
            <w:smallCaps w:val="false"/>
            <w:color w:val="242424"/>
            <w:spacing w:val="0"/>
            <w:sz w:val="21"/>
          </w:rPr>
          <w:delText>'GRANT SELECT, INSERT, UPDATE, DELETE, CREATE, DROP, REFERENCES, INDEX, ALTER, CREATE VIEW, SHOW VIEW, CREATE ROUTINE, ALTER ROUTINE ON `Atlas`.* TO \'vanilla\'@\'%\''</w:delText>
        </w:r>
      </w:del>
    </w:p>
    <w:p>
      <w:pPr>
        <w:pStyle w:val="Normal"/>
        <w:bidi w:val="0"/>
        <w:spacing w:lineRule="auto" w:line="252"/>
        <w:ind w:left="0" w:right="0" w:hanging="0"/>
        <w:jc w:val="left"/>
        <w:rPr>
          <w:rFonts w:ascii="apple-system" w:hAnsi="apple-system" w:eastAsia="apple-system" w:cs="apple-system"/>
          <w:b w:val="false"/>
          <w:b w:val="false"/>
          <w:i w:val="false"/>
          <w:i w:val="false"/>
          <w:caps w:val="false"/>
          <w:smallCaps w:val="false"/>
          <w:color w:val="242424"/>
          <w:spacing w:val="0"/>
          <w:sz w:val="21"/>
          <w:del w:id="2694" w:author="Unknown Author" w:date="2022-08-31T15:07:49Z"/>
        </w:rPr>
      </w:pPr>
      <w:del w:id="2693" w:author="Unknown Author" w:date="2022-08-31T15:07:49Z">
        <w:r>
          <w:rPr>
            <w:rFonts w:eastAsia="apple-system" w:cs="apple-system" w:ascii="apple-system" w:hAnsi="apple-system"/>
            <w:b w:val="false"/>
            <w:i w:val="false"/>
            <w:caps w:val="false"/>
            <w:smallCaps w:val="false"/>
            <w:color w:val="242424"/>
            <w:spacing w:val="0"/>
            <w:sz w:val="21"/>
          </w:rPr>
        </w:r>
      </w:del>
    </w:p>
    <w:p>
      <w:pPr>
        <w:pStyle w:val="Normal"/>
        <w:bidi w:val="0"/>
        <w:spacing w:lineRule="auto" w:line="252"/>
        <w:ind w:left="0" w:right="0" w:hanging="0"/>
        <w:jc w:val="left"/>
        <w:rPr>
          <w:rFonts w:ascii="apple-system" w:hAnsi="apple-system" w:eastAsia="apple-system" w:cs="apple-system"/>
          <w:b w:val="false"/>
          <w:b w:val="false"/>
          <w:i w:val="false"/>
          <w:i w:val="false"/>
          <w:caps w:val="false"/>
          <w:smallCaps w:val="false"/>
          <w:color w:val="242424"/>
          <w:spacing w:val="0"/>
          <w:sz w:val="21"/>
          <w:del w:id="2696" w:author="Unknown Author" w:date="2022-08-31T15:07:49Z"/>
        </w:rPr>
      </w:pPr>
      <w:del w:id="2695" w:author="Unknown Author" w:date="2022-08-31T15:07:49Z">
        <w:r>
          <w:rPr>
            <w:rFonts w:eastAsia="apple-system" w:cs="apple-system" w:ascii="apple-system" w:hAnsi="apple-system"/>
            <w:b w:val="false"/>
            <w:i w:val="false"/>
            <w:caps w:val="false"/>
            <w:smallCaps w:val="false"/>
            <w:color w:val="242424"/>
            <w:spacing w:val="0"/>
            <w:sz w:val="21"/>
          </w:rPr>
          <w:delText>I think this was the original permissions for web_ui_user’</w:delText>
        </w:r>
      </w:del>
    </w:p>
    <w:p>
      <w:pPr>
        <w:pStyle w:val="Normal"/>
        <w:bidi w:val="0"/>
        <w:spacing w:lineRule="auto" w:line="252"/>
        <w:ind w:left="0" w:right="0" w:hanging="0"/>
        <w:jc w:val="left"/>
        <w:rPr>
          <w:rFonts w:ascii="apple-system" w:hAnsi="apple-system" w:eastAsia="apple-system" w:cs="apple-system"/>
          <w:b w:val="false"/>
          <w:b w:val="false"/>
          <w:i w:val="false"/>
          <w:i w:val="false"/>
          <w:caps w:val="false"/>
          <w:smallCaps w:val="false"/>
          <w:color w:val="242424"/>
          <w:spacing w:val="0"/>
          <w:sz w:val="21"/>
          <w:del w:id="2698" w:author="Unknown Author" w:date="2022-08-31T15:07:49Z"/>
        </w:rPr>
      </w:pPr>
      <w:del w:id="2697" w:author="Unknown Author" w:date="2022-08-31T15:07:49Z">
        <w:r>
          <w:rPr>
            <w:rFonts w:eastAsia="apple-system" w:cs="apple-system" w:ascii="apple-system" w:hAnsi="apple-system"/>
            <w:b w:val="false"/>
            <w:i w:val="false"/>
            <w:caps w:val="false"/>
            <w:smallCaps w:val="false"/>
            <w:color w:val="242424"/>
            <w:spacing w:val="0"/>
            <w:sz w:val="21"/>
          </w:rPr>
          <w:delText>show grants for 'web_ui_user';</w:delText>
        </w:r>
      </w:del>
    </w:p>
    <w:p>
      <w:pPr>
        <w:pStyle w:val="Normal"/>
        <w:bidi w:val="0"/>
        <w:spacing w:lineRule="auto" w:line="252"/>
        <w:ind w:left="0" w:right="0" w:hanging="0"/>
        <w:jc w:val="left"/>
        <w:rPr>
          <w:rFonts w:ascii="apple-system" w:hAnsi="apple-system" w:eastAsia="apple-system" w:cs="apple-system"/>
          <w:b w:val="false"/>
          <w:b w:val="false"/>
          <w:i w:val="false"/>
          <w:i w:val="false"/>
          <w:caps w:val="false"/>
          <w:smallCaps w:val="false"/>
          <w:color w:val="242424"/>
          <w:spacing w:val="0"/>
          <w:sz w:val="21"/>
          <w:del w:id="2700" w:author="Unknown Author" w:date="2022-08-31T15:07:49Z"/>
        </w:rPr>
      </w:pPr>
      <w:del w:id="2699" w:author="Unknown Author" w:date="2022-08-31T15:07:49Z">
        <w:r>
          <w:rPr>
            <w:rFonts w:eastAsia="apple-system" w:cs="apple-system" w:ascii="apple-system" w:hAnsi="apple-system"/>
            <w:b w:val="false"/>
            <w:i w:val="false"/>
            <w:caps w:val="false"/>
            <w:smallCaps w:val="false"/>
            <w:color w:val="242424"/>
            <w:spacing w:val="0"/>
            <w:sz w:val="21"/>
          </w:rPr>
          <w:delText>'GRANT SELECT, INSERT, UPDATE, DELETE, LOCK TABLES, EXECUTE ON *.* TO \'web_ui_user\'@\'%\' IDENTIFIED BY PASSWORD'</w:delText>
        </w:r>
      </w:del>
    </w:p>
    <w:p>
      <w:pPr>
        <w:pStyle w:val="Normal"/>
        <w:bidi w:val="0"/>
        <w:spacing w:lineRule="auto" w:line="252"/>
        <w:ind w:left="0" w:right="0" w:hanging="0"/>
        <w:jc w:val="left"/>
        <w:rPr>
          <w:rFonts w:ascii="apple-system" w:hAnsi="apple-system" w:eastAsia="apple-system" w:cs="apple-system"/>
          <w:b w:val="false"/>
          <w:b w:val="false"/>
          <w:i w:val="false"/>
          <w:i w:val="false"/>
          <w:caps w:val="false"/>
          <w:smallCaps w:val="false"/>
          <w:color w:val="242424"/>
          <w:spacing w:val="0"/>
          <w:sz w:val="21"/>
          <w:del w:id="2702" w:author="Unknown Author" w:date="2022-08-31T15:07:49Z"/>
        </w:rPr>
      </w:pPr>
      <w:del w:id="2701" w:author="Unknown Author" w:date="2022-08-31T15:07:49Z">
        <w:r>
          <w:rPr>
            <w:rFonts w:eastAsia="apple-system" w:cs="apple-system" w:ascii="apple-system" w:hAnsi="apple-system"/>
            <w:b w:val="false"/>
            <w:i w:val="false"/>
            <w:caps w:val="false"/>
            <w:smallCaps w:val="false"/>
            <w:color w:val="242424"/>
            <w:spacing w:val="0"/>
            <w:sz w:val="21"/>
          </w:rPr>
        </w:r>
      </w:del>
    </w:p>
    <w:p>
      <w:pPr>
        <w:pStyle w:val="Normal"/>
        <w:bidi w:val="0"/>
        <w:spacing w:lineRule="auto" w:line="252"/>
        <w:ind w:left="0" w:right="0" w:hanging="0"/>
        <w:jc w:val="left"/>
        <w:rPr>
          <w:rFonts w:ascii="apple-system" w:hAnsi="apple-system" w:eastAsia="apple-system" w:cs="apple-system"/>
          <w:b w:val="false"/>
          <w:b w:val="false"/>
          <w:i w:val="false"/>
          <w:i w:val="false"/>
          <w:caps w:val="false"/>
          <w:smallCaps w:val="false"/>
          <w:color w:val="242424"/>
          <w:spacing w:val="0"/>
          <w:sz w:val="21"/>
          <w:del w:id="2704" w:author="Unknown Author" w:date="2022-08-31T15:07:49Z"/>
        </w:rPr>
      </w:pPr>
      <w:del w:id="2703" w:author="Unknown Author" w:date="2022-08-31T15:07:49Z">
        <w:r>
          <w:rPr>
            <w:rFonts w:eastAsia="apple-system" w:cs="apple-system" w:ascii="apple-system" w:hAnsi="apple-system"/>
            <w:b w:val="false"/>
            <w:i w:val="false"/>
            <w:caps w:val="false"/>
            <w:smallCaps w:val="false"/>
            <w:color w:val="242424"/>
            <w:spacing w:val="0"/>
            <w:sz w:val="21"/>
          </w:rPr>
          <w:delText xml:space="preserve">GRANT CREATE, DROP, RELOAD, PROCESS, REFERENCES, INDEX, ALTER, SHOW DATABASES, CREATE TEMPORARY TABLES, EXECUTE, CREATE VIEW, SHOW VIEW, CREATE ROUTINE, ALTER ROUTINE </w:delText>
        </w:r>
      </w:del>
    </w:p>
    <w:p>
      <w:pPr>
        <w:pStyle w:val="Normal"/>
        <w:bidi w:val="0"/>
        <w:spacing w:lineRule="auto" w:line="252"/>
        <w:ind w:left="0" w:right="0" w:hanging="0"/>
        <w:jc w:val="left"/>
        <w:rPr>
          <w:rFonts w:ascii="apple-system" w:hAnsi="apple-system" w:eastAsia="apple-system" w:cs="apple-system"/>
          <w:b w:val="false"/>
          <w:b w:val="false"/>
          <w:i w:val="false"/>
          <w:i w:val="false"/>
          <w:caps w:val="false"/>
          <w:smallCaps w:val="false"/>
          <w:color w:val="242424"/>
          <w:spacing w:val="0"/>
          <w:sz w:val="21"/>
          <w:del w:id="2706" w:author="Unknown Author" w:date="2022-08-31T15:07:49Z"/>
        </w:rPr>
      </w:pPr>
      <w:del w:id="2705" w:author="Unknown Author" w:date="2022-08-31T15:07:49Z">
        <w:r>
          <w:rPr>
            <w:rFonts w:eastAsia="apple-system" w:cs="apple-system" w:ascii="apple-system" w:hAnsi="apple-system"/>
            <w:b w:val="false"/>
            <w:i w:val="false"/>
            <w:caps w:val="false"/>
            <w:smallCaps w:val="false"/>
            <w:color w:val="242424"/>
            <w:spacing w:val="0"/>
            <w:sz w:val="21"/>
          </w:rPr>
          <w:delText>ON `Atlas`.* TO 'web_ui_user';</w:delText>
        </w:r>
      </w:del>
    </w:p>
    <w:p>
      <w:pPr>
        <w:pStyle w:val="Normal"/>
        <w:bidi w:val="0"/>
        <w:spacing w:lineRule="auto" w:line="252"/>
        <w:ind w:left="0" w:right="0" w:hanging="0"/>
        <w:jc w:val="left"/>
        <w:rPr>
          <w:rFonts w:ascii="apple-system" w:hAnsi="apple-system" w:eastAsia="apple-system" w:cs="apple-system"/>
          <w:b w:val="false"/>
          <w:b w:val="false"/>
          <w:i w:val="false"/>
          <w:i w:val="false"/>
          <w:caps w:val="false"/>
          <w:smallCaps w:val="false"/>
          <w:color w:val="242424"/>
          <w:spacing w:val="0"/>
          <w:sz w:val="21"/>
          <w:del w:id="2708" w:author="Unknown Author" w:date="2022-08-31T15:07:49Z"/>
        </w:rPr>
      </w:pPr>
      <w:del w:id="2707" w:author="Unknown Author" w:date="2022-08-31T15:07:49Z">
        <w:r>
          <w:rPr>
            <w:rFonts w:eastAsia="apple-system" w:cs="apple-system" w:ascii="apple-system" w:hAnsi="apple-system"/>
            <w:b w:val="false"/>
            <w:i w:val="false"/>
            <w:caps w:val="false"/>
            <w:smallCaps w:val="false"/>
            <w:color w:val="242424"/>
            <w:spacing w:val="0"/>
            <w:sz w:val="21"/>
          </w:rPr>
        </w:r>
      </w:del>
    </w:p>
    <w:p>
      <w:pPr>
        <w:pStyle w:val="Normal"/>
        <w:bidi w:val="0"/>
        <w:spacing w:lineRule="auto" w:line="252"/>
        <w:ind w:left="0" w:right="0" w:hanging="0"/>
        <w:jc w:val="left"/>
        <w:rPr>
          <w:rFonts w:ascii="apple-system" w:hAnsi="apple-system" w:eastAsia="apple-system" w:cs="apple-system"/>
          <w:b w:val="false"/>
          <w:b w:val="false"/>
          <w:i w:val="false"/>
          <w:i w:val="false"/>
          <w:caps w:val="false"/>
          <w:smallCaps w:val="false"/>
          <w:color w:val="242424"/>
          <w:spacing w:val="0"/>
          <w:sz w:val="21"/>
          <w:del w:id="2710" w:author="Unknown Author" w:date="2022-08-31T15:07:49Z"/>
        </w:rPr>
      </w:pPr>
      <w:del w:id="2709" w:author="Unknown Author" w:date="2022-08-31T15:07:49Z">
        <w:r>
          <w:rPr>
            <w:rFonts w:eastAsia="apple-system" w:cs="apple-system" w:ascii="apple-system" w:hAnsi="apple-system"/>
            <w:b w:val="false"/>
            <w:i w:val="false"/>
            <w:caps w:val="false"/>
            <w:smallCaps w:val="false"/>
            <w:color w:val="242424"/>
            <w:spacing w:val="0"/>
            <w:sz w:val="21"/>
          </w:rPr>
          <w:delText>For Small, we don't have a way to build the image. We had old way to build it but has not been worked on recently.  As we retired small GWs, We don't build those. However, we have a couple of existing small gateways we can use for testing. As per Hemant the small should be able to take the upgrade. But can not support additional of new devices.</w:delText>
        </w:r>
      </w:del>
    </w:p>
    <w:p>
      <w:pPr>
        <w:pStyle w:val="Normal"/>
        <w:bidi w:val="0"/>
        <w:spacing w:lineRule="auto" w:line="252"/>
        <w:ind w:left="0" w:right="0" w:hanging="0"/>
        <w:jc w:val="left"/>
        <w:rPr>
          <w:rFonts w:ascii="apple-system" w:hAnsi="apple-system" w:eastAsia="apple-system" w:cs="apple-system"/>
          <w:b w:val="false"/>
          <w:b w:val="false"/>
          <w:i w:val="false"/>
          <w:i w:val="false"/>
          <w:caps w:val="false"/>
          <w:smallCaps w:val="false"/>
          <w:color w:val="242424"/>
          <w:spacing w:val="0"/>
          <w:sz w:val="21"/>
          <w:del w:id="2712" w:author="Unknown Author" w:date="2022-08-31T15:07:49Z"/>
        </w:rPr>
      </w:pPr>
      <w:del w:id="2711" w:author="Unknown Author" w:date="2022-08-31T15:07:49Z">
        <w:r>
          <w:rPr>
            <w:rFonts w:eastAsia="apple-system" w:cs="apple-system" w:ascii="apple-system" w:hAnsi="apple-system"/>
            <w:b w:val="false"/>
            <w:i w:val="false"/>
            <w:caps w:val="false"/>
            <w:smallCaps w:val="false"/>
            <w:color w:val="242424"/>
            <w:spacing w:val="0"/>
            <w:sz w:val="21"/>
          </w:rPr>
          <w:delText>For the x-large, we don't have a hardware platform with the needed resources to build the image. However, if this is stated as a supported platform in our guides, then this is a day-one issue and can be addressed in 22R2.</w:delText>
        </w:r>
      </w:del>
    </w:p>
    <w:p>
      <w:pPr>
        <w:pStyle w:val="Normal"/>
        <w:bidi w:val="0"/>
        <w:spacing w:lineRule="auto" w:line="252"/>
        <w:ind w:left="0" w:right="0" w:hanging="0"/>
        <w:jc w:val="left"/>
        <w:rPr>
          <w:rFonts w:ascii="apple-system" w:hAnsi="apple-system" w:eastAsia="apple-system" w:cs="apple-system"/>
          <w:b w:val="false"/>
          <w:b w:val="false"/>
          <w:i w:val="false"/>
          <w:i w:val="false"/>
          <w:caps w:val="false"/>
          <w:smallCaps w:val="false"/>
          <w:color w:val="242424"/>
          <w:spacing w:val="0"/>
          <w:sz w:val="21"/>
          <w:del w:id="2714" w:author="Unknown Author" w:date="2022-08-31T15:07:49Z"/>
        </w:rPr>
      </w:pPr>
      <w:del w:id="2713" w:author="Unknown Author" w:date="2022-08-31T15:07:49Z">
        <w:r>
          <w:rPr>
            <w:rFonts w:eastAsia="apple-system" w:cs="apple-system" w:ascii="apple-system" w:hAnsi="apple-system"/>
            <w:b w:val="false"/>
            <w:i w:val="false"/>
            <w:caps w:val="false"/>
            <w:smallCaps w:val="false"/>
            <w:color w:val="242424"/>
            <w:spacing w:val="0"/>
            <w:sz w:val="21"/>
          </w:rPr>
        </w:r>
      </w:del>
    </w:p>
    <w:p>
      <w:pPr>
        <w:pStyle w:val="Normal"/>
        <w:widowControl/>
        <w:numPr>
          <w:ilvl w:val="0"/>
          <w:numId w:val="3"/>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716" w:author="Unknown Author" w:date="2022-08-30T10:22:34Z"/>
        </w:rPr>
      </w:pPr>
      <w:del w:id="2715" w:author="Unknown Author" w:date="2022-08-31T15:07:49Z">
        <w:r>
          <w:rPr>
            <w:rFonts w:eastAsia="Liberation Serif" w:cs="Liberation Serif"/>
            <w:color w:val="auto"/>
            <w:kern w:val="2"/>
            <w:sz w:val="22"/>
            <w:szCs w:val="22"/>
            <w:lang w:val="en-US" w:eastAsia="hi-IN" w:bidi="hi-IN"/>
          </w:rPr>
          <w:delText>I'm looking into this, will give you a summary explanation before COB today, would this work.</w:delText>
        </w:r>
      </w:del>
    </w:p>
    <w:p>
      <w:pPr>
        <w:pStyle w:val="Normal"/>
        <w:widowControl/>
        <w:suppressAutoHyphens w:val="true"/>
        <w:overflowPunct w:val="false"/>
        <w:bidi w:val="0"/>
        <w:spacing w:lineRule="auto" w:line="240" w:before="0" w:after="0"/>
        <w:jc w:val="left"/>
        <w:textAlignment w:val="auto"/>
        <w:rPr>
          <w:del w:id="2718" w:author="Unknown Author" w:date="2022-08-30T10:22:34Z"/>
        </w:rPr>
      </w:pPr>
      <w:del w:id="2717" w:author="Unknown Author" w:date="2022-08-30T10:22:34Z">
        <w:r>
          <w:rPr/>
        </w:r>
      </w:del>
    </w:p>
    <w:p>
      <w:pPr>
        <w:pStyle w:val="Normal"/>
        <w:widowControl/>
        <w:numPr>
          <w:ilvl w:val="0"/>
          <w:numId w:val="3"/>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720" w:author="Unknown Author" w:date="2022-08-31T15:07:49Z"/>
        </w:rPr>
      </w:pPr>
      <w:del w:id="2719" w:author="Unknown Author" w:date="2022-08-30T10:22:34Z">
        <w:r>
          <w:rPr>
            <w:rFonts w:eastAsia="Liberation Serif" w:cs="Liberation Serif"/>
            <w:color w:val="auto"/>
            <w:kern w:val="2"/>
            <w:sz w:val="22"/>
            <w:szCs w:val="22"/>
            <w:lang w:val="en-US" w:eastAsia="hi-IN" w:bidi="hi-IN"/>
          </w:rPr>
          <w:delText>AMIE Cloud RDS Tables</w:delText>
        </w:r>
      </w:del>
    </w:p>
    <w:p>
      <w:pPr>
        <w:pStyle w:val="Normal"/>
        <w:widowControl/>
        <w:numPr>
          <w:ilvl w:val="0"/>
          <w:numId w:val="0"/>
        </w:numPr>
        <w:suppressAutoHyphens w:val="true"/>
        <w:overflowPunct w:val="false"/>
        <w:bidi w:val="0"/>
        <w:spacing w:lineRule="auto" w:line="240" w:before="0" w:after="0"/>
        <w:ind w:left="0" w:hanging="0"/>
        <w:jc w:val="left"/>
        <w:textAlignment w:val="auto"/>
        <w:rPr>
          <w:rFonts w:ascii="Liberation Sans" w:hAnsi="Liberation Sans" w:eastAsia="Liberation Serif" w:cs="Liberation Serif"/>
          <w:color w:val="auto"/>
          <w:kern w:val="2"/>
          <w:sz w:val="22"/>
          <w:szCs w:val="22"/>
          <w:lang w:val="en-US" w:eastAsia="hi-IN" w:bidi="hi-IN"/>
          <w:del w:id="2722" w:author="Unknown Author" w:date="2022-08-31T19:32:22Z"/>
        </w:rPr>
      </w:pPr>
      <w:del w:id="2721" w:author="Unknown Author" w:date="2022-08-31T19:32:22Z">
        <w:r>
          <w:rPr/>
        </w:r>
      </w:del>
    </w:p>
    <w:p>
      <w:pPr>
        <w:pStyle w:val="Normal"/>
        <w:widowControl/>
        <w:suppressAutoHyphens w:val="true"/>
        <w:overflowPunct w:val="false"/>
        <w:bidi w:val="0"/>
        <w:spacing w:lineRule="auto" w:line="240" w:before="0" w:after="0"/>
        <w:jc w:val="left"/>
        <w:textAlignment w:val="auto"/>
        <w:rPr>
          <w:del w:id="2724" w:author="Unknown Author" w:date="2022-08-31T19:32:22Z"/>
        </w:rPr>
      </w:pPr>
      <w:del w:id="2723" w:author="Unknown Author" w:date="2022-08-31T19:32:22Z">
        <w:r>
          <w:rPr/>
        </w:r>
      </w:del>
    </w:p>
    <w:p>
      <w:pPr>
        <w:pStyle w:val="Normal"/>
        <w:widowControl/>
        <w:suppressAutoHyphens w:val="true"/>
        <w:overflowPunct w:val="false"/>
        <w:bidi w:val="0"/>
        <w:spacing w:lineRule="auto" w:line="240" w:before="0" w:after="0"/>
        <w:jc w:val="left"/>
        <w:textAlignment w:val="auto"/>
        <w:rPr>
          <w:del w:id="2728" w:author="Unknown Author" w:date="2022-08-31T19:32:22Z"/>
        </w:rPr>
      </w:pPr>
      <w:del w:id="2725" w:author="Unknown Author" w:date="2022-08-31T19:32:22Z">
        <w:r>
          <w:rPr/>
          <w:delText xml:space="preserve">select * from </w:delText>
        </w:r>
      </w:del>
      <w:del w:id="2726" w:author="Unknown Author" w:date="2022-08-31T19:32:22Z">
        <w:r>
          <w:rPr>
            <w:b/>
            <w:bCs/>
          </w:rPr>
          <w:delText>accounts</w:delText>
        </w:r>
      </w:del>
      <w:del w:id="2727" w:author="Unknown Author" w:date="2022-08-31T19:32:22Z">
        <w:r>
          <w:rPr/>
          <w:delText xml:space="preserve"> limit 1;</w:delText>
        </w:r>
      </w:del>
    </w:p>
    <w:p>
      <w:pPr>
        <w:pStyle w:val="Normal"/>
        <w:widowControl/>
        <w:suppressAutoHyphens w:val="true"/>
        <w:overflowPunct w:val="false"/>
        <w:bidi w:val="0"/>
        <w:spacing w:lineRule="auto" w:line="240" w:before="0" w:after="0"/>
        <w:jc w:val="left"/>
        <w:textAlignment w:val="auto"/>
        <w:rPr>
          <w:del w:id="2730" w:author="Unknown Author" w:date="2022-08-31T19:32:22Z"/>
        </w:rPr>
      </w:pPr>
      <w:del w:id="2729" w:author="Unknown Author" w:date="2022-08-31T19:32:22Z">
        <w:r>
          <w:rPr/>
          <w:delText># account_id, account_name, account_icon, app_logo, primary_color, secondary_color, tertiary_color, quaternary_color, is_active, is_deleted, created, modified, new_terms_loaded_time, is_accepted, accepted_time, device_out_of_contact_time, battery_out_of_contact_time</w:delText>
        </w:r>
      </w:del>
    </w:p>
    <w:p>
      <w:pPr>
        <w:pStyle w:val="Normal"/>
        <w:widowControl/>
        <w:suppressAutoHyphens w:val="true"/>
        <w:overflowPunct w:val="false"/>
        <w:bidi w:val="0"/>
        <w:spacing w:lineRule="auto" w:line="240" w:before="0" w:after="0"/>
        <w:jc w:val="left"/>
        <w:textAlignment w:val="auto"/>
        <w:rPr>
          <w:del w:id="2732" w:author="Unknown Author" w:date="2022-08-31T19:32:22Z"/>
        </w:rPr>
      </w:pPr>
      <w:del w:id="2731" w:author="Unknown Author" w:date="2022-08-31T19:32:22Z">
        <w:r>
          <w:rPr/>
          <w:delText>'A-0000-0000-64', 'Spectralink', '', '/images/logo.png', '#4473c4', '#f47b20', '#58595b', '#cccccc', '1', '0', '2020-01-14 17:19:40', '2021-11-01 15:53:33', '2021-06-30 09:41:39', '1', '2021-06-30 09:46:55', '0', '0'</w:delText>
        </w:r>
      </w:del>
    </w:p>
    <w:p>
      <w:pPr>
        <w:pStyle w:val="Normal"/>
        <w:widowControl/>
        <w:suppressAutoHyphens w:val="true"/>
        <w:overflowPunct w:val="false"/>
        <w:bidi w:val="0"/>
        <w:spacing w:lineRule="auto" w:line="240" w:before="0" w:after="0"/>
        <w:jc w:val="left"/>
        <w:textAlignment w:val="auto"/>
        <w:rPr>
          <w:del w:id="2734" w:author="Unknown Author" w:date="2022-08-31T19:32:22Z"/>
        </w:rPr>
      </w:pPr>
      <w:del w:id="2733" w:author="Unknown Author" w:date="2022-08-31T19:32:22Z">
        <w:r>
          <w:rPr/>
          <w:delText>'a-0000-0000-94', 'DECT SA testing', '', NULL, NULL, NULL, NULL, NULL, '1', '0', '2020-02-27 13:28:05', '2021-10-21 15:35:33', '2021-06-30 09:41:39', '0', NULL, '0', '0'</w:delText>
        </w:r>
      </w:del>
    </w:p>
    <w:p>
      <w:pPr>
        <w:pStyle w:val="Normal"/>
        <w:widowControl/>
        <w:suppressAutoHyphens w:val="true"/>
        <w:overflowPunct w:val="false"/>
        <w:bidi w:val="0"/>
        <w:spacing w:lineRule="auto" w:line="240" w:before="0" w:after="0"/>
        <w:jc w:val="left"/>
        <w:textAlignment w:val="auto"/>
        <w:rPr>
          <w:del w:id="2736" w:author="Unknown Author" w:date="2022-08-31T19:32:22Z"/>
        </w:rPr>
      </w:pPr>
      <w:del w:id="2735" w:author="Unknown Author" w:date="2022-08-31T19:32:22Z">
        <w:r>
          <w:rPr/>
          <w:delText>'a-0000-0001-13', 'DP test', '', '/images/logo.png', '#4473c5', '#f47b21', '#58595c', '#cccccd', '1', '0', '2020-08-03 15:40:14', '2021-10-21 15:35:33', '2021-06-30 09:41:39', '0', NULL, '0', '0'</w:delText>
        </w:r>
      </w:del>
    </w:p>
    <w:p>
      <w:pPr>
        <w:pStyle w:val="Normal"/>
        <w:widowControl/>
        <w:suppressAutoHyphens w:val="true"/>
        <w:overflowPunct w:val="false"/>
        <w:bidi w:val="0"/>
        <w:spacing w:lineRule="auto" w:line="240" w:before="0" w:after="0"/>
        <w:jc w:val="left"/>
        <w:textAlignment w:val="auto"/>
        <w:rPr>
          <w:del w:id="2738" w:author="Unknown Author" w:date="2022-08-31T19:32:22Z"/>
        </w:rPr>
      </w:pPr>
      <w:del w:id="2737" w:author="Unknown Author" w:date="2022-08-31T19:32:22Z">
        <w:r>
          <w:rPr/>
          <w:delText>'a-0000-0001-15', 'Spectralink Demo', '', NULL, NULL, NULL, NULL, NULL, '1', '0', '2020-12-17 14:12:15', '2021-10-21 15:35:33', '2021-06-30 09:41:39', '0', NULL, '0', '0'</w:delText>
        </w:r>
      </w:del>
    </w:p>
    <w:p>
      <w:pPr>
        <w:pStyle w:val="Normal"/>
        <w:widowControl/>
        <w:suppressAutoHyphens w:val="true"/>
        <w:overflowPunct w:val="false"/>
        <w:bidi w:val="0"/>
        <w:spacing w:lineRule="auto" w:line="240" w:before="0" w:after="0"/>
        <w:jc w:val="left"/>
        <w:textAlignment w:val="auto"/>
        <w:rPr>
          <w:del w:id="2740" w:author="Unknown Author" w:date="2022-08-31T19:32:22Z"/>
        </w:rPr>
      </w:pPr>
      <w:del w:id="2739" w:author="Unknown Author" w:date="2022-08-31T19:32:22Z">
        <w:r>
          <w:rPr/>
          <w:delText>'a-0000-0001-16', 'T2M', '', NULL, NULL, NULL, NULL, NULL, '1', '0', '2021-04-26 06:47:13', '2021-10-21 15:35:33', '2021-06-30 09:41:39', '0', NULL, '0', '0'</w:delText>
        </w:r>
      </w:del>
    </w:p>
    <w:p>
      <w:pPr>
        <w:pStyle w:val="Normal"/>
        <w:widowControl/>
        <w:suppressAutoHyphens w:val="true"/>
        <w:overflowPunct w:val="false"/>
        <w:bidi w:val="0"/>
        <w:spacing w:lineRule="auto" w:line="240" w:before="0" w:after="0"/>
        <w:jc w:val="left"/>
        <w:textAlignment w:val="auto"/>
        <w:rPr>
          <w:del w:id="2742" w:author="Unknown Author" w:date="2022-08-31T19:32:22Z"/>
        </w:rPr>
      </w:pPr>
      <w:del w:id="2741" w:author="Unknown Author" w:date="2022-08-31T19:32:22Z">
        <w:r>
          <w:rPr/>
        </w:r>
      </w:del>
    </w:p>
    <w:p>
      <w:pPr>
        <w:pStyle w:val="Normal"/>
        <w:widowControl/>
        <w:suppressAutoHyphens w:val="true"/>
        <w:overflowPunct w:val="false"/>
        <w:bidi w:val="0"/>
        <w:spacing w:lineRule="auto" w:line="240" w:before="0" w:after="0"/>
        <w:jc w:val="left"/>
        <w:textAlignment w:val="auto"/>
        <w:rPr>
          <w:del w:id="2746" w:author="Unknown Author" w:date="2022-08-31T19:32:22Z"/>
        </w:rPr>
      </w:pPr>
      <w:del w:id="2743" w:author="Unknown Author" w:date="2022-08-31T19:32:22Z">
        <w:r>
          <w:rPr/>
          <w:delText xml:space="preserve">select * from </w:delText>
        </w:r>
      </w:del>
      <w:del w:id="2744" w:author="Unknown Author" w:date="2022-08-31T19:32:22Z">
        <w:r>
          <w:rPr>
            <w:b/>
            <w:bCs/>
          </w:rPr>
          <w:delText>organizations</w:delText>
        </w:r>
      </w:del>
      <w:del w:id="2745" w:author="Unknown Author" w:date="2022-08-31T19:32:22Z">
        <w:r>
          <w:rPr/>
          <w:delText xml:space="preserve"> limit 1;</w:delText>
        </w:r>
      </w:del>
    </w:p>
    <w:p>
      <w:pPr>
        <w:pStyle w:val="Normal"/>
        <w:widowControl/>
        <w:suppressAutoHyphens w:val="true"/>
        <w:overflowPunct w:val="false"/>
        <w:bidi w:val="0"/>
        <w:spacing w:lineRule="auto" w:line="240" w:before="0" w:after="0"/>
        <w:jc w:val="left"/>
        <w:textAlignment w:val="auto"/>
        <w:rPr>
          <w:del w:id="2749" w:author="Unknown Author" w:date="2022-08-31T19:32:22Z"/>
        </w:rPr>
      </w:pPr>
      <w:del w:id="2747" w:author="Unknown Author" w:date="2022-08-31T19:32:22Z">
        <w:r>
          <w:rPr/>
          <w:delText xml:space="preserve"># organization_id, organization_name, organization_description, organization_icon, elasticsearch_domain, deployment_region, is_active, is_deleted, created, modified, </w:delText>
        </w:r>
      </w:del>
      <w:del w:id="2748" w:author="Unknown Author" w:date="2022-08-31T19:32:22Z">
        <w:r>
          <w:rPr>
            <w:color w:val="0000FF"/>
          </w:rPr>
          <w:delText>account_owner_id</w:delText>
        </w:r>
      </w:del>
    </w:p>
    <w:p>
      <w:pPr>
        <w:pStyle w:val="Normal"/>
        <w:widowControl/>
        <w:suppressAutoHyphens w:val="true"/>
        <w:overflowPunct w:val="false"/>
        <w:bidi w:val="0"/>
        <w:spacing w:lineRule="auto" w:line="240" w:before="0" w:after="0"/>
        <w:jc w:val="left"/>
        <w:textAlignment w:val="auto"/>
        <w:rPr>
          <w:del w:id="2751" w:author="Unknown Author" w:date="2022-08-31T19:32:22Z"/>
        </w:rPr>
      </w:pPr>
      <w:del w:id="2750" w:author="Unknown Author" w:date="2022-08-31T19:32:22Z">
        <w:r>
          <w:rPr/>
          <w:delText>'o-0000-0000-57', '84xx Organization', '', '{\"hasExpireTip\":true}', NULL, 'us-west-2', '1', '0', '2020-01-14 17:19:40', '2021-06-15 16:38:32', 'A-0000-0000-64'</w:delText>
        </w:r>
      </w:del>
    </w:p>
    <w:p>
      <w:pPr>
        <w:pStyle w:val="Normal"/>
        <w:widowControl/>
        <w:suppressAutoHyphens w:val="true"/>
        <w:overflowPunct w:val="false"/>
        <w:bidi w:val="0"/>
        <w:spacing w:lineRule="auto" w:line="240" w:before="0" w:after="0"/>
        <w:jc w:val="left"/>
        <w:textAlignment w:val="auto"/>
        <w:rPr>
          <w:del w:id="2753" w:author="Unknown Author" w:date="2022-08-31T19:32:22Z"/>
        </w:rPr>
      </w:pPr>
      <w:del w:id="2752" w:author="Unknown Author" w:date="2022-08-31T19:32:22Z">
        <w:r>
          <w:rPr/>
        </w:r>
      </w:del>
    </w:p>
    <w:p>
      <w:pPr>
        <w:pStyle w:val="Normal"/>
        <w:widowControl/>
        <w:suppressAutoHyphens w:val="true"/>
        <w:overflowPunct w:val="false"/>
        <w:bidi w:val="0"/>
        <w:spacing w:lineRule="auto" w:line="240" w:before="0" w:after="0"/>
        <w:jc w:val="left"/>
        <w:textAlignment w:val="auto"/>
        <w:rPr>
          <w:del w:id="2757" w:author="Unknown Author" w:date="2022-08-31T19:32:22Z"/>
        </w:rPr>
      </w:pPr>
      <w:del w:id="2754" w:author="Unknown Author" w:date="2022-08-31T19:32:22Z">
        <w:r>
          <w:rPr/>
          <w:delText xml:space="preserve">select * from </w:delText>
        </w:r>
      </w:del>
      <w:del w:id="2755" w:author="Unknown Author" w:date="2022-08-31T19:32:22Z">
        <w:r>
          <w:rPr>
            <w:b/>
            <w:bCs/>
          </w:rPr>
          <w:delText>tenants</w:delText>
        </w:r>
      </w:del>
      <w:del w:id="2756" w:author="Unknown Author" w:date="2022-08-31T19:32:22Z">
        <w:r>
          <w:rPr/>
          <w:delText xml:space="preserve"> limit 1;</w:delText>
        </w:r>
      </w:del>
    </w:p>
    <w:p>
      <w:pPr>
        <w:pStyle w:val="Normal"/>
        <w:widowControl/>
        <w:suppressAutoHyphens w:val="true"/>
        <w:overflowPunct w:val="false"/>
        <w:bidi w:val="0"/>
        <w:spacing w:lineRule="auto" w:line="240" w:before="0" w:after="0"/>
        <w:jc w:val="left"/>
        <w:textAlignment w:val="auto"/>
        <w:rPr>
          <w:del w:id="2760" w:author="Unknown Author" w:date="2022-08-31T19:32:22Z"/>
        </w:rPr>
      </w:pPr>
      <w:del w:id="2758" w:author="Unknown Author" w:date="2022-08-31T19:32:22Z">
        <w:r>
          <w:rPr/>
          <w:delText xml:space="preserve"># tenant_id, tenant_name, tenant_description, tenant_number, address_1, address_2, city, subdivision, postal_code, country_code, tenant_time_zone, tenant_daily_process_schedule, tenant_device_count_estimate, config_status, is_active, is_deleted, created, modified, </w:delText>
        </w:r>
      </w:del>
      <w:del w:id="2759" w:author="Unknown Author" w:date="2022-08-31T19:32:22Z">
        <w:r>
          <w:rPr>
            <w:color w:val="0000FF"/>
          </w:rPr>
          <w:delText>organization_owner_id</w:delText>
        </w:r>
      </w:del>
    </w:p>
    <w:p>
      <w:pPr>
        <w:pStyle w:val="Normal"/>
        <w:widowControl/>
        <w:suppressAutoHyphens w:val="true"/>
        <w:overflowPunct w:val="false"/>
        <w:bidi w:val="0"/>
        <w:spacing w:lineRule="auto" w:line="240" w:before="0" w:after="0"/>
        <w:jc w:val="left"/>
        <w:textAlignment w:val="auto"/>
        <w:rPr>
          <w:del w:id="2762" w:author="Unknown Author" w:date="2022-08-31T19:32:22Z"/>
        </w:rPr>
      </w:pPr>
      <w:del w:id="2761" w:author="Unknown Author" w:date="2022-08-31T19:32:22Z">
        <w:r>
          <w:rPr/>
          <w:delText>'t-0000-0000-13', 'Pre-Alpha', '', '1', '2560 55th St', '', 'Boulder', 'Colorado', '80301', 'US', 'America/Denver', '0', '93', 'Complete', '1', '0', '2020-01-14 17:22:04', '2020-08-05 23:21:50', 'o-0000-0000-57'</w:delText>
        </w:r>
      </w:del>
    </w:p>
    <w:p>
      <w:pPr>
        <w:pStyle w:val="Normal"/>
        <w:widowControl/>
        <w:suppressAutoHyphens w:val="true"/>
        <w:overflowPunct w:val="false"/>
        <w:bidi w:val="0"/>
        <w:spacing w:lineRule="auto" w:line="240" w:before="0" w:after="0"/>
        <w:jc w:val="left"/>
        <w:textAlignment w:val="auto"/>
        <w:rPr>
          <w:del w:id="2764" w:author="Unknown Author" w:date="2022-08-31T19:32:22Z"/>
        </w:rPr>
      </w:pPr>
      <w:del w:id="2763" w:author="Unknown Author" w:date="2022-08-31T19:32:22Z">
        <w:r>
          <w:rPr/>
        </w:r>
      </w:del>
    </w:p>
    <w:p>
      <w:pPr>
        <w:pStyle w:val="Normal"/>
        <w:widowControl/>
        <w:suppressAutoHyphens w:val="true"/>
        <w:overflowPunct w:val="false"/>
        <w:bidi w:val="0"/>
        <w:spacing w:lineRule="auto" w:line="240" w:before="0" w:after="0"/>
        <w:jc w:val="left"/>
        <w:textAlignment w:val="auto"/>
        <w:rPr>
          <w:del w:id="2768" w:author="Unknown Author" w:date="2022-08-31T19:32:22Z"/>
        </w:rPr>
      </w:pPr>
      <w:del w:id="2765" w:author="Unknown Author" w:date="2022-08-31T19:32:22Z">
        <w:r>
          <w:rPr/>
          <w:delText xml:space="preserve">select * from </w:delText>
        </w:r>
      </w:del>
      <w:del w:id="2766" w:author="Unknown Author" w:date="2022-08-31T19:32:22Z">
        <w:r>
          <w:rPr>
            <w:b/>
            <w:bCs/>
          </w:rPr>
          <w:delText>gateways</w:delText>
        </w:r>
      </w:del>
      <w:del w:id="2767" w:author="Unknown Author" w:date="2022-08-31T19:32:22Z">
        <w:r>
          <w:rPr/>
          <w:delText xml:space="preserve"> limit 1;</w:delText>
        </w:r>
      </w:del>
    </w:p>
    <w:p>
      <w:pPr>
        <w:pStyle w:val="Normal"/>
        <w:widowControl/>
        <w:suppressAutoHyphens w:val="true"/>
        <w:overflowPunct w:val="false"/>
        <w:bidi w:val="0"/>
        <w:spacing w:lineRule="auto" w:line="240" w:before="0" w:after="0"/>
        <w:jc w:val="left"/>
        <w:textAlignment w:val="auto"/>
        <w:rPr>
          <w:del w:id="2772" w:author="Unknown Author" w:date="2022-08-31T19:32:22Z"/>
        </w:rPr>
      </w:pPr>
      <w:del w:id="2769" w:author="Unknown Author" w:date="2022-08-31T19:32:22Z">
        <w:r>
          <w:rPr/>
          <w:delText xml:space="preserve"># gateway_id, gateway_name, gateway_description, rancher_id, gateway_size, rancher_vip, network_broadcast, gateway_ip_address, self_signed_cert, gateway_docker_url, deployment_status, curl_response, is_active, is_deleted, created, modified, </w:delText>
        </w:r>
      </w:del>
      <w:del w:id="2770" w:author="Unknown Author" w:date="2022-08-31T19:32:22Z">
        <w:r>
          <w:rPr>
            <w:color w:val="0000FF"/>
          </w:rPr>
          <w:delText>tenant_owner_id</w:delText>
        </w:r>
      </w:del>
      <w:del w:id="2771" w:author="Unknown Author" w:date="2022-08-31T19:32:22Z">
        <w:r>
          <w:rPr/>
          <w:delText>, last_check_in, ca_certificate, mqtts_certificate, mqtts_private_key, san_entry</w:delText>
        </w:r>
      </w:del>
    </w:p>
    <w:p>
      <w:pPr>
        <w:pStyle w:val="Normal"/>
        <w:widowControl/>
        <w:suppressAutoHyphens w:val="true"/>
        <w:overflowPunct w:val="false"/>
        <w:bidi w:val="0"/>
        <w:spacing w:lineRule="auto" w:line="240" w:before="0" w:after="0"/>
        <w:jc w:val="left"/>
        <w:textAlignment w:val="auto"/>
        <w:rPr>
          <w:del w:id="2774" w:author="Unknown Author" w:date="2022-08-31T19:32:22Z"/>
        </w:rPr>
      </w:pPr>
      <w:del w:id="2773" w:author="Unknown Author" w:date="2022-08-31T19:32:22Z">
        <w:r>
          <w:rPr/>
          <w:delText>'G-0000-0000-43', 'Pre-alpha Services', '', '', 'small', '', '', '', '1', '', '1', 'curl \'https://spectralink-dev-amie-gateway.s3.amazonaws.com/T-0000-0000-13-G-0000-0000-43/ssm_activation.sh?AWSAccessKeyId=ASIAZO5ANDQQJ4PGKAVB&amp;Signature=WKaLwS2sKLnNI%2BWEa5D84JPTOdw%3D&amp;x-amz-security-token=IQoJb3JpZ2luX2VjENr%2F%2F%2F%2F%2F%2F%2F%2F%2F%2FwEaCXVzLXdlc3QtMiJGMEQCIEROZHdreXk%2FzPn0baytWiDt5gf%2FrtdZsau8wg9Eb%2B%2BRAiBN%2BE74e%2FSLfxB5tqbv2PF%2F9FRyrGNWwlqvb4n11oxRKSrRAQhjEAAaDDY1MDQ4NzA3NzkyMCIMt194Xt%2FGDKAqah23Kq4BbU%2FVblwZZmBeFRO7k4ocQo5G8OmHJsnz9Qu6yh4zNmmAwaRby9LD%2FFSlylOYWZbVUkQzhURB8Yyit8O7aB8OWsZRDPZRXbbJymdzdiIv3f8VHArlGMgYR3m%2BOc9WMaF%2Bu1G%2FL5tBaF8DxaeKaI8oSXDi8sZ%2Fz3kG2UQyUemMq5SdpGNrvRa6jM5VeRboWVWCI1SDZAhpSE6PUTDrujuzxpYTWcKm2qiUIO0p63yzMLzx9%2FAFOuEBGOsfcDO134DXzKpYd4F8xg6Xt3Hp0WGoEW2OKnXTM%2B0eTVTiCxQGYqK1PwTzCm4bGuUh8SgF9YAqJK%2Fi4IWHRC6p%2Bo2I55c4Ir2oKind7h%2FOIZM8Kt2E1Uly%2B5NUUVpS9TPuq5EULEWAq4KpPsvwKVG36AWzeny7V2VibouSRuP2d624CcmlRwqRrdfVbpAlFS39t3kVRFWjIWEvzYnwzkR%2FOjbv341vK2TljOdlg3ueY7UmvmWsOg59ZJeMNnrH1v80Ecb2cNuELeifwsUYV9MGsTUo4GN6%2BVu4zwTL0pXt&amp;Expires=1579108927\' | bash', '0', '0', '2020-01-14 17:22:04', '2022-03-31 22:21:17', 't-0000-0000-13', '2020-05-03 02:44:39', NULL, NULL, NULL, NULL</w:delText>
        </w:r>
      </w:del>
    </w:p>
    <w:p>
      <w:pPr>
        <w:pStyle w:val="Normal"/>
        <w:widowControl/>
        <w:suppressAutoHyphens w:val="true"/>
        <w:overflowPunct w:val="false"/>
        <w:bidi w:val="0"/>
        <w:spacing w:lineRule="auto" w:line="240" w:before="0" w:after="0"/>
        <w:jc w:val="left"/>
        <w:textAlignment w:val="auto"/>
        <w:rPr>
          <w:del w:id="2776" w:author="Unknown Author" w:date="2022-08-31T19:32:22Z"/>
        </w:rPr>
      </w:pPr>
      <w:del w:id="2775" w:author="Unknown Author" w:date="2022-08-31T19:32:22Z">
        <w:r>
          <w:rPr/>
        </w:r>
      </w:del>
    </w:p>
    <w:p>
      <w:pPr>
        <w:pStyle w:val="Normal"/>
        <w:widowControl/>
        <w:suppressAutoHyphens w:val="true"/>
        <w:overflowPunct w:val="false"/>
        <w:bidi w:val="0"/>
        <w:spacing w:lineRule="auto" w:line="240" w:before="0" w:after="0"/>
        <w:jc w:val="left"/>
        <w:textAlignment w:val="auto"/>
        <w:rPr>
          <w:del w:id="2780" w:author="Unknown Author" w:date="2022-08-31T19:32:22Z"/>
        </w:rPr>
      </w:pPr>
      <w:del w:id="2777" w:author="Unknown Author" w:date="2022-08-31T19:32:22Z">
        <w:r>
          <w:rPr/>
          <w:delText xml:space="preserve">select * from </w:delText>
        </w:r>
      </w:del>
      <w:del w:id="2778" w:author="Unknown Author" w:date="2022-08-31T19:32:22Z">
        <w:r>
          <w:rPr>
            <w:b/>
            <w:bCs/>
          </w:rPr>
          <w:delText>location_gateway_overview</w:delText>
        </w:r>
      </w:del>
      <w:del w:id="2779" w:author="Unknown Author" w:date="2022-08-31T19:32:22Z">
        <w:r>
          <w:rPr/>
          <w:delText xml:space="preserve"> limit 1;</w:delText>
        </w:r>
      </w:del>
    </w:p>
    <w:p>
      <w:pPr>
        <w:pStyle w:val="Normal"/>
        <w:widowControl/>
        <w:suppressAutoHyphens w:val="true"/>
        <w:overflowPunct w:val="false"/>
        <w:bidi w:val="0"/>
        <w:spacing w:lineRule="auto" w:line="240" w:before="0" w:after="0"/>
        <w:jc w:val="left"/>
        <w:textAlignment w:val="auto"/>
        <w:rPr>
          <w:del w:id="2786" w:author="Unknown Author" w:date="2022-08-31T19:32:22Z"/>
        </w:rPr>
      </w:pPr>
      <w:del w:id="2781" w:author="Unknown Author" w:date="2022-08-31T19:32:22Z">
        <w:r>
          <w:rPr/>
          <w:delText xml:space="preserve"># </w:delText>
        </w:r>
      </w:del>
      <w:del w:id="2782" w:author="Unknown Author" w:date="2022-08-31T19:32:22Z">
        <w:r>
          <w:rPr>
            <w:color w:val="0000FF"/>
          </w:rPr>
          <w:delText>tenant_id</w:delText>
        </w:r>
      </w:del>
      <w:del w:id="2783" w:author="Unknown Author" w:date="2022-08-31T19:32:22Z">
        <w:r>
          <w:rPr/>
          <w:delText xml:space="preserve">, tenant_name, </w:delText>
        </w:r>
      </w:del>
      <w:del w:id="2784" w:author="Unknown Author" w:date="2022-08-31T19:32:22Z">
        <w:r>
          <w:rPr>
            <w:color w:val="0000FF"/>
          </w:rPr>
          <w:delText>organization_id</w:delText>
        </w:r>
      </w:del>
      <w:del w:id="2785" w:author="Unknown Author" w:date="2022-08-31T19:32:22Z">
        <w:r>
          <w:rPr/>
          <w:delText>, organization_name, gateway_count, device_count, good_health, fair_health, poor_health, unknown_health</w:delText>
        </w:r>
      </w:del>
    </w:p>
    <w:p>
      <w:pPr>
        <w:pStyle w:val="Normal"/>
        <w:widowControl/>
        <w:suppressAutoHyphens w:val="true"/>
        <w:overflowPunct w:val="false"/>
        <w:bidi w:val="0"/>
        <w:spacing w:lineRule="auto" w:line="240" w:before="0" w:after="0"/>
        <w:jc w:val="left"/>
        <w:textAlignment w:val="auto"/>
        <w:rPr>
          <w:del w:id="2788" w:author="Unknown Author" w:date="2022-08-31T19:32:22Z"/>
        </w:rPr>
      </w:pPr>
      <w:del w:id="2787" w:author="Unknown Author" w:date="2022-08-31T19:32:22Z">
        <w:r>
          <w:rPr/>
          <w:delText>'t-0000-0003-19', 'Liz Home', 'o-0000-0001-37', 'Liz QA Test', '1', '1', '1', '0', '0', '0'</w:delText>
        </w:r>
      </w:del>
    </w:p>
    <w:p>
      <w:pPr>
        <w:pStyle w:val="Normal"/>
        <w:widowControl/>
        <w:suppressAutoHyphens w:val="true"/>
        <w:overflowPunct w:val="false"/>
        <w:bidi w:val="0"/>
        <w:spacing w:lineRule="auto" w:line="240" w:before="0" w:after="0"/>
        <w:jc w:val="left"/>
        <w:textAlignment w:val="auto"/>
        <w:rPr>
          <w:del w:id="2790" w:author="Unknown Author" w:date="2022-08-31T19:32:22Z"/>
        </w:rPr>
      </w:pPr>
      <w:del w:id="2789" w:author="Unknown Author" w:date="2022-08-31T19:32:22Z">
        <w:r>
          <w:rPr/>
        </w:r>
      </w:del>
    </w:p>
    <w:p>
      <w:pPr>
        <w:pStyle w:val="Normal"/>
        <w:widowControl/>
        <w:suppressAutoHyphens w:val="true"/>
        <w:overflowPunct w:val="false"/>
        <w:bidi w:val="0"/>
        <w:spacing w:lineRule="auto" w:line="240" w:before="0" w:after="0"/>
        <w:jc w:val="left"/>
        <w:textAlignment w:val="auto"/>
        <w:rPr>
          <w:del w:id="2795" w:author="Unknown Author" w:date="2022-08-31T19:32:22Z"/>
        </w:rPr>
      </w:pPr>
      <w:del w:id="2791" w:author="Unknown Author" w:date="2022-08-31T19:32:22Z">
        <w:r>
          <w:rPr/>
          <w:delText xml:space="preserve">select * from </w:delText>
        </w:r>
      </w:del>
      <w:del w:id="2792" w:author="Unknown Author" w:date="2022-08-31T19:32:22Z">
        <w:r>
          <w:rPr>
            <w:b/>
            <w:bCs/>
          </w:rPr>
          <w:delText xml:space="preserve">locations_by_account </w:delText>
        </w:r>
      </w:del>
      <w:del w:id="2793" w:author="Unknown Author" w:date="2022-08-31T19:32:22Z">
        <w:r>
          <w:rPr>
            <w:b w:val="false"/>
            <w:bCs w:val="false"/>
          </w:rPr>
          <w:delText xml:space="preserve">limit </w:delText>
        </w:r>
      </w:del>
      <w:del w:id="2794" w:author="Unknown Author" w:date="2022-08-31T19:32:22Z">
        <w:r>
          <w:rPr/>
          <w:delText>1;</w:delText>
        </w:r>
      </w:del>
    </w:p>
    <w:p>
      <w:pPr>
        <w:pStyle w:val="Normal"/>
        <w:widowControl/>
        <w:suppressAutoHyphens w:val="true"/>
        <w:overflowPunct w:val="false"/>
        <w:bidi w:val="0"/>
        <w:spacing w:lineRule="auto" w:line="240" w:before="0" w:after="0"/>
        <w:jc w:val="left"/>
        <w:textAlignment w:val="auto"/>
        <w:rPr>
          <w:del w:id="2801" w:author="Unknown Author" w:date="2022-08-31T19:32:22Z"/>
        </w:rPr>
      </w:pPr>
      <w:del w:id="2796" w:author="Unknown Author" w:date="2022-08-31T19:32:22Z">
        <w:r>
          <w:rPr/>
          <w:delText xml:space="preserve"># </w:delText>
        </w:r>
      </w:del>
      <w:del w:id="2797" w:author="Unknown Author" w:date="2022-08-31T19:32:22Z">
        <w:r>
          <w:rPr>
            <w:color w:val="0000FF"/>
          </w:rPr>
          <w:delText>account_id</w:delText>
        </w:r>
      </w:del>
      <w:del w:id="2798" w:author="Unknown Author" w:date="2022-08-31T19:32:22Z">
        <w:r>
          <w:rPr/>
          <w:delText xml:space="preserve">, account_name, account_icon, account_is_active, account_is_deleted, </w:delText>
        </w:r>
      </w:del>
      <w:del w:id="2799" w:author="Unknown Author" w:date="2022-08-31T19:32:22Z">
        <w:r>
          <w:rPr>
            <w:color w:val="0000FF"/>
          </w:rPr>
          <w:delText>tenant_id</w:delText>
        </w:r>
      </w:del>
      <w:del w:id="2800" w:author="Unknown Author" w:date="2022-08-31T19:32:22Z">
        <w:r>
          <w:rPr/>
          <w:delText>, tenant_name, tenant_description, tenant_number, address_1, address_2, city, subdivision, postal_code, country, tenant_time_zone, tenant_daily_process_schedule, tenant_device_count_estimate, config_status, tenant_is_active, tenant_is_deleted</w:delText>
        </w:r>
      </w:del>
    </w:p>
    <w:p>
      <w:pPr>
        <w:pStyle w:val="Normal"/>
        <w:widowControl/>
        <w:suppressAutoHyphens w:val="true"/>
        <w:overflowPunct w:val="false"/>
        <w:bidi w:val="0"/>
        <w:spacing w:lineRule="auto" w:line="240" w:before="0" w:after="0"/>
        <w:jc w:val="left"/>
        <w:textAlignment w:val="auto"/>
        <w:rPr>
          <w:del w:id="2803" w:author="Unknown Author" w:date="2022-08-31T19:32:22Z"/>
        </w:rPr>
      </w:pPr>
      <w:del w:id="2802" w:author="Unknown Author" w:date="2022-08-31T19:32:22Z">
        <w:r>
          <w:rPr/>
          <w:delText>'a-0000-0001-38', 'Anvil_Forged_License', '', '1', '0', 't-0000-0004-00', 'Anvil Amsterdam', '', NULL, '123 First St', '', 'Amsterdam', '', '11111', 'Netherlands', 'Europe/Amsterdam', '0', '0', 'Pending', '1', '0'</w:delText>
        </w:r>
      </w:del>
    </w:p>
    <w:p>
      <w:pPr>
        <w:pStyle w:val="Normal"/>
        <w:widowControl/>
        <w:suppressAutoHyphens w:val="true"/>
        <w:overflowPunct w:val="false"/>
        <w:bidi w:val="0"/>
        <w:spacing w:lineRule="auto" w:line="240" w:before="0" w:after="0"/>
        <w:jc w:val="left"/>
        <w:textAlignment w:val="auto"/>
        <w:rPr>
          <w:del w:id="2805" w:author="Unknown Author" w:date="2022-08-31T19:32:22Z"/>
        </w:rPr>
      </w:pPr>
      <w:del w:id="2804" w:author="Unknown Author" w:date="2022-08-31T19:32:22Z">
        <w:r>
          <w:rPr/>
        </w:r>
      </w:del>
    </w:p>
    <w:p>
      <w:pPr>
        <w:pStyle w:val="Normal"/>
        <w:widowControl/>
        <w:suppressAutoHyphens w:val="true"/>
        <w:overflowPunct w:val="false"/>
        <w:bidi w:val="0"/>
        <w:spacing w:lineRule="auto" w:line="240" w:before="0" w:after="0"/>
        <w:jc w:val="left"/>
        <w:textAlignment w:val="auto"/>
        <w:rPr>
          <w:del w:id="2807" w:author="Unknown Author" w:date="2022-08-31T19:32:22Z"/>
        </w:rPr>
      </w:pPr>
      <w:del w:id="2806" w:author="Unknown Author" w:date="2022-08-31T19:32:22Z">
        <w:r>
          <w:rPr/>
          <w:delText>dev-awswebapprds-dev-rdsinstance.cx9qs0a5shao.us-west-2.rds.amazonaws.com</w:delText>
        </w:r>
      </w:del>
    </w:p>
    <w:p>
      <w:pPr>
        <w:pStyle w:val="Normal"/>
        <w:bidi w:val="0"/>
        <w:jc w:val="left"/>
        <w:rPr>
          <w:rFonts w:ascii="Amazon Ember;Helvetica Neue;Roboto;Arial;sans-serif" w:hAnsi="Amazon Ember;Helvetica Neue;Roboto;Arial;sans-serif"/>
          <w:b w:val="false"/>
          <w:b w:val="false"/>
          <w:i w:val="false"/>
          <w:i w:val="false"/>
          <w:caps w:val="false"/>
          <w:smallCaps w:val="false"/>
          <w:color w:val="16191F"/>
          <w:spacing w:val="0"/>
          <w:sz w:val="20"/>
          <w:szCs w:val="20"/>
          <w:del w:id="2809" w:author="Unknown Author" w:date="2022-08-31T19:32:22Z"/>
        </w:rPr>
      </w:pPr>
      <w:del w:id="2808" w:author="Unknown Author" w:date="2022-08-31T19:32:22Z">
        <w:r>
          <w:rPr>
            <w:rFonts w:ascii="Amazon Ember;Helvetica Neue;Roboto;Arial;sans-serif" w:hAnsi="Amazon Ember;Helvetica Neue;Roboto;Arial;sans-serif"/>
            <w:b w:val="false"/>
            <w:i w:val="false"/>
            <w:caps w:val="false"/>
            <w:smallCaps w:val="false"/>
            <w:color w:val="16191F"/>
            <w:spacing w:val="0"/>
            <w:sz w:val="20"/>
            <w:szCs w:val="20"/>
          </w:rPr>
          <w:delText>dev-awswebapprds-dev-rdsinstance.cx9qs0a5shao.us-west-2.rds.amazonaws.com</w:delText>
        </w:r>
      </w:del>
    </w:p>
    <w:p>
      <w:pPr>
        <w:pStyle w:val="Normal"/>
        <w:bidi w:val="0"/>
        <w:jc w:val="left"/>
        <w:rPr>
          <w:rFonts w:ascii="Amazon Ember;Helvetica Neue;Roboto;Arial;sans-serif" w:hAnsi="Amazon Ember;Helvetica Neue;Roboto;Arial;sans-serif"/>
          <w:b w:val="false"/>
          <w:b w:val="false"/>
          <w:i w:val="false"/>
          <w:i w:val="false"/>
          <w:caps w:val="false"/>
          <w:smallCaps w:val="false"/>
          <w:color w:val="16191F"/>
          <w:spacing w:val="0"/>
          <w:sz w:val="21"/>
          <w:del w:id="2811" w:author="Unknown Author" w:date="2022-08-31T19:32:22Z"/>
        </w:rPr>
      </w:pPr>
      <w:del w:id="2810" w:author="Unknown Author" w:date="2022-08-31T19:32:22Z">
        <w:r>
          <w:rPr>
            <w:rFonts w:ascii="Amazon Ember;Helvetica Neue;Roboto;Arial;sans-serif" w:hAnsi="Amazon Ember;Helvetica Neue;Roboto;Arial;sans-serif"/>
            <w:b w:val="false"/>
            <w:i w:val="false"/>
            <w:caps w:val="false"/>
            <w:smallCaps w:val="false"/>
            <w:color w:val="16191F"/>
            <w:spacing w:val="0"/>
            <w:sz w:val="21"/>
          </w:rPr>
        </w:r>
      </w:del>
    </w:p>
    <w:p>
      <w:pPr>
        <w:pStyle w:val="Normal"/>
        <w:widowControl/>
        <w:numPr>
          <w:ilvl w:val="0"/>
          <w:numId w:val="3"/>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813" w:author="Unknown Author" w:date="2022-08-30T10:23:10Z"/>
        </w:rPr>
      </w:pPr>
      <w:del w:id="2812" w:author="Unknown Author" w:date="2022-08-31T19:32:22Z">
        <w:r>
          <w:rPr>
            <w:rFonts w:ascii="Amazon Ember;Helvetica Neue;Roboto;Arial;sans-serif" w:hAnsi="Amazon Ember;Helvetica Neue;Roboto;Arial;sans-serif"/>
            <w:b w:val="false"/>
            <w:i w:val="false"/>
            <w:caps w:val="false"/>
            <w:smallCaps w:val="false"/>
            <w:color w:val="16191F"/>
            <w:spacing w:val="0"/>
            <w:sz w:val="21"/>
          </w:rPr>
          <w:delText>prod-amie-rdsinstance.cji3itldckgm.us-west-2.rds.amazonaws.com</w:delText>
        </w:r>
      </w:del>
    </w:p>
    <w:p>
      <w:pPr>
        <w:pStyle w:val="Normal"/>
        <w:widowControl/>
        <w:suppressAutoHyphens w:val="true"/>
        <w:overflowPunct w:val="false"/>
        <w:bidi w:val="0"/>
        <w:spacing w:lineRule="auto" w:line="240" w:before="0" w:after="0"/>
        <w:jc w:val="left"/>
        <w:textAlignment w:val="auto"/>
        <w:rPr>
          <w:rFonts w:ascii="Amazon Ember;Helvetica Neue;Roboto;Arial;sans-serif" w:hAnsi="Amazon Ember;Helvetica Neue;Roboto;Arial;sans-serif"/>
          <w:b w:val="false"/>
          <w:b w:val="false"/>
          <w:i w:val="false"/>
          <w:i w:val="false"/>
          <w:caps w:val="false"/>
          <w:smallCaps w:val="false"/>
          <w:color w:val="16191F"/>
          <w:spacing w:val="0"/>
          <w:sz w:val="21"/>
          <w:del w:id="2815" w:author="Unknown Author" w:date="2022-08-30T10:23:10Z"/>
        </w:rPr>
      </w:pPr>
      <w:del w:id="2814" w:author="Unknown Author" w:date="2022-08-30T10:23:10Z">
        <w:r>
          <w:rPr>
            <w:rFonts w:ascii="Amazon Ember;Helvetica Neue;Roboto;Arial;sans-serif" w:hAnsi="Amazon Ember;Helvetica Neue;Roboto;Arial;sans-serif"/>
            <w:b w:val="false"/>
            <w:i w:val="false"/>
            <w:caps w:val="false"/>
            <w:smallCaps w:val="false"/>
            <w:color w:val="16191F"/>
            <w:spacing w:val="0"/>
            <w:sz w:val="21"/>
          </w:rPr>
        </w:r>
      </w:del>
    </w:p>
    <w:p>
      <w:pPr>
        <w:pStyle w:val="Normal"/>
        <w:widowControl/>
        <w:numPr>
          <w:ilvl w:val="0"/>
          <w:numId w:val="3"/>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817" w:author="Unknown Author" w:date="2022-08-31T19:32:22Z"/>
        </w:rPr>
      </w:pPr>
      <w:del w:id="2816" w:author="Unknown Author" w:date="2022-08-30T10:23:10Z">
        <w:r>
          <w:rPr/>
          <w:delText>AMiE Gateway</w:delText>
        </w:r>
      </w:del>
    </w:p>
    <w:p>
      <w:pPr>
        <w:pStyle w:val="Normal"/>
        <w:widowControl/>
        <w:numPr>
          <w:ilvl w:val="0"/>
          <w:numId w:val="3"/>
        </w:numPr>
        <w:suppressAutoHyphens w:val="true"/>
        <w:overflowPunct w:val="false"/>
        <w:bidi w:val="0"/>
        <w:spacing w:lineRule="auto" w:line="240" w:before="0" w:after="0"/>
        <w:ind w:hanging="0"/>
        <w:jc w:val="left"/>
        <w:textAlignment w:val="auto"/>
        <w:rPr>
          <w:rFonts w:ascii="Amazon Ember;Helvetica Neue;Roboto;Arial;sans-serif" w:hAnsi="Amazon Ember;Helvetica Neue;Roboto;Arial;sans-serif"/>
          <w:b w:val="false"/>
          <w:b w:val="false"/>
          <w:i w:val="false"/>
          <w:i w:val="false"/>
          <w:caps w:val="false"/>
          <w:smallCaps w:val="false"/>
          <w:color w:val="16191F"/>
          <w:spacing w:val="0"/>
          <w:sz w:val="21"/>
          <w:del w:id="2819" w:author="Unknown Author" w:date="2022-08-31T19:32:22Z"/>
        </w:rPr>
      </w:pPr>
      <w:del w:id="2818" w:author="Unknown Author" w:date="2022-08-31T19:32:22Z">
        <w:r>
          <w:rPr/>
        </w:r>
      </w:del>
    </w:p>
    <w:p>
      <w:pPr>
        <w:pStyle w:val="Normal"/>
        <w:widowControl/>
        <w:suppressAutoHyphens w:val="true"/>
        <w:overflowPunct w:val="false"/>
        <w:bidi w:val="0"/>
        <w:spacing w:lineRule="auto" w:line="240" w:before="0" w:after="0"/>
        <w:jc w:val="left"/>
        <w:textAlignment w:val="auto"/>
        <w:rPr>
          <w:rFonts w:ascii="Amazon Ember;Helvetica Neue;Roboto;Arial;sans-serif" w:hAnsi="Amazon Ember;Helvetica Neue;Roboto;Arial;sans-serif"/>
          <w:b w:val="false"/>
          <w:b w:val="false"/>
          <w:i w:val="false"/>
          <w:i w:val="false"/>
          <w:caps w:val="false"/>
          <w:smallCaps w:val="false"/>
          <w:color w:val="16191F"/>
          <w:spacing w:val="0"/>
          <w:sz w:val="21"/>
          <w:del w:id="2821" w:author="Unknown Author" w:date="2022-08-31T19:32:22Z"/>
        </w:rPr>
      </w:pPr>
      <w:del w:id="2820" w:author="Unknown Author" w:date="2022-08-31T19:32:22Z">
        <w:r>
          <w:rPr/>
        </w:r>
      </w:del>
    </w:p>
    <w:p>
      <w:pPr>
        <w:pStyle w:val="Normal"/>
        <w:widowControl/>
        <w:suppressAutoHyphens w:val="true"/>
        <w:overflowPunct w:val="false"/>
        <w:bidi w:val="0"/>
        <w:spacing w:lineRule="auto" w:line="240" w:before="0" w:after="0"/>
        <w:jc w:val="left"/>
        <w:textAlignment w:val="auto"/>
        <w:rPr>
          <w:rFonts w:ascii="Amazon Ember;Helvetica Neue;Roboto;Arial;sans-serif" w:hAnsi="Amazon Ember;Helvetica Neue;Roboto;Arial;sans-serif"/>
          <w:b w:val="false"/>
          <w:b w:val="false"/>
          <w:i w:val="false"/>
          <w:i w:val="false"/>
          <w:caps w:val="false"/>
          <w:smallCaps w:val="false"/>
          <w:color w:val="16191F"/>
          <w:spacing w:val="0"/>
          <w:sz w:val="21"/>
          <w:del w:id="2823" w:author="Unknown Author" w:date="2022-08-31T19:32:22Z"/>
        </w:rPr>
      </w:pPr>
      <w:hyperlink r:id="rId17">
        <w:del w:id="2822" w:author="Unknown Author" w:date="2022-08-31T19:32:22Z">
          <w:r>
            <w:rPr/>
          </w:r>
        </w:del>
      </w:hyperlink>
    </w:p>
    <w:p>
      <w:pPr>
        <w:pStyle w:val="Normal"/>
        <w:widowControl/>
        <w:suppressAutoHyphens w:val="true"/>
        <w:overflowPunct w:val="false"/>
        <w:bidi w:val="0"/>
        <w:spacing w:lineRule="auto" w:line="240" w:before="0" w:after="0"/>
        <w:jc w:val="left"/>
        <w:textAlignment w:val="auto"/>
        <w:rPr>
          <w:rFonts w:ascii="Amazon Ember;Helvetica Neue;Roboto;Arial;sans-serif" w:hAnsi="Amazon Ember;Helvetica Neue;Roboto;Arial;sans-serif"/>
          <w:b w:val="false"/>
          <w:b w:val="false"/>
          <w:i w:val="false"/>
          <w:i w:val="false"/>
          <w:caps w:val="false"/>
          <w:smallCaps w:val="false"/>
          <w:color w:val="16191F"/>
          <w:spacing w:val="0"/>
          <w:sz w:val="21"/>
          <w:del w:id="2825" w:author="Unknown Author" w:date="2022-08-31T19:32:22Z"/>
        </w:rPr>
      </w:pPr>
      <w:del w:id="2824" w:author="Unknown Author" w:date="2022-08-31T19:32:22Z">
        <w:r>
          <w:rPr/>
        </w:r>
      </w:del>
    </w:p>
    <w:p>
      <w:pPr>
        <w:pStyle w:val="Normal"/>
        <w:widowControl/>
        <w:numPr>
          <w:ilvl w:val="0"/>
          <w:numId w:val="3"/>
        </w:numPr>
        <w:suppressAutoHyphens w:val="true"/>
        <w:overflowPunct w:val="false"/>
        <w:bidi w:val="0"/>
        <w:spacing w:lineRule="auto" w:line="240" w:before="0" w:after="0"/>
        <w:ind w:hanging="0"/>
        <w:jc w:val="left"/>
        <w:textAlignment w:val="auto"/>
        <w:rPr>
          <w:rFonts w:ascii="Amazon Ember;Helvetica Neue;Roboto;Arial;sans-serif" w:hAnsi="Amazon Ember;Helvetica Neue;Roboto;Arial;sans-serif"/>
          <w:b w:val="false"/>
          <w:b w:val="false"/>
          <w:i w:val="false"/>
          <w:i w:val="false"/>
          <w:caps w:val="false"/>
          <w:smallCaps w:val="false"/>
          <w:color w:val="16191F"/>
          <w:spacing w:val="0"/>
          <w:sz w:val="21"/>
          <w:del w:id="2827" w:author="Unknown Author" w:date="2022-08-31T19:32:22Z"/>
        </w:rPr>
      </w:pPr>
      <w:del w:id="2826" w:author="Unknown Author" w:date="2022-08-31T19:32:22Z">
        <w:r>
          <w:rPr/>
        </w:r>
      </w:del>
    </w:p>
    <w:p>
      <w:pPr>
        <w:pStyle w:val="Normal"/>
        <w:widowControl/>
        <w:numPr>
          <w:ilvl w:val="0"/>
          <w:numId w:val="3"/>
        </w:numPr>
        <w:suppressAutoHyphens w:val="true"/>
        <w:overflowPunct w:val="false"/>
        <w:bidi w:val="0"/>
        <w:spacing w:lineRule="auto" w:line="240" w:before="0" w:after="0"/>
        <w:ind w:hanging="0"/>
        <w:jc w:val="left"/>
        <w:textAlignment w:val="auto"/>
        <w:rPr>
          <w:rFonts w:ascii="Amazon Ember;Helvetica Neue;Roboto;Arial;sans-serif" w:hAnsi="Amazon Ember;Helvetica Neue;Roboto;Arial;sans-serif"/>
          <w:b w:val="false"/>
          <w:b w:val="false"/>
          <w:i w:val="false"/>
          <w:i w:val="false"/>
          <w:caps w:val="false"/>
          <w:smallCaps w:val="false"/>
          <w:color w:val="16191F"/>
          <w:spacing w:val="0"/>
          <w:sz w:val="21"/>
          <w:del w:id="2829" w:author="Unknown Author" w:date="2022-08-31T19:32:22Z"/>
        </w:rPr>
      </w:pPr>
      <w:del w:id="2828" w:author="Unknown Author" w:date="2022-08-31T19:32:22Z">
        <w:r>
          <w:rPr/>
        </w:r>
      </w:del>
    </w:p>
    <w:p>
      <w:pPr>
        <w:pStyle w:val="Normal"/>
        <w:widowControl/>
        <w:numPr>
          <w:ilvl w:val="0"/>
          <w:numId w:val="3"/>
        </w:numPr>
        <w:suppressAutoHyphens w:val="true"/>
        <w:overflowPunct w:val="false"/>
        <w:bidi w:val="0"/>
        <w:spacing w:lineRule="auto" w:line="240" w:before="0" w:after="0"/>
        <w:ind w:hanging="0"/>
        <w:jc w:val="left"/>
        <w:textAlignment w:val="auto"/>
        <w:rPr>
          <w:rFonts w:ascii="Amazon Ember;Helvetica Neue;Roboto;Arial;sans-serif" w:hAnsi="Amazon Ember;Helvetica Neue;Roboto;Arial;sans-serif"/>
          <w:b w:val="false"/>
          <w:b w:val="false"/>
          <w:i w:val="false"/>
          <w:i w:val="false"/>
          <w:caps w:val="false"/>
          <w:smallCaps w:val="false"/>
          <w:color w:val="16191F"/>
          <w:spacing w:val="0"/>
          <w:sz w:val="21"/>
          <w:del w:id="2831" w:author="Unknown Author" w:date="2022-08-31T19:32:22Z"/>
        </w:rPr>
      </w:pPr>
      <w:del w:id="2830" w:author="Unknown Author" w:date="2022-08-31T19:32:22Z">
        <w:r>
          <w:rPr/>
        </w:r>
      </w:del>
    </w:p>
    <w:p>
      <w:pPr>
        <w:pStyle w:val="Normal"/>
        <w:widowControl/>
        <w:numPr>
          <w:ilvl w:val="0"/>
          <w:numId w:val="3"/>
        </w:numPr>
        <w:suppressAutoHyphens w:val="true"/>
        <w:overflowPunct w:val="false"/>
        <w:bidi w:val="0"/>
        <w:spacing w:lineRule="auto" w:line="240" w:before="0" w:after="0"/>
        <w:ind w:hanging="0"/>
        <w:jc w:val="left"/>
        <w:textAlignment w:val="auto"/>
        <w:rPr>
          <w:rFonts w:ascii="Amazon Ember;Helvetica Neue;Roboto;Arial;sans-serif" w:hAnsi="Amazon Ember;Helvetica Neue;Roboto;Arial;sans-serif"/>
          <w:b w:val="false"/>
          <w:b w:val="false"/>
          <w:i w:val="false"/>
          <w:i w:val="false"/>
          <w:caps w:val="false"/>
          <w:smallCaps w:val="false"/>
          <w:color w:val="16191F"/>
          <w:spacing w:val="0"/>
          <w:sz w:val="21"/>
          <w:del w:id="2833" w:author="Unknown Author" w:date="2022-08-31T19:32:22Z"/>
        </w:rPr>
      </w:pPr>
      <w:del w:id="2832" w:author="Unknown Author" w:date="2022-08-31T19:32:22Z">
        <w:r>
          <w:rPr/>
        </w:r>
      </w:del>
    </w:p>
    <w:p>
      <w:pPr>
        <w:pStyle w:val="Normal"/>
        <w:widowControl/>
        <w:suppressAutoHyphens w:val="true"/>
        <w:overflowPunct w:val="false"/>
        <w:bidi w:val="0"/>
        <w:spacing w:lineRule="auto" w:line="240" w:before="0" w:after="0"/>
        <w:jc w:val="left"/>
        <w:textAlignment w:val="auto"/>
        <w:rPr>
          <w:rFonts w:ascii="Amazon Ember;Helvetica Neue;Roboto;Arial;sans-serif" w:hAnsi="Amazon Ember;Helvetica Neue;Roboto;Arial;sans-serif"/>
          <w:b w:val="false"/>
          <w:b w:val="false"/>
          <w:i w:val="false"/>
          <w:i w:val="false"/>
          <w:caps w:val="false"/>
          <w:smallCaps w:val="false"/>
          <w:color w:val="16191F"/>
          <w:spacing w:val="0"/>
          <w:sz w:val="21"/>
          <w:del w:id="2835" w:author="Unknown Author" w:date="2022-08-31T19:32:22Z"/>
        </w:rPr>
      </w:pPr>
      <w:del w:id="2834" w:author="Unknown Author" w:date="2022-08-31T19:32:22Z">
        <w:r>
          <w:rPr/>
        </w:r>
      </w:del>
    </w:p>
    <w:p>
      <w:pPr>
        <w:pStyle w:val="Normal"/>
        <w:widowControl/>
        <w:suppressAutoHyphens w:val="true"/>
        <w:overflowPunct w:val="false"/>
        <w:bidi w:val="0"/>
        <w:spacing w:lineRule="auto" w:line="240" w:before="0" w:after="0"/>
        <w:jc w:val="left"/>
        <w:textAlignment w:val="auto"/>
        <w:rPr>
          <w:rFonts w:ascii="Amazon Ember;Helvetica Neue;Roboto;Arial;sans-serif" w:hAnsi="Amazon Ember;Helvetica Neue;Roboto;Arial;sans-serif"/>
          <w:b w:val="false"/>
          <w:b w:val="false"/>
          <w:i w:val="false"/>
          <w:i w:val="false"/>
          <w:caps w:val="false"/>
          <w:smallCaps w:val="false"/>
          <w:color w:val="16191F"/>
          <w:spacing w:val="0"/>
          <w:sz w:val="21"/>
          <w:del w:id="2837" w:author="Unknown Author" w:date="2022-08-31T19:32:22Z"/>
        </w:rPr>
      </w:pPr>
      <w:del w:id="2836" w:author="Unknown Author" w:date="2022-08-31T19:32:22Z">
        <w:r>
          <w:rPr/>
        </w:r>
      </w:del>
    </w:p>
    <w:p>
      <w:pPr>
        <w:pStyle w:val="Normal"/>
        <w:widowControl/>
        <w:numPr>
          <w:ilvl w:val="0"/>
          <w:numId w:val="3"/>
        </w:numPr>
        <w:suppressAutoHyphens w:val="true"/>
        <w:overflowPunct w:val="false"/>
        <w:bidi w:val="0"/>
        <w:spacing w:lineRule="auto" w:line="240" w:before="0" w:after="0"/>
        <w:ind w:hanging="0"/>
        <w:jc w:val="left"/>
        <w:textAlignment w:val="auto"/>
        <w:rPr>
          <w:rFonts w:ascii="Amazon Ember;Helvetica Neue;Roboto;Arial;sans-serif" w:hAnsi="Amazon Ember;Helvetica Neue;Roboto;Arial;sans-serif"/>
          <w:b w:val="false"/>
          <w:b w:val="false"/>
          <w:i w:val="false"/>
          <w:i w:val="false"/>
          <w:caps w:val="false"/>
          <w:smallCaps w:val="false"/>
          <w:color w:val="16191F"/>
          <w:spacing w:val="0"/>
          <w:sz w:val="21"/>
          <w:del w:id="2839" w:author="Unknown Author" w:date="2022-08-31T19:32:22Z"/>
        </w:rPr>
      </w:pPr>
      <w:del w:id="2838" w:author="Unknown Author" w:date="2022-08-31T19:32:22Z">
        <w:r>
          <w:rPr/>
        </w:r>
      </w:del>
    </w:p>
    <w:p>
      <w:pPr>
        <w:pStyle w:val="Normal"/>
        <w:widowControl/>
        <w:numPr>
          <w:ilvl w:val="0"/>
          <w:numId w:val="3"/>
        </w:numPr>
        <w:suppressAutoHyphens w:val="true"/>
        <w:overflowPunct w:val="false"/>
        <w:bidi w:val="0"/>
        <w:spacing w:lineRule="auto" w:line="240" w:before="0" w:after="0"/>
        <w:ind w:hanging="0"/>
        <w:jc w:val="left"/>
        <w:textAlignment w:val="auto"/>
        <w:rPr>
          <w:rFonts w:ascii="Amazon Ember;Helvetica Neue;Roboto;Arial;sans-serif" w:hAnsi="Amazon Ember;Helvetica Neue;Roboto;Arial;sans-serif"/>
          <w:b w:val="false"/>
          <w:b w:val="false"/>
          <w:i w:val="false"/>
          <w:i w:val="false"/>
          <w:caps w:val="false"/>
          <w:smallCaps w:val="false"/>
          <w:color w:val="16191F"/>
          <w:spacing w:val="0"/>
          <w:sz w:val="21"/>
          <w:del w:id="2841" w:author="Unknown Author" w:date="2022-08-31T19:32:22Z"/>
        </w:rPr>
      </w:pPr>
      <w:del w:id="2840" w:author="Unknown Author" w:date="2022-08-31T19:32:22Z">
        <w:r>
          <w:rPr/>
        </w:r>
      </w:del>
    </w:p>
    <w:p>
      <w:pPr>
        <w:pStyle w:val="Normal"/>
        <w:widowControl/>
        <w:suppressAutoHyphens w:val="true"/>
        <w:overflowPunct w:val="false"/>
        <w:bidi w:val="0"/>
        <w:spacing w:lineRule="auto" w:line="240" w:before="0" w:after="0"/>
        <w:jc w:val="left"/>
        <w:textAlignment w:val="auto"/>
        <w:rPr>
          <w:rFonts w:ascii="Amazon Ember;Helvetica Neue;Roboto;Arial;sans-serif" w:hAnsi="Amazon Ember;Helvetica Neue;Roboto;Arial;sans-serif"/>
          <w:b w:val="false"/>
          <w:b w:val="false"/>
          <w:i w:val="false"/>
          <w:i w:val="false"/>
          <w:caps w:val="false"/>
          <w:smallCaps w:val="false"/>
          <w:color w:val="16191F"/>
          <w:spacing w:val="0"/>
          <w:sz w:val="21"/>
          <w:del w:id="2843" w:author="Unknown Author" w:date="2022-08-31T19:32:22Z"/>
        </w:rPr>
      </w:pPr>
      <w:hyperlink r:id="rId18">
        <w:del w:id="2842" w:author="Unknown Author" w:date="2022-08-31T19:32:22Z">
          <w:r>
            <w:rPr/>
          </w:r>
        </w:del>
      </w:hyperlink>
    </w:p>
    <w:p>
      <w:pPr>
        <w:pStyle w:val="Normal"/>
        <w:widowControl/>
        <w:suppressAutoHyphens w:val="true"/>
        <w:overflowPunct w:val="false"/>
        <w:bidi w:val="0"/>
        <w:spacing w:lineRule="auto" w:line="240" w:before="0" w:after="0"/>
        <w:jc w:val="left"/>
        <w:textAlignment w:val="auto"/>
        <w:rPr>
          <w:rFonts w:ascii="Amazon Ember;Helvetica Neue;Roboto;Arial;sans-serif" w:hAnsi="Amazon Ember;Helvetica Neue;Roboto;Arial;sans-serif"/>
          <w:b w:val="false"/>
          <w:b w:val="false"/>
          <w:i w:val="false"/>
          <w:i w:val="false"/>
          <w:caps w:val="false"/>
          <w:smallCaps w:val="false"/>
          <w:color w:val="16191F"/>
          <w:spacing w:val="0"/>
          <w:sz w:val="21"/>
          <w:del w:id="2845" w:author="Unknown Author" w:date="2022-08-31T19:32:22Z"/>
        </w:rPr>
      </w:pPr>
      <w:hyperlink r:id="rId19">
        <w:del w:id="2844" w:author="Unknown Author" w:date="2022-08-31T19:32:22Z">
          <w:r>
            <w:rPr/>
          </w:r>
        </w:del>
      </w:hyperlink>
    </w:p>
    <w:p>
      <w:pPr>
        <w:pStyle w:val="Normal"/>
        <w:widowControl/>
        <w:numPr>
          <w:ilvl w:val="0"/>
          <w:numId w:val="3"/>
        </w:numPr>
        <w:suppressAutoHyphens w:val="true"/>
        <w:overflowPunct w:val="false"/>
        <w:bidi w:val="0"/>
        <w:spacing w:lineRule="auto" w:line="240" w:before="0" w:after="0"/>
        <w:ind w:hanging="0"/>
        <w:jc w:val="left"/>
        <w:textAlignment w:val="auto"/>
        <w:rPr>
          <w:rFonts w:ascii="Amazon Ember;Helvetica Neue;Roboto;Arial;sans-serif" w:hAnsi="Amazon Ember;Helvetica Neue;Roboto;Arial;sans-serif"/>
          <w:b w:val="false"/>
          <w:b w:val="false"/>
          <w:i w:val="false"/>
          <w:i w:val="false"/>
          <w:caps w:val="false"/>
          <w:smallCaps w:val="false"/>
          <w:color w:val="16191F"/>
          <w:spacing w:val="0"/>
          <w:sz w:val="21"/>
          <w:del w:id="2847" w:author="Unknown Author" w:date="2022-08-31T19:32:22Z"/>
        </w:rPr>
      </w:pPr>
      <w:del w:id="2846" w:author="Unknown Author" w:date="2022-08-31T19:32:22Z">
        <w:r>
          <w:rPr/>
        </w:r>
      </w:del>
    </w:p>
    <w:p>
      <w:pPr>
        <w:pStyle w:val="Normal"/>
        <w:widowControl/>
        <w:numPr>
          <w:ilvl w:val="0"/>
          <w:numId w:val="3"/>
        </w:numPr>
        <w:suppressAutoHyphens w:val="true"/>
        <w:overflowPunct w:val="false"/>
        <w:bidi w:val="0"/>
        <w:spacing w:lineRule="auto" w:line="240" w:before="0" w:after="0"/>
        <w:ind w:hanging="0"/>
        <w:jc w:val="left"/>
        <w:textAlignment w:val="auto"/>
        <w:rPr>
          <w:rFonts w:ascii="Amazon Ember;Helvetica Neue;Roboto;Arial;sans-serif" w:hAnsi="Amazon Ember;Helvetica Neue;Roboto;Arial;sans-serif"/>
          <w:b w:val="false"/>
          <w:b w:val="false"/>
          <w:i w:val="false"/>
          <w:i w:val="false"/>
          <w:caps w:val="false"/>
          <w:smallCaps w:val="false"/>
          <w:color w:val="16191F"/>
          <w:spacing w:val="0"/>
          <w:sz w:val="21"/>
          <w:del w:id="2849" w:author="Unknown Author" w:date="2022-08-31T19:32:22Z"/>
        </w:rPr>
      </w:pPr>
      <w:del w:id="2848" w:author="Unknown Author" w:date="2022-08-31T19:32:22Z">
        <w:r>
          <w:rPr/>
        </w:r>
      </w:del>
    </w:p>
    <w:p>
      <w:pPr>
        <w:pStyle w:val="Normal"/>
        <w:widowControl/>
        <w:suppressAutoHyphens w:val="true"/>
        <w:overflowPunct w:val="false"/>
        <w:bidi w:val="0"/>
        <w:spacing w:lineRule="auto" w:line="240" w:before="0" w:after="0"/>
        <w:jc w:val="left"/>
        <w:textAlignment w:val="auto"/>
        <w:rPr>
          <w:rFonts w:ascii="Amazon Ember;Helvetica Neue;Roboto;Arial;sans-serif" w:hAnsi="Amazon Ember;Helvetica Neue;Roboto;Arial;sans-serif"/>
          <w:b w:val="false"/>
          <w:b w:val="false"/>
          <w:i w:val="false"/>
          <w:i w:val="false"/>
          <w:caps w:val="false"/>
          <w:smallCaps w:val="false"/>
          <w:color w:val="16191F"/>
          <w:spacing w:val="0"/>
          <w:sz w:val="21"/>
          <w:del w:id="2851" w:author="Unknown Author" w:date="2022-08-31T19:32:22Z"/>
        </w:rPr>
      </w:pPr>
      <w:del w:id="2850" w:author="Unknown Author" w:date="2022-08-31T19:32:22Z">
        <w:r>
          <w:rPr/>
        </w:r>
      </w:del>
    </w:p>
    <w:p>
      <w:pPr>
        <w:pStyle w:val="Normal"/>
        <w:widowControl/>
        <w:suppressAutoHyphens w:val="true"/>
        <w:overflowPunct w:val="false"/>
        <w:bidi w:val="0"/>
        <w:spacing w:lineRule="auto" w:line="240" w:before="0" w:after="0"/>
        <w:jc w:val="left"/>
        <w:textAlignment w:val="auto"/>
        <w:rPr>
          <w:rFonts w:ascii="Amazon Ember;Helvetica Neue;Roboto;Arial;sans-serif" w:hAnsi="Amazon Ember;Helvetica Neue;Roboto;Arial;sans-serif"/>
          <w:b w:val="false"/>
          <w:b w:val="false"/>
          <w:i w:val="false"/>
          <w:i w:val="false"/>
          <w:caps w:val="false"/>
          <w:smallCaps w:val="false"/>
          <w:color w:val="16191F"/>
          <w:spacing w:val="0"/>
          <w:sz w:val="21"/>
          <w:del w:id="2853" w:author="Unknown Author" w:date="2022-08-31T19:32:22Z"/>
        </w:rPr>
      </w:pPr>
      <w:hyperlink r:id="rId20">
        <w:del w:id="2852" w:author="Unknown Author" w:date="2022-08-31T19:32:22Z">
          <w:r>
            <w:rPr/>
          </w:r>
        </w:del>
      </w:hyperlink>
    </w:p>
    <w:p>
      <w:pPr>
        <w:pStyle w:val="Normal"/>
        <w:widowControl/>
        <w:suppressAutoHyphens w:val="true"/>
        <w:overflowPunct w:val="false"/>
        <w:bidi w:val="0"/>
        <w:spacing w:lineRule="auto" w:line="240" w:before="0" w:after="0"/>
        <w:jc w:val="left"/>
        <w:textAlignment w:val="auto"/>
        <w:rPr>
          <w:rFonts w:ascii="Amazon Ember;Helvetica Neue;Roboto;Arial;sans-serif" w:hAnsi="Amazon Ember;Helvetica Neue;Roboto;Arial;sans-serif"/>
          <w:b w:val="false"/>
          <w:b w:val="false"/>
          <w:i w:val="false"/>
          <w:i w:val="false"/>
          <w:caps w:val="false"/>
          <w:smallCaps w:val="false"/>
          <w:color w:val="16191F"/>
          <w:spacing w:val="0"/>
          <w:sz w:val="21"/>
          <w:del w:id="2855" w:author="Unknown Author" w:date="2022-08-31T19:32:22Z"/>
        </w:rPr>
      </w:pPr>
      <w:del w:id="2854" w:author="Unknown Author" w:date="2022-08-31T19:32:22Z">
        <w:r>
          <w:rPr/>
        </w:r>
      </w:del>
    </w:p>
    <w:p>
      <w:pPr>
        <w:pStyle w:val="Normal"/>
        <w:widowControl/>
        <w:numPr>
          <w:ilvl w:val="0"/>
          <w:numId w:val="3"/>
        </w:numPr>
        <w:suppressAutoHyphens w:val="true"/>
        <w:overflowPunct w:val="false"/>
        <w:bidi w:val="0"/>
        <w:spacing w:lineRule="auto" w:line="240" w:before="0" w:after="0"/>
        <w:ind w:hanging="0"/>
        <w:jc w:val="left"/>
        <w:textAlignment w:val="auto"/>
        <w:rPr>
          <w:rFonts w:ascii="Amazon Ember;Helvetica Neue;Roboto;Arial;sans-serif" w:hAnsi="Amazon Ember;Helvetica Neue;Roboto;Arial;sans-serif"/>
          <w:b w:val="false"/>
          <w:b w:val="false"/>
          <w:i w:val="false"/>
          <w:i w:val="false"/>
          <w:caps w:val="false"/>
          <w:smallCaps w:val="false"/>
          <w:color w:val="16191F"/>
          <w:spacing w:val="0"/>
          <w:sz w:val="21"/>
          <w:del w:id="2857" w:author="Unknown Author" w:date="2022-08-31T19:32:22Z"/>
        </w:rPr>
      </w:pPr>
      <w:del w:id="2856" w:author="Unknown Author" w:date="2022-08-31T19:32:22Z">
        <w:r>
          <w:rPr/>
        </w:r>
      </w:del>
    </w:p>
    <w:p>
      <w:pPr>
        <w:pStyle w:val="Normal"/>
        <w:widowControl/>
        <w:suppressAutoHyphens w:val="true"/>
        <w:overflowPunct w:val="false"/>
        <w:bidi w:val="0"/>
        <w:spacing w:lineRule="auto" w:line="240" w:before="0" w:after="0"/>
        <w:ind w:hanging="0"/>
        <w:jc w:val="left"/>
        <w:textAlignment w:val="auto"/>
        <w:rPr>
          <w:rFonts w:ascii="Amazon Ember;Helvetica Neue;Roboto;Arial;sans-serif" w:hAnsi="Amazon Ember;Helvetica Neue;Roboto;Arial;sans-serif"/>
          <w:b w:val="false"/>
          <w:b w:val="false"/>
          <w:i w:val="false"/>
          <w:i w:val="false"/>
          <w:caps w:val="false"/>
          <w:smallCaps w:val="false"/>
          <w:color w:val="16191F"/>
          <w:spacing w:val="0"/>
          <w:sz w:val="21"/>
          <w:del w:id="2859" w:author="Unknown Author" w:date="2022-08-31T19:32:22Z"/>
        </w:rPr>
      </w:pPr>
      <w:hyperlink r:id="rId21">
        <w:del w:id="2858" w:author="Unknown Author" w:date="2022-08-31T19:32:22Z">
          <w:r>
            <w:rPr/>
          </w:r>
        </w:del>
      </w:hyperlink>
    </w:p>
    <w:p>
      <w:pPr>
        <w:pStyle w:val="Normal"/>
        <w:widowControl/>
        <w:numPr>
          <w:ilvl w:val="0"/>
          <w:numId w:val="3"/>
        </w:numPr>
        <w:suppressAutoHyphens w:val="true"/>
        <w:overflowPunct w:val="false"/>
        <w:bidi w:val="0"/>
        <w:spacing w:lineRule="auto" w:line="240" w:before="0" w:after="0"/>
        <w:ind w:hanging="0"/>
        <w:jc w:val="left"/>
        <w:textAlignment w:val="auto"/>
        <w:rPr>
          <w:rFonts w:ascii="Amazon Ember;Helvetica Neue;Roboto;Arial;sans-serif" w:hAnsi="Amazon Ember;Helvetica Neue;Roboto;Arial;sans-serif"/>
          <w:b w:val="false"/>
          <w:b w:val="false"/>
          <w:i w:val="false"/>
          <w:i w:val="false"/>
          <w:caps w:val="false"/>
          <w:smallCaps w:val="false"/>
          <w:color w:val="16191F"/>
          <w:spacing w:val="0"/>
          <w:sz w:val="21"/>
          <w:del w:id="2861" w:author="Unknown Author" w:date="2022-08-31T19:32:22Z"/>
        </w:rPr>
      </w:pPr>
      <w:del w:id="2860" w:author="Unknown Author" w:date="2022-08-31T19:32:22Z">
        <w:r>
          <w:rPr/>
        </w:r>
      </w:del>
    </w:p>
    <w:p>
      <w:pPr>
        <w:pStyle w:val="Normal"/>
        <w:widowControl/>
        <w:numPr>
          <w:ilvl w:val="0"/>
          <w:numId w:val="3"/>
        </w:numPr>
        <w:suppressAutoHyphens w:val="true"/>
        <w:overflowPunct w:val="false"/>
        <w:bidi w:val="0"/>
        <w:spacing w:lineRule="auto" w:line="240" w:before="0" w:after="0"/>
        <w:ind w:hanging="0"/>
        <w:jc w:val="left"/>
        <w:textAlignment w:val="auto"/>
        <w:rPr>
          <w:rFonts w:ascii="Amazon Ember;Helvetica Neue;Roboto;Arial;sans-serif" w:hAnsi="Amazon Ember;Helvetica Neue;Roboto;Arial;sans-serif"/>
          <w:b w:val="false"/>
          <w:b w:val="false"/>
          <w:i w:val="false"/>
          <w:i w:val="false"/>
          <w:caps w:val="false"/>
          <w:smallCaps w:val="false"/>
          <w:color w:val="16191F"/>
          <w:spacing w:val="0"/>
          <w:sz w:val="21"/>
          <w:del w:id="2863" w:author="Unknown Author" w:date="2022-08-31T19:32:22Z"/>
        </w:rPr>
      </w:pPr>
      <w:del w:id="2862" w:author="Unknown Author" w:date="2022-08-31T19:32:22Z">
        <w:r>
          <w:rPr/>
        </w:r>
      </w:del>
    </w:p>
    <w:p>
      <w:pPr>
        <w:pStyle w:val="Normal"/>
        <w:widowControl/>
        <w:numPr>
          <w:ilvl w:val="0"/>
          <w:numId w:val="3"/>
        </w:numPr>
        <w:suppressAutoHyphens w:val="true"/>
        <w:overflowPunct w:val="false"/>
        <w:bidi w:val="0"/>
        <w:spacing w:lineRule="auto" w:line="240" w:before="0" w:after="0"/>
        <w:ind w:hanging="0"/>
        <w:jc w:val="left"/>
        <w:textAlignment w:val="auto"/>
        <w:rPr>
          <w:rFonts w:ascii="Amazon Ember;Helvetica Neue;Roboto;Arial;sans-serif" w:hAnsi="Amazon Ember;Helvetica Neue;Roboto;Arial;sans-serif"/>
          <w:b w:val="false"/>
          <w:b w:val="false"/>
          <w:i w:val="false"/>
          <w:i w:val="false"/>
          <w:caps w:val="false"/>
          <w:smallCaps w:val="false"/>
          <w:color w:val="16191F"/>
          <w:spacing w:val="0"/>
          <w:sz w:val="21"/>
          <w:del w:id="2865" w:author="Unknown Author" w:date="2022-08-31T19:32:22Z"/>
        </w:rPr>
      </w:pPr>
      <w:del w:id="2864" w:author="Unknown Author" w:date="2022-08-31T19:32:22Z">
        <w:r>
          <w:rPr/>
        </w:r>
      </w:del>
    </w:p>
    <w:p>
      <w:pPr>
        <w:pStyle w:val="Normal"/>
        <w:widowControl/>
        <w:numPr>
          <w:ilvl w:val="0"/>
          <w:numId w:val="3"/>
        </w:numPr>
        <w:suppressAutoHyphens w:val="true"/>
        <w:overflowPunct w:val="false"/>
        <w:bidi w:val="0"/>
        <w:spacing w:lineRule="auto" w:line="240" w:before="0" w:after="0"/>
        <w:ind w:hanging="0"/>
        <w:jc w:val="left"/>
        <w:textAlignment w:val="auto"/>
        <w:rPr>
          <w:rFonts w:ascii="Amazon Ember;Helvetica Neue;Roboto;Arial;sans-serif" w:hAnsi="Amazon Ember;Helvetica Neue;Roboto;Arial;sans-serif"/>
          <w:b w:val="false"/>
          <w:b w:val="false"/>
          <w:i w:val="false"/>
          <w:i w:val="false"/>
          <w:caps w:val="false"/>
          <w:smallCaps w:val="false"/>
          <w:color w:val="16191F"/>
          <w:spacing w:val="0"/>
          <w:sz w:val="21"/>
          <w:del w:id="2867" w:author="Unknown Author" w:date="2022-08-31T19:32:22Z"/>
        </w:rPr>
      </w:pPr>
      <w:del w:id="2866" w:author="Unknown Author" w:date="2022-08-31T19:32:22Z">
        <w:r>
          <w:rPr/>
        </w:r>
      </w:del>
    </w:p>
    <w:p>
      <w:pPr>
        <w:pStyle w:val="Normal"/>
        <w:widowControl/>
        <w:numPr>
          <w:ilvl w:val="0"/>
          <w:numId w:val="3"/>
        </w:numPr>
        <w:suppressAutoHyphens w:val="true"/>
        <w:overflowPunct w:val="false"/>
        <w:bidi w:val="0"/>
        <w:spacing w:lineRule="auto" w:line="240" w:before="0" w:after="0"/>
        <w:ind w:hanging="0"/>
        <w:jc w:val="left"/>
        <w:textAlignment w:val="auto"/>
        <w:rPr>
          <w:rFonts w:ascii="Amazon Ember;Helvetica Neue;Roboto;Arial;sans-serif" w:hAnsi="Amazon Ember;Helvetica Neue;Roboto;Arial;sans-serif"/>
          <w:b w:val="false"/>
          <w:b w:val="false"/>
          <w:i w:val="false"/>
          <w:i w:val="false"/>
          <w:caps w:val="false"/>
          <w:smallCaps w:val="false"/>
          <w:color w:val="16191F"/>
          <w:spacing w:val="0"/>
          <w:sz w:val="21"/>
          <w:del w:id="2869" w:author="Unknown Author" w:date="2022-08-31T19:32:22Z"/>
        </w:rPr>
      </w:pPr>
      <w:del w:id="2868" w:author="Unknown Author" w:date="2022-08-31T19:32:22Z">
        <w:r>
          <w:rPr/>
        </w:r>
      </w:del>
    </w:p>
    <w:p>
      <w:pPr>
        <w:pStyle w:val="Normal"/>
        <w:widowControl/>
        <w:numPr>
          <w:ilvl w:val="0"/>
          <w:numId w:val="3"/>
        </w:numPr>
        <w:suppressAutoHyphens w:val="true"/>
        <w:overflowPunct w:val="false"/>
        <w:bidi w:val="0"/>
        <w:spacing w:lineRule="auto" w:line="240" w:before="0" w:after="0"/>
        <w:ind w:hanging="0"/>
        <w:jc w:val="left"/>
        <w:textAlignment w:val="auto"/>
        <w:rPr>
          <w:rFonts w:ascii="Amazon Ember;Helvetica Neue;Roboto;Arial;sans-serif" w:hAnsi="Amazon Ember;Helvetica Neue;Roboto;Arial;sans-serif"/>
          <w:b w:val="false"/>
          <w:b w:val="false"/>
          <w:i w:val="false"/>
          <w:i w:val="false"/>
          <w:caps w:val="false"/>
          <w:smallCaps w:val="false"/>
          <w:color w:val="16191F"/>
          <w:spacing w:val="0"/>
          <w:sz w:val="21"/>
          <w:del w:id="2871" w:author="Unknown Author" w:date="2022-08-03T19:02:18Z"/>
        </w:rPr>
      </w:pPr>
      <w:del w:id="2870" w:author="Unknown Author" w:date="2022-08-03T19:02:18Z">
        <w:r>
          <w:rPr/>
        </w:r>
      </w:del>
    </w:p>
    <w:p>
      <w:pPr>
        <w:pStyle w:val="Normal"/>
        <w:widowControl/>
        <w:suppressAutoHyphens w:val="true"/>
        <w:overflowPunct w:val="false"/>
        <w:bidi w:val="0"/>
        <w:spacing w:lineRule="auto" w:line="240" w:before="0" w:after="0"/>
        <w:jc w:val="left"/>
        <w:textAlignment w:val="auto"/>
        <w:rPr>
          <w:del w:id="2873" w:author="Unknown Author" w:date="2022-08-03T19:02:18Z"/>
        </w:rPr>
      </w:pPr>
      <w:del w:id="2872" w:author="Unknown Author" w:date="2022-08-03T19:02:18Z">
        <w:r>
          <w:rPr/>
        </w:r>
      </w:del>
    </w:p>
    <w:p>
      <w:pPr>
        <w:pStyle w:val="Normal"/>
        <w:widowControl/>
        <w:suppressAutoHyphens w:val="true"/>
        <w:overflowPunct w:val="false"/>
        <w:bidi w:val="0"/>
        <w:spacing w:lineRule="auto" w:line="240" w:before="0" w:after="0"/>
        <w:jc w:val="left"/>
        <w:textAlignment w:val="auto"/>
        <w:rPr>
          <w:del w:id="2875" w:author="Unknown Author" w:date="2022-08-03T19:02:18Z"/>
        </w:rPr>
      </w:pPr>
      <w:del w:id="2874" w:author="Unknown Author" w:date="2022-08-03T19:02:18Z">
        <w:r>
          <w:rPr/>
        </w:r>
      </w:del>
    </w:p>
    <w:p>
      <w:pPr>
        <w:pStyle w:val="Normal"/>
        <w:widowControl/>
        <w:suppressAutoHyphens w:val="true"/>
        <w:overflowPunct w:val="false"/>
        <w:bidi w:val="0"/>
        <w:spacing w:lineRule="auto" w:line="240" w:before="0" w:after="0"/>
        <w:jc w:val="left"/>
        <w:textAlignment w:val="auto"/>
        <w:rPr>
          <w:del w:id="2877" w:author="Unknown Author" w:date="2022-08-03T19:02:18Z"/>
        </w:rPr>
      </w:pPr>
      <w:del w:id="2876" w:author="Unknown Author" w:date="2022-08-03T19:02:18Z">
        <w:r>
          <w:rPr/>
        </w:r>
      </w:del>
    </w:p>
    <w:p>
      <w:pPr>
        <w:pStyle w:val="Normal"/>
        <w:widowControl/>
        <w:numPr>
          <w:ilvl w:val="0"/>
          <w:numId w:val="3"/>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2879" w:author="Unknown Author" w:date="2022-08-31T19:32:22Z"/>
        </w:rPr>
      </w:pPr>
      <w:del w:id="2878" w:author="Unknown Author" w:date="2022-08-31T19:32:22Z">
        <w:r>
          <w:rPr/>
          <w:delText>SamDocker Repository Modules</w:delText>
        </w:r>
      </w:del>
    </w:p>
    <w:p>
      <w:pPr>
        <w:pStyle w:val="Normal"/>
        <w:widowControl/>
        <w:suppressAutoHyphens w:val="true"/>
        <w:overflowPunct w:val="false"/>
        <w:bidi w:val="0"/>
        <w:spacing w:lineRule="auto" w:line="240" w:before="0" w:after="0"/>
        <w:jc w:val="left"/>
        <w:textAlignment w:val="auto"/>
        <w:rPr>
          <w:del w:id="2881" w:author="Unknown Author" w:date="2022-08-31T19:32:22Z"/>
        </w:rPr>
      </w:pPr>
      <w:del w:id="2880" w:author="Unknown Author" w:date="2022-08-31T19:32:22Z">
        <w:r>
          <w:rPr/>
        </w:r>
      </w:del>
    </w:p>
    <w:p>
      <w:pPr>
        <w:pStyle w:val="Normal"/>
        <w:widowControl/>
        <w:suppressAutoHyphens w:val="true"/>
        <w:overflowPunct w:val="false"/>
        <w:bidi w:val="0"/>
        <w:spacing w:lineRule="auto" w:line="240" w:before="0" w:after="0"/>
        <w:jc w:val="left"/>
        <w:textAlignment w:val="auto"/>
        <w:rPr>
          <w:del w:id="2883" w:author="Unknown Author" w:date="2022-08-31T19:32:22Z"/>
        </w:rPr>
      </w:pPr>
      <w:del w:id="2882" w:author="Unknown Author" w:date="2022-08-31T19:32:22Z">
        <w:r>
          <w:rPr/>
          <w:delText>IronmanShared</w:delText>
        </w:r>
      </w:del>
    </w:p>
    <w:p>
      <w:pPr>
        <w:pStyle w:val="Normal"/>
        <w:bidi w:val="0"/>
        <w:ind w:left="720" w:right="0" w:hanging="0"/>
        <w:jc w:val="left"/>
        <w:rPr>
          <w:del w:id="2885" w:author="Unknown Author" w:date="2022-08-31T19:32:22Z"/>
        </w:rPr>
      </w:pPr>
      <w:del w:id="2884" w:author="Unknown Author" w:date="2022-08-31T19:32:22Z">
        <w:r>
          <w:rPr/>
          <w:delText>Spring Framework Library</w:delText>
        </w:r>
      </w:del>
    </w:p>
    <w:p>
      <w:pPr>
        <w:pStyle w:val="Normal"/>
        <w:bidi w:val="0"/>
        <w:ind w:left="720" w:right="0" w:hanging="0"/>
        <w:jc w:val="left"/>
        <w:rPr>
          <w:del w:id="2887" w:author="Unknown Author" w:date="2022-08-31T19:32:22Z"/>
        </w:rPr>
      </w:pPr>
      <w:del w:id="2886" w:author="Unknown Author" w:date="2022-08-31T19:32:22Z">
        <w:r>
          <w:rPr/>
          <w:delText>Build Name: ironmanShared</w:delText>
        </w:r>
      </w:del>
    </w:p>
    <w:p>
      <w:pPr>
        <w:pStyle w:val="Normal"/>
        <w:bidi w:val="0"/>
        <w:ind w:left="720" w:right="0" w:hanging="0"/>
        <w:jc w:val="left"/>
        <w:rPr>
          <w:del w:id="2889" w:author="Unknown Author" w:date="2022-08-31T19:32:22Z"/>
        </w:rPr>
      </w:pPr>
      <w:del w:id="2888" w:author="Unknown Author" w:date="2022-08-31T19:32:22Z">
        <w:r>
          <w:rPr/>
          <w:delText>Packaging: jar</w:delText>
        </w:r>
      </w:del>
    </w:p>
    <w:p>
      <w:pPr>
        <w:pStyle w:val="Normal"/>
        <w:bidi w:val="0"/>
        <w:ind w:left="720" w:right="0" w:hanging="0"/>
        <w:jc w:val="left"/>
        <w:rPr>
          <w:del w:id="2891" w:author="Unknown Author" w:date="2022-08-31T19:32:22Z"/>
        </w:rPr>
      </w:pPr>
      <w:del w:id="2890" w:author="Unknown Author" w:date="2022-08-31T19:32:22Z">
        <w:r>
          <w:rPr/>
          <w:delText>Handles common services, shared service, LDAP, device, file, license, HTTP request, and base classes for logging, DB backup</w:delText>
        </w:r>
      </w:del>
    </w:p>
    <w:p>
      <w:pPr>
        <w:pStyle w:val="Normal"/>
        <w:widowControl/>
        <w:suppressAutoHyphens w:val="true"/>
        <w:overflowPunct w:val="false"/>
        <w:bidi w:val="0"/>
        <w:spacing w:lineRule="auto" w:line="240" w:before="0" w:after="0"/>
        <w:jc w:val="left"/>
        <w:textAlignment w:val="auto"/>
        <w:rPr>
          <w:del w:id="2893" w:author="Unknown Author" w:date="2022-08-31T19:32:22Z"/>
        </w:rPr>
      </w:pPr>
      <w:del w:id="2892" w:author="Unknown Author" w:date="2022-08-31T19:32:22Z">
        <w:r>
          <w:rPr/>
          <w:delText>IMDatabase</w:delText>
        </w:r>
      </w:del>
    </w:p>
    <w:p>
      <w:pPr>
        <w:pStyle w:val="Normal"/>
        <w:bidi w:val="0"/>
        <w:ind w:left="720" w:right="0" w:hanging="0"/>
        <w:jc w:val="left"/>
        <w:rPr>
          <w:del w:id="2895" w:author="Unknown Author" w:date="2022-08-31T19:32:22Z"/>
        </w:rPr>
      </w:pPr>
      <w:del w:id="2894" w:author="Unknown Author" w:date="2022-08-31T19:32:22Z">
        <w:r>
          <w:rPr/>
          <w:delText>Liquibase application on PostgresSQL</w:delText>
        </w:r>
      </w:del>
    </w:p>
    <w:p>
      <w:pPr>
        <w:pStyle w:val="Normal"/>
        <w:bidi w:val="0"/>
        <w:ind w:left="720" w:right="0" w:hanging="0"/>
        <w:jc w:val="left"/>
        <w:rPr>
          <w:del w:id="2897" w:author="Unknown Author" w:date="2022-08-31T19:32:22Z"/>
        </w:rPr>
      </w:pPr>
      <w:del w:id="2896" w:author="Unknown Author" w:date="2022-08-31T19:32:22Z">
        <w:r>
          <w:rPr/>
          <w:delText>Build Name: ironmanShared</w:delText>
        </w:r>
      </w:del>
    </w:p>
    <w:p>
      <w:pPr>
        <w:pStyle w:val="Normal"/>
        <w:bidi w:val="0"/>
        <w:ind w:left="720" w:right="0" w:hanging="0"/>
        <w:jc w:val="left"/>
        <w:rPr>
          <w:del w:id="2899" w:author="Unknown Author" w:date="2022-08-31T19:32:22Z"/>
        </w:rPr>
      </w:pPr>
      <w:del w:id="2898" w:author="Unknown Author" w:date="2022-08-31T19:32:22Z">
        <w:r>
          <w:rPr/>
          <w:delText>Packaging: None</w:delText>
        </w:r>
      </w:del>
    </w:p>
    <w:p>
      <w:pPr>
        <w:pStyle w:val="Normal"/>
        <w:widowControl/>
        <w:suppressAutoHyphens w:val="true"/>
        <w:overflowPunct w:val="false"/>
        <w:bidi w:val="0"/>
        <w:spacing w:lineRule="auto" w:line="240" w:before="0" w:after="0"/>
        <w:jc w:val="left"/>
        <w:textAlignment w:val="auto"/>
        <w:rPr>
          <w:del w:id="2901" w:author="Unknown Author" w:date="2022-08-31T19:32:22Z"/>
        </w:rPr>
      </w:pPr>
      <w:del w:id="2900" w:author="Unknown Author" w:date="2022-08-31T19:32:22Z">
        <w:r>
          <w:rPr/>
          <w:delText>Jarvis</w:delText>
        </w:r>
      </w:del>
    </w:p>
    <w:p>
      <w:pPr>
        <w:pStyle w:val="Normal"/>
        <w:widowControl/>
        <w:suppressAutoHyphens w:val="true"/>
        <w:overflowPunct w:val="false"/>
        <w:bidi w:val="0"/>
        <w:spacing w:lineRule="auto" w:line="240" w:before="0" w:after="0"/>
        <w:jc w:val="left"/>
        <w:textAlignment w:val="auto"/>
        <w:rPr>
          <w:del w:id="2903" w:author="Unknown Author" w:date="2022-08-31T19:32:22Z"/>
        </w:rPr>
      </w:pPr>
      <w:del w:id="2902" w:author="Unknown Author" w:date="2022-08-31T19:32:22Z">
        <w:r>
          <w:rPr/>
          <w:tab/>
          <w:delText>Spring Framework Application</w:delText>
        </w:r>
      </w:del>
    </w:p>
    <w:p>
      <w:pPr>
        <w:pStyle w:val="Normal"/>
        <w:bidi w:val="0"/>
        <w:ind w:left="720" w:right="0" w:hanging="0"/>
        <w:jc w:val="left"/>
        <w:rPr>
          <w:del w:id="2906" w:author="Unknown Author" w:date="2022-08-31T19:32:22Z"/>
        </w:rPr>
      </w:pPr>
      <w:del w:id="2904" w:author="Unknown Author" w:date="2022-08-31T19:32:22Z">
        <w:r>
          <w:rPr/>
          <w:delText xml:space="preserve">Build Name: </w:delText>
        </w:r>
      </w:del>
      <w:del w:id="2905" w:author="Unknown Author" w:date="2022-08-31T19:32:22Z">
        <w:r>
          <w:rPr>
            <w:rFonts w:eastAsia="Liberation Serif" w:cs="Liberation Serif"/>
            <w:color w:val="auto"/>
            <w:kern w:val="2"/>
            <w:sz w:val="20"/>
            <w:szCs w:val="22"/>
            <w:lang w:val="en-US" w:eastAsia="hi-IN" w:bidi="hi-IN"/>
          </w:rPr>
          <w:delText>jarvis</w:delText>
        </w:r>
      </w:del>
    </w:p>
    <w:p>
      <w:pPr>
        <w:pStyle w:val="Normal"/>
        <w:bidi w:val="0"/>
        <w:ind w:left="720" w:right="0" w:hanging="0"/>
        <w:jc w:val="left"/>
        <w:rPr>
          <w:rFonts w:eastAsia="Liberation Serif" w:cs="Liberation Serif"/>
          <w:color w:val="auto"/>
          <w:kern w:val="2"/>
          <w:sz w:val="20"/>
          <w:szCs w:val="22"/>
          <w:lang w:val="en-US" w:eastAsia="hi-IN" w:bidi="hi-IN"/>
          <w:del w:id="2908" w:author="Unknown Author" w:date="2022-08-31T19:32:22Z"/>
        </w:rPr>
      </w:pPr>
      <w:del w:id="2907" w:author="Unknown Author" w:date="2022-08-31T19:32:22Z">
        <w:r>
          <w:rPr>
            <w:rFonts w:eastAsia="Liberation Serif" w:cs="Liberation Serif"/>
            <w:color w:val="auto"/>
            <w:kern w:val="2"/>
            <w:sz w:val="20"/>
            <w:szCs w:val="22"/>
            <w:lang w:val="en-US" w:eastAsia="hi-IN" w:bidi="hi-IN"/>
          </w:rPr>
          <w:delText>Packaging: war</w:delText>
        </w:r>
      </w:del>
    </w:p>
    <w:p>
      <w:pPr>
        <w:pStyle w:val="Normal"/>
        <w:bidi w:val="0"/>
        <w:ind w:left="720" w:right="0" w:hanging="0"/>
        <w:jc w:val="left"/>
        <w:rPr>
          <w:del w:id="2911" w:author="Unknown Author" w:date="2022-08-31T19:32:22Z"/>
        </w:rPr>
      </w:pPr>
      <w:del w:id="2909" w:author="Unknown Author" w:date="2022-08-31T19:32:22Z">
        <w:r>
          <w:rPr>
            <w:rFonts w:eastAsia="Liberation Serif" w:cs="Liberation Serif"/>
            <w:color w:val="auto"/>
            <w:kern w:val="2"/>
            <w:sz w:val="20"/>
            <w:szCs w:val="22"/>
            <w:lang w:val="en-US" w:eastAsia="hi-IN" w:bidi="hi-IN"/>
          </w:rPr>
          <w:delText>Depends on</w:delText>
        </w:r>
      </w:del>
      <w:del w:id="2910" w:author="Unknown Author" w:date="2022-08-31T19:32:22Z">
        <w:r>
          <w:rPr/>
          <w:delText xml:space="preserve"> IronmanShared</w:delText>
        </w:r>
      </w:del>
    </w:p>
    <w:p>
      <w:pPr>
        <w:pStyle w:val="Normal"/>
        <w:bidi w:val="0"/>
        <w:ind w:left="720" w:right="0" w:hanging="0"/>
        <w:jc w:val="left"/>
        <w:rPr>
          <w:del w:id="2913" w:author="Unknown Author" w:date="2022-08-31T19:32:22Z"/>
        </w:rPr>
      </w:pPr>
      <w:del w:id="2912" w:author="Unknown Author" w:date="2022-08-31T19:32:22Z">
        <w:r>
          <w:rPr/>
          <w:delText>AccountService (AccountDetail and AccountLicenseKey) and HearbeatService</w:delText>
        </w:r>
      </w:del>
    </w:p>
    <w:p>
      <w:pPr>
        <w:pStyle w:val="Normal"/>
        <w:widowControl/>
        <w:suppressAutoHyphens w:val="true"/>
        <w:overflowPunct w:val="false"/>
        <w:bidi w:val="0"/>
        <w:spacing w:lineRule="auto" w:line="240" w:before="0" w:after="0"/>
        <w:jc w:val="left"/>
        <w:textAlignment w:val="auto"/>
        <w:rPr>
          <w:del w:id="2915" w:author="Unknown Author" w:date="2022-08-31T19:32:22Z"/>
        </w:rPr>
      </w:pPr>
      <w:del w:id="2914" w:author="Unknown Author" w:date="2022-08-31T19:32:22Z">
        <w:r>
          <w:rPr/>
          <w:delText>IronmanUI</w:delText>
        </w:r>
      </w:del>
    </w:p>
    <w:p>
      <w:pPr>
        <w:pStyle w:val="Normal"/>
        <w:widowControl/>
        <w:suppressAutoHyphens w:val="true"/>
        <w:overflowPunct w:val="false"/>
        <w:bidi w:val="0"/>
        <w:spacing w:lineRule="auto" w:line="240" w:before="0" w:after="0"/>
        <w:jc w:val="left"/>
        <w:textAlignment w:val="auto"/>
        <w:rPr>
          <w:del w:id="2917" w:author="Unknown Author" w:date="2022-08-31T19:32:22Z"/>
        </w:rPr>
      </w:pPr>
      <w:del w:id="2916" w:author="Unknown Author" w:date="2022-08-31T19:32:22Z">
        <w:r>
          <w:rPr/>
          <w:tab/>
          <w:delText>Spring Framework Application</w:delText>
        </w:r>
      </w:del>
    </w:p>
    <w:p>
      <w:pPr>
        <w:pStyle w:val="Normal"/>
        <w:bidi w:val="0"/>
        <w:ind w:left="720" w:right="0" w:hanging="0"/>
        <w:jc w:val="left"/>
        <w:rPr>
          <w:del w:id="2920" w:author="Unknown Author" w:date="2022-08-31T19:32:22Z"/>
        </w:rPr>
      </w:pPr>
      <w:del w:id="2918" w:author="Unknown Author" w:date="2022-08-31T19:32:22Z">
        <w:r>
          <w:rPr/>
          <w:delText xml:space="preserve">Build Name: </w:delText>
        </w:r>
      </w:del>
      <w:del w:id="2919" w:author="Unknown Author" w:date="2022-08-31T19:32:22Z">
        <w:r>
          <w:rPr>
            <w:rFonts w:eastAsia="Liberation Serif" w:cs="Liberation Serif"/>
            <w:color w:val="auto"/>
            <w:kern w:val="2"/>
            <w:sz w:val="20"/>
            <w:szCs w:val="22"/>
            <w:lang w:val="en-US" w:eastAsia="hi-IN" w:bidi="hi-IN"/>
          </w:rPr>
          <w:delText>sam</w:delText>
        </w:r>
      </w:del>
    </w:p>
    <w:p>
      <w:pPr>
        <w:pStyle w:val="Normal"/>
        <w:bidi w:val="0"/>
        <w:ind w:left="720" w:right="0" w:hanging="0"/>
        <w:jc w:val="left"/>
        <w:rPr>
          <w:rFonts w:eastAsia="Liberation Serif" w:cs="Liberation Serif"/>
          <w:color w:val="auto"/>
          <w:kern w:val="2"/>
          <w:sz w:val="20"/>
          <w:szCs w:val="22"/>
          <w:lang w:val="en-US" w:eastAsia="hi-IN" w:bidi="hi-IN"/>
          <w:del w:id="2922" w:author="Unknown Author" w:date="2022-08-31T19:32:22Z"/>
        </w:rPr>
      </w:pPr>
      <w:del w:id="2921" w:author="Unknown Author" w:date="2022-08-31T19:32:22Z">
        <w:r>
          <w:rPr>
            <w:rFonts w:eastAsia="Liberation Serif" w:cs="Liberation Serif"/>
            <w:color w:val="auto"/>
            <w:kern w:val="2"/>
            <w:sz w:val="20"/>
            <w:szCs w:val="22"/>
            <w:lang w:val="en-US" w:eastAsia="hi-IN" w:bidi="hi-IN"/>
          </w:rPr>
          <w:delText>Packaging: war</w:delText>
        </w:r>
      </w:del>
    </w:p>
    <w:p>
      <w:pPr>
        <w:pStyle w:val="Normal"/>
        <w:widowControl/>
        <w:suppressAutoHyphens w:val="true"/>
        <w:overflowPunct w:val="false"/>
        <w:bidi w:val="0"/>
        <w:spacing w:lineRule="auto" w:line="240" w:before="0" w:after="0"/>
        <w:jc w:val="left"/>
        <w:textAlignment w:val="auto"/>
        <w:rPr>
          <w:del w:id="2926" w:author="Unknown Author" w:date="2022-08-31T19:32:22Z"/>
        </w:rPr>
      </w:pPr>
      <w:del w:id="2923" w:author="Unknown Author" w:date="2022-08-31T19:32:22Z">
        <w:r>
          <w:rPr/>
          <w:tab/>
        </w:r>
      </w:del>
      <w:del w:id="2924" w:author="Unknown Author" w:date="2022-08-31T19:32:22Z">
        <w:r>
          <w:rPr>
            <w:rFonts w:eastAsia="Liberation Serif" w:cs="Liberation Serif"/>
            <w:color w:val="auto"/>
            <w:kern w:val="2"/>
            <w:sz w:val="20"/>
            <w:szCs w:val="22"/>
            <w:lang w:val="en-US" w:eastAsia="hi-IN" w:bidi="hi-IN"/>
          </w:rPr>
          <w:delText>Depends on</w:delText>
        </w:r>
      </w:del>
      <w:del w:id="2925" w:author="Unknown Author" w:date="2022-08-31T19:32:22Z">
        <w:r>
          <w:rPr/>
          <w:delText xml:space="preserve"> IronmanShared</w:delText>
        </w:r>
      </w:del>
    </w:p>
    <w:p>
      <w:pPr>
        <w:pStyle w:val="Normal"/>
        <w:bidi w:val="0"/>
        <w:ind w:left="720" w:right="0" w:hanging="0"/>
        <w:jc w:val="left"/>
        <w:rPr>
          <w:rFonts w:eastAsia="Liberation Serif" w:cs="Liberation Serif"/>
          <w:color w:val="auto"/>
          <w:kern w:val="2"/>
          <w:sz w:val="20"/>
          <w:szCs w:val="22"/>
          <w:lang w:val="en-US" w:eastAsia="hi-IN" w:bidi="hi-IN"/>
          <w:del w:id="2928" w:author="Unknown Author" w:date="2022-08-31T19:32:22Z"/>
        </w:rPr>
      </w:pPr>
      <w:del w:id="2927" w:author="Unknown Author" w:date="2022-08-31T19:32:22Z">
        <w:r>
          <w:rPr>
            <w:rFonts w:eastAsia="Liberation Serif" w:cs="Liberation Serif"/>
            <w:color w:val="auto"/>
            <w:kern w:val="2"/>
            <w:sz w:val="20"/>
            <w:szCs w:val="22"/>
            <w:lang w:val="en-US" w:eastAsia="hi-IN" w:bidi="hi-IN"/>
          </w:rPr>
          <w:delText>AccountService, CertificateService, ConfigService, ContactService ...</w:delText>
        </w:r>
      </w:del>
    </w:p>
    <w:p>
      <w:pPr>
        <w:pStyle w:val="Normal"/>
        <w:bidi w:val="0"/>
        <w:ind w:left="0" w:right="0" w:hanging="0"/>
        <w:jc w:val="left"/>
        <w:rPr>
          <w:del w:id="2930" w:author="Unknown Author" w:date="2022-08-31T19:32:22Z"/>
        </w:rPr>
      </w:pPr>
      <w:del w:id="2929" w:author="Unknown Author" w:date="2022-08-31T19:32:22Z">
        <w:r>
          <w:rPr/>
          <w:delText>sam-ui</w:delText>
        </w:r>
      </w:del>
    </w:p>
    <w:p>
      <w:pPr>
        <w:pStyle w:val="Normal"/>
        <w:bidi w:val="0"/>
        <w:ind w:left="720" w:right="0" w:hanging="0"/>
        <w:jc w:val="left"/>
        <w:rPr>
          <w:del w:id="2932" w:author="Unknown Author" w:date="2022-08-31T19:32:22Z"/>
        </w:rPr>
      </w:pPr>
      <w:del w:id="2931" w:author="Unknown Author" w:date="2022-08-31T19:32:22Z">
        <w:r>
          <w:rPr/>
          <w:delText>React Front-en Application</w:delText>
        </w:r>
      </w:del>
    </w:p>
    <w:p>
      <w:pPr>
        <w:pStyle w:val="Normal"/>
        <w:widowControl/>
        <w:suppressAutoHyphens w:val="true"/>
        <w:overflowPunct w:val="false"/>
        <w:bidi w:val="0"/>
        <w:spacing w:lineRule="auto" w:line="240" w:before="0" w:after="0"/>
        <w:jc w:val="left"/>
        <w:textAlignment w:val="auto"/>
        <w:rPr>
          <w:del w:id="2934" w:author="Unknown Author" w:date="2022-08-31T19:32:22Z"/>
        </w:rPr>
      </w:pPr>
      <w:del w:id="2933" w:author="Unknown Author" w:date="2022-08-31T19:32:22Z">
        <w:r>
          <w:rPr/>
        </w:r>
      </w:del>
    </w:p>
    <w:p>
      <w:pPr>
        <w:pStyle w:val="Normal"/>
        <w:bidi w:val="0"/>
        <w:jc w:val="left"/>
        <w:rPr>
          <w:b/>
          <w:b/>
          <w:bCs/>
          <w:del w:id="2936" w:author="Unknown Author" w:date="2022-08-31T19:32:22Z"/>
        </w:rPr>
      </w:pPr>
      <w:del w:id="2935" w:author="Unknown Author" w:date="2022-08-31T19:32:22Z">
        <w:r>
          <w:rPr>
            <w:b/>
            <w:bCs/>
          </w:rPr>
          <w:delText>Gateway Containers</w:delText>
        </w:r>
      </w:del>
    </w:p>
    <w:p>
      <w:pPr>
        <w:pStyle w:val="Normal"/>
        <w:widowControl/>
        <w:suppressAutoHyphens w:val="true"/>
        <w:overflowPunct w:val="false"/>
        <w:bidi w:val="0"/>
        <w:spacing w:lineRule="auto" w:line="240" w:before="0" w:after="0"/>
        <w:jc w:val="left"/>
        <w:textAlignment w:val="auto"/>
        <w:rPr>
          <w:del w:id="2939" w:author="Unknown Author" w:date="2022-08-31T19:32:22Z"/>
        </w:rPr>
      </w:pPr>
      <w:del w:id="2937" w:author="Unknown Author" w:date="2022-08-31T19:32:22Z">
        <w:r>
          <w:rPr/>
          <w:delText xml:space="preserve">            ▪ </w:delText>
        </w:r>
      </w:del>
      <w:del w:id="2938" w:author="Unknown Author" w:date="2022-08-31T19:32:22Z">
        <w:r>
          <w:rPr/>
          <w:delText>Landing page (node.js)</w:delText>
        </w:r>
      </w:del>
    </w:p>
    <w:p>
      <w:pPr>
        <w:pStyle w:val="Normal"/>
        <w:widowControl/>
        <w:suppressAutoHyphens w:val="true"/>
        <w:overflowPunct w:val="false"/>
        <w:bidi w:val="0"/>
        <w:spacing w:lineRule="auto" w:line="240" w:before="0" w:after="0"/>
        <w:jc w:val="left"/>
        <w:textAlignment w:val="auto"/>
        <w:rPr>
          <w:del w:id="2942" w:author="Unknown Author" w:date="2022-08-31T19:32:22Z"/>
        </w:rPr>
      </w:pPr>
      <w:del w:id="2940" w:author="Unknown Author" w:date="2022-08-31T19:32:22Z">
        <w:r>
          <w:rPr/>
          <w:delText xml:space="preserve">            ▪ </w:delText>
        </w:r>
      </w:del>
      <w:del w:id="2941" w:author="Unknown Author" w:date="2022-08-31T19:32:22Z">
        <w:r>
          <w:rPr/>
          <w:delText>Sam-ui (node.js)</w:delText>
        </w:r>
      </w:del>
    </w:p>
    <w:p>
      <w:pPr>
        <w:pStyle w:val="Normal"/>
        <w:widowControl/>
        <w:suppressAutoHyphens w:val="true"/>
        <w:overflowPunct w:val="false"/>
        <w:bidi w:val="0"/>
        <w:spacing w:lineRule="auto" w:line="240" w:before="0" w:after="0"/>
        <w:jc w:val="left"/>
        <w:textAlignment w:val="auto"/>
        <w:rPr>
          <w:del w:id="2945" w:author="Unknown Author" w:date="2022-08-31T19:32:22Z"/>
        </w:rPr>
      </w:pPr>
      <w:del w:id="2943" w:author="Unknown Author" w:date="2022-08-31T19:32:22Z">
        <w:r>
          <w:rPr/>
          <w:delText xml:space="preserve">            ▪ </w:delText>
        </w:r>
      </w:del>
      <w:del w:id="2944" w:author="Unknown Author" w:date="2022-08-31T19:32:22Z">
        <w:r>
          <w:rPr/>
          <w:delText>Sam-backend (java)</w:delText>
        </w:r>
      </w:del>
    </w:p>
    <w:p>
      <w:pPr>
        <w:pStyle w:val="Normal"/>
        <w:widowControl/>
        <w:suppressAutoHyphens w:val="true"/>
        <w:overflowPunct w:val="false"/>
        <w:bidi w:val="0"/>
        <w:spacing w:lineRule="auto" w:line="240" w:before="0" w:after="0"/>
        <w:jc w:val="left"/>
        <w:textAlignment w:val="auto"/>
        <w:rPr>
          <w:del w:id="2948" w:author="Unknown Author" w:date="2022-08-31T19:32:22Z"/>
        </w:rPr>
      </w:pPr>
      <w:del w:id="2946" w:author="Unknown Author" w:date="2022-08-31T19:32:22Z">
        <w:r>
          <w:rPr/>
          <w:delText xml:space="preserve">            ▪ </w:delText>
        </w:r>
      </w:del>
      <w:del w:id="2947" w:author="Unknown Author" w:date="2022-08-31T19:32:22Z">
        <w:r>
          <w:rPr/>
          <w:delText>OTA (node.js)</w:delText>
        </w:r>
      </w:del>
    </w:p>
    <w:p>
      <w:pPr>
        <w:pStyle w:val="Normal"/>
        <w:widowControl/>
        <w:suppressAutoHyphens w:val="true"/>
        <w:overflowPunct w:val="false"/>
        <w:bidi w:val="0"/>
        <w:spacing w:lineRule="auto" w:line="240" w:before="0" w:after="0"/>
        <w:jc w:val="left"/>
        <w:textAlignment w:val="auto"/>
        <w:rPr>
          <w:del w:id="2951" w:author="Unknown Author" w:date="2022-08-31T19:32:22Z"/>
        </w:rPr>
      </w:pPr>
      <w:del w:id="2949" w:author="Unknown Author" w:date="2022-08-31T19:32:22Z">
        <w:r>
          <w:rPr/>
          <w:delText xml:space="preserve">            ▪ </w:delText>
        </w:r>
      </w:del>
      <w:del w:id="2950" w:author="Unknown Author" w:date="2022-08-31T19:32:22Z">
        <w:r>
          <w:rPr/>
          <w:delText>Log (node.js)</w:delText>
        </w:r>
      </w:del>
    </w:p>
    <w:p>
      <w:pPr>
        <w:pStyle w:val="Normal"/>
        <w:widowControl/>
        <w:suppressAutoHyphens w:val="true"/>
        <w:overflowPunct w:val="false"/>
        <w:bidi w:val="0"/>
        <w:spacing w:lineRule="auto" w:line="240" w:before="0" w:after="0"/>
        <w:jc w:val="left"/>
        <w:textAlignment w:val="auto"/>
        <w:rPr>
          <w:del w:id="2953" w:author="Unknown Author" w:date="2022-08-31T19:32:22Z"/>
        </w:rPr>
      </w:pPr>
      <w:del w:id="2952" w:author="Unknown Author" w:date="2022-08-31T19:32:22Z">
        <w:r>
          <w:rPr/>
        </w:r>
      </w:del>
    </w:p>
    <w:p>
      <w:pPr>
        <w:pStyle w:val="Normal"/>
        <w:widowControl/>
        <w:bidi w:val="0"/>
        <w:ind w:left="0" w:right="0" w:hanging="0"/>
        <w:jc w:val="left"/>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42424"/>
          <w:spacing w:val="0"/>
          <w:sz w:val="21"/>
          <w:del w:id="2955" w:author="Unknown Author" w:date="2022-08-31T19:32:22Z"/>
        </w:rPr>
      </w:pPr>
      <w:del w:id="2954" w:author="Unknown Author" w:date="2022-08-31T19:32:22Z">
        <w:r>
          <w:rPr>
            <w:rFonts w:ascii="apple-system;BlinkMacSystemFont;Segoe UI;system-ui;Apple Color Emoji;Segoe UI Emoji;Segoe UI Web;sans-serif" w:hAnsi="apple-system;BlinkMacSystemFont;Segoe UI;system-ui;Apple Color Emoji;Segoe UI Emoji;Segoe UI Web;sans-serif"/>
            <w:b w:val="false"/>
            <w:i w:val="false"/>
            <w:caps w:val="false"/>
            <w:smallCaps w:val="false"/>
            <w:color w:val="242424"/>
            <w:spacing w:val="0"/>
            <w:sz w:val="21"/>
          </w:rPr>
          <w:delText>Containers not provided by Spectralink as per Bill Brant:</w:delText>
        </w:r>
      </w:del>
    </w:p>
    <w:p>
      <w:pPr>
        <w:pStyle w:val="Normal"/>
        <w:widowControl/>
        <w:bidi w:val="0"/>
        <w:ind w:left="0" w:right="0" w:hanging="0"/>
        <w:jc w:val="left"/>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42424"/>
          <w:spacing w:val="0"/>
          <w:sz w:val="21"/>
          <w:del w:id="2957" w:author="Unknown Author" w:date="2022-08-31T19:32:22Z"/>
        </w:rPr>
      </w:pPr>
      <w:del w:id="2956" w:author="Unknown Author" w:date="2022-08-31T19:32:22Z">
        <w:r>
          <w:rPr>
            <w:rFonts w:ascii="apple-system;BlinkMacSystemFont;Segoe UI;system-ui;Apple Color Emoji;Segoe UI Emoji;Segoe UI Web;sans-serif" w:hAnsi="apple-system;BlinkMacSystemFont;Segoe UI;system-ui;Apple Color Emoji;Segoe UI Emoji;Segoe UI Web;sans-serif"/>
            <w:b w:val="false"/>
            <w:i w:val="false"/>
            <w:caps w:val="false"/>
            <w:smallCaps w:val="false"/>
            <w:color w:val="242424"/>
            <w:spacing w:val="0"/>
            <w:sz w:val="21"/>
          </w:rPr>
          <w:delText>mqtt hive, message check, message count, Sam db</w:delText>
        </w:r>
      </w:del>
    </w:p>
    <w:p>
      <w:pPr>
        <w:pStyle w:val="Normal"/>
        <w:widowControl/>
        <w:bidi w:val="0"/>
        <w:ind w:left="0" w:right="0" w:hanging="0"/>
        <w:jc w:val="left"/>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42424"/>
          <w:spacing w:val="0"/>
          <w:sz w:val="21"/>
          <w:del w:id="2959" w:author="Unknown Author" w:date="2022-08-31T19:32:22Z"/>
        </w:rPr>
      </w:pPr>
      <w:del w:id="2958" w:author="Unknown Author" w:date="2022-08-31T19:32:22Z">
        <w:r>
          <w:rPr>
            <w:rFonts w:ascii="apple-system;BlinkMacSystemFont;Segoe UI;system-ui;Apple Color Emoji;Segoe UI Emoji;Segoe UI Web;sans-serif" w:hAnsi="apple-system;BlinkMacSystemFont;Segoe UI;system-ui;Apple Color Emoji;Segoe UI Emoji;Segoe UI Web;sans-serif"/>
            <w:b w:val="false"/>
            <w:i w:val="false"/>
            <w:caps w:val="false"/>
            <w:smallCaps w:val="false"/>
            <w:color w:val="242424"/>
            <w:spacing w:val="0"/>
            <w:sz w:val="21"/>
          </w:rPr>
        </w:r>
      </w:del>
    </w:p>
    <w:p>
      <w:pPr>
        <w:pStyle w:val="Normal"/>
        <w:widowControl/>
        <w:bidi w:val="0"/>
        <w:ind w:left="0" w:right="0" w:hanging="0"/>
        <w:jc w:val="left"/>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42424"/>
          <w:spacing w:val="0"/>
          <w:sz w:val="21"/>
          <w:del w:id="2961" w:author="Unknown Author" w:date="2022-08-31T19:32:22Z"/>
        </w:rPr>
      </w:pPr>
      <w:del w:id="2960" w:author="Unknown Author" w:date="2022-08-31T19:32:22Z">
        <w:r>
          <w:rPr>
            <w:rFonts w:ascii="apple-system;BlinkMacSystemFont;Segoe UI;system-ui;Apple Color Emoji;Segoe UI Emoji;Segoe UI Web;sans-serif" w:hAnsi="apple-system;BlinkMacSystemFont;Segoe UI;system-ui;Apple Color Emoji;Segoe UI Emoji;Segoe UI Web;sans-serif"/>
            <w:b w:val="false"/>
            <w:i w:val="false"/>
            <w:caps w:val="false"/>
            <w:smallCaps w:val="false"/>
            <w:color w:val="242424"/>
            <w:spacing w:val="0"/>
            <w:sz w:val="21"/>
          </w:rPr>
          <w:delText>To get a terminal session to a gatteway:</w:delText>
        </w:r>
      </w:del>
    </w:p>
    <w:p>
      <w:pPr>
        <w:pStyle w:val="Normal"/>
        <w:widowControl/>
        <w:bidi w:val="0"/>
        <w:ind w:left="0" w:right="0" w:hanging="0"/>
        <w:jc w:val="left"/>
        <w:rPr>
          <w:rFonts w:ascii="Amazon Ember;Helvetica Neue;Roboto;Arial;sans-serif" w:hAnsi="Amazon Ember;Helvetica Neue;Roboto;Arial;sans-serif"/>
          <w:b w:val="false"/>
          <w:b w:val="false"/>
          <w:i w:val="false"/>
          <w:i w:val="false"/>
          <w:caps w:val="false"/>
          <w:smallCaps w:val="false"/>
          <w:color w:val="16191F"/>
          <w:spacing w:val="0"/>
          <w:sz w:val="21"/>
          <w:del w:id="2963" w:author="Unknown Author" w:date="2022-08-31T19:32:22Z"/>
        </w:rPr>
      </w:pPr>
      <w:del w:id="2962" w:author="Unknown Author" w:date="2022-08-31T19:32:22Z">
        <w:r>
          <w:rPr>
            <w:rFonts w:ascii="Amazon Ember;Helvetica Neue;Roboto;Arial;sans-serif" w:hAnsi="Amazon Ember;Helvetica Neue;Roboto;Arial;sans-serif"/>
            <w:b w:val="false"/>
            <w:i w:val="false"/>
            <w:caps w:val="false"/>
            <w:smallCaps w:val="false"/>
            <w:color w:val="16191F"/>
            <w:spacing w:val="0"/>
            <w:sz w:val="21"/>
          </w:rPr>
          <w:delText>AWS DEV Role → AWS Sysyem Manger → FleeManager</w:delText>
        </w:r>
      </w:del>
    </w:p>
    <w:p>
      <w:pPr>
        <w:pStyle w:val="Normal"/>
        <w:widowControl/>
        <w:bidi w:val="0"/>
        <w:ind w:left="0" w:right="0" w:hanging="0"/>
        <w:jc w:val="left"/>
        <w:rPr>
          <w:rFonts w:ascii="Amazon Ember;Helvetica Neue;Roboto;Arial;sans-serif" w:hAnsi="Amazon Ember;Helvetica Neue;Roboto;Arial;sans-serif"/>
          <w:b w:val="false"/>
          <w:b w:val="false"/>
          <w:i w:val="false"/>
          <w:i w:val="false"/>
          <w:caps w:val="false"/>
          <w:smallCaps w:val="false"/>
          <w:color w:val="16191F"/>
          <w:spacing w:val="0"/>
          <w:sz w:val="21"/>
          <w:del w:id="2965" w:author="Unknown Author" w:date="2022-08-31T19:32:22Z"/>
        </w:rPr>
      </w:pPr>
      <w:del w:id="2964" w:author="Unknown Author" w:date="2022-08-31T19:32:22Z">
        <w:r>
          <w:rPr>
            <w:rFonts w:ascii="Amazon Ember;Helvetica Neue;Roboto;Arial;sans-serif" w:hAnsi="Amazon Ember;Helvetica Neue;Roboto;Arial;sans-serif"/>
            <w:b w:val="false"/>
            <w:i w:val="false"/>
            <w:caps w:val="false"/>
            <w:smallCaps w:val="false"/>
            <w:color w:val="16191F"/>
            <w:spacing w:val="0"/>
            <w:sz w:val="21"/>
          </w:rPr>
          <w:delText>Instance ID: mi-02c6efcb17e0ef8c7</w:delText>
        </w:r>
      </w:del>
    </w:p>
    <w:p>
      <w:pPr>
        <w:pStyle w:val="Normal"/>
        <w:widowControl/>
        <w:bidi w:val="0"/>
        <w:ind w:left="0" w:right="0" w:hanging="0"/>
        <w:jc w:val="left"/>
        <w:rPr>
          <w:rFonts w:ascii="Amazon Ember;Helvetica Neue;Roboto;Arial;sans-serif" w:hAnsi="Amazon Ember;Helvetica Neue;Roboto;Arial;sans-serif"/>
          <w:b w:val="false"/>
          <w:b w:val="false"/>
          <w:i w:val="false"/>
          <w:i w:val="false"/>
          <w:caps w:val="false"/>
          <w:smallCaps w:val="false"/>
          <w:color w:val="16191F"/>
          <w:spacing w:val="0"/>
          <w:sz w:val="21"/>
          <w:del w:id="2967" w:author="Unknown Author" w:date="2022-08-31T19:32:22Z"/>
        </w:rPr>
      </w:pPr>
      <w:del w:id="2966" w:author="Unknown Author" w:date="2022-08-31T19:32:22Z">
        <w:r>
          <w:rPr>
            <w:rFonts w:ascii="Amazon Ember;Helvetica Neue;Roboto;Arial;sans-serif" w:hAnsi="Amazon Ember;Helvetica Neue;Roboto;Arial;sans-serif"/>
            <w:b w:val="false"/>
            <w:i w:val="false"/>
            <w:caps w:val="false"/>
            <w:smallCaps w:val="false"/>
            <w:color w:val="16191F"/>
            <w:spacing w:val="0"/>
            <w:sz w:val="21"/>
          </w:rPr>
          <w:delText>Instance ID: mi-01c55a8e7d8cd80fb</w:delText>
        </w:r>
      </w:del>
    </w:p>
    <w:p>
      <w:pPr>
        <w:pStyle w:val="Normal"/>
        <w:widowControl/>
        <w:bidi w:val="0"/>
        <w:ind w:left="0" w:right="0" w:hanging="0"/>
        <w:jc w:val="left"/>
        <w:rPr>
          <w:rFonts w:ascii="Amazon Ember;Helvetica Neue;Roboto;Arial;sans-serif" w:hAnsi="Amazon Ember;Helvetica Neue;Roboto;Arial;sans-serif"/>
          <w:b w:val="false"/>
          <w:b w:val="false"/>
          <w:i w:val="false"/>
          <w:i w:val="false"/>
          <w:caps w:val="false"/>
          <w:smallCaps w:val="false"/>
          <w:color w:val="16191F"/>
          <w:spacing w:val="0"/>
          <w:sz w:val="21"/>
          <w:del w:id="2969" w:author="Unknown Author" w:date="2022-08-31T19:32:22Z"/>
        </w:rPr>
      </w:pPr>
      <w:del w:id="2968" w:author="Unknown Author" w:date="2022-08-31T19:32:22Z">
        <w:r>
          <w:rPr>
            <w:rFonts w:ascii="Amazon Ember;Helvetica Neue;Roboto;Arial;sans-serif" w:hAnsi="Amazon Ember;Helvetica Neue;Roboto;Arial;sans-serif"/>
            <w:b w:val="false"/>
            <w:i w:val="false"/>
            <w:caps w:val="false"/>
            <w:smallCaps w:val="false"/>
            <w:color w:val="16191F"/>
            <w:spacing w:val="0"/>
            <w:sz w:val="21"/>
          </w:rPr>
        </w:r>
      </w:del>
    </w:p>
    <w:p>
      <w:pPr>
        <w:pStyle w:val="Normal"/>
        <w:widowControl/>
        <w:bidi w:val="0"/>
        <w:ind w:left="0" w:right="0" w:hanging="0"/>
        <w:jc w:val="left"/>
        <w:rPr>
          <w:rFonts w:ascii="Amazon Ember;Helvetica Neue;Roboto;Arial;sans-serif" w:hAnsi="Amazon Ember;Helvetica Neue;Roboto;Arial;sans-serif"/>
          <w:b w:val="false"/>
          <w:b w:val="false"/>
          <w:i w:val="false"/>
          <w:i w:val="false"/>
          <w:caps w:val="false"/>
          <w:smallCaps w:val="false"/>
          <w:color w:val="16191F"/>
          <w:spacing w:val="0"/>
          <w:sz w:val="21"/>
          <w:del w:id="2971" w:author="Unknown Author" w:date="2022-08-31T19:32:22Z"/>
        </w:rPr>
      </w:pPr>
      <w:del w:id="2970" w:author="Unknown Author" w:date="2022-08-31T19:32:22Z">
        <w:r>
          <w:rPr>
            <w:rFonts w:ascii="Amazon Ember;Helvetica Neue;Roboto;Arial;sans-serif" w:hAnsi="Amazon Ember;Helvetica Neue;Roboto;Arial;sans-serif"/>
            <w:b w:val="false"/>
            <w:i w:val="false"/>
            <w:caps w:val="false"/>
            <w:smallCaps w:val="false"/>
            <w:color w:val="16191F"/>
            <w:spacing w:val="0"/>
            <w:sz w:val="21"/>
          </w:rPr>
          <w:delText>rancher@spectralink-amiegw:/usr/bin$ kubectl get pods</w:delText>
        </w:r>
      </w:del>
    </w:p>
    <w:p>
      <w:pPr>
        <w:pStyle w:val="Normal"/>
        <w:widowControl/>
        <w:bidi w:val="0"/>
        <w:ind w:left="0" w:right="0" w:hanging="0"/>
        <w:jc w:val="left"/>
        <w:rPr>
          <w:rFonts w:ascii="Amazon Ember;Helvetica Neue;Roboto;Arial;sans-serif" w:hAnsi="Amazon Ember;Helvetica Neue;Roboto;Arial;sans-serif"/>
          <w:b w:val="false"/>
          <w:b w:val="false"/>
          <w:i w:val="false"/>
          <w:i w:val="false"/>
          <w:caps w:val="false"/>
          <w:smallCaps w:val="false"/>
          <w:color w:val="16191F"/>
          <w:spacing w:val="0"/>
          <w:sz w:val="21"/>
          <w:del w:id="2973" w:author="Unknown Author" w:date="2022-08-31T19:32:22Z"/>
        </w:rPr>
      </w:pPr>
      <w:del w:id="2972" w:author="Unknown Author" w:date="2022-08-31T19:32:22Z">
        <w:r>
          <w:rPr>
            <w:rFonts w:ascii="Amazon Ember;Helvetica Neue;Roboto;Arial;sans-serif" w:hAnsi="Amazon Ember;Helvetica Neue;Roboto;Arial;sans-serif"/>
            <w:b w:val="false"/>
            <w:i w:val="false"/>
            <w:caps w:val="false"/>
            <w:smallCaps w:val="false"/>
            <w:color w:val="16191F"/>
            <w:spacing w:val="0"/>
            <w:sz w:val="21"/>
          </w:rPr>
          <w:delText>NAME                               READY   STATUS      RESTARTS   AGE</w:delText>
        </w:r>
      </w:del>
    </w:p>
    <w:p>
      <w:pPr>
        <w:pStyle w:val="Normal"/>
        <w:widowControl/>
        <w:bidi w:val="0"/>
        <w:ind w:left="0" w:right="0" w:hanging="0"/>
        <w:jc w:val="left"/>
        <w:rPr>
          <w:rFonts w:ascii="Amazon Ember;Helvetica Neue;Roboto;Arial;sans-serif" w:hAnsi="Amazon Ember;Helvetica Neue;Roboto;Arial;sans-serif"/>
          <w:b w:val="false"/>
          <w:b w:val="false"/>
          <w:i w:val="false"/>
          <w:i w:val="false"/>
          <w:caps w:val="false"/>
          <w:smallCaps w:val="false"/>
          <w:color w:val="16191F"/>
          <w:spacing w:val="0"/>
          <w:sz w:val="21"/>
          <w:del w:id="2975" w:author="Unknown Author" w:date="2022-08-31T19:32:22Z"/>
        </w:rPr>
      </w:pPr>
      <w:del w:id="2974" w:author="Unknown Author" w:date="2022-08-31T19:32:22Z">
        <w:r>
          <w:rPr>
            <w:rFonts w:ascii="Amazon Ember;Helvetica Neue;Roboto;Arial;sans-serif" w:hAnsi="Amazon Ember;Helvetica Neue;Roboto;Arial;sans-serif"/>
            <w:b w:val="false"/>
            <w:i w:val="false"/>
            <w:caps w:val="false"/>
            <w:smallCaps w:val="false"/>
            <w:color w:val="16191F"/>
            <w:spacing w:val="0"/>
            <w:sz w:val="21"/>
          </w:rPr>
          <w:delText>ecr-cred-helper-1656966600-hxft5   0/1     Completed   0          12m</w:delText>
        </w:r>
      </w:del>
    </w:p>
    <w:p>
      <w:pPr>
        <w:pStyle w:val="Normal"/>
        <w:widowControl/>
        <w:bidi w:val="0"/>
        <w:ind w:left="0" w:right="0" w:hanging="0"/>
        <w:jc w:val="left"/>
        <w:rPr>
          <w:rFonts w:ascii="Amazon Ember;Helvetica Neue;Roboto;Arial;sans-serif" w:hAnsi="Amazon Ember;Helvetica Neue;Roboto;Arial;sans-serif"/>
          <w:b w:val="false"/>
          <w:b w:val="false"/>
          <w:i w:val="false"/>
          <w:i w:val="false"/>
          <w:caps w:val="false"/>
          <w:smallCaps w:val="false"/>
          <w:color w:val="16191F"/>
          <w:spacing w:val="0"/>
          <w:sz w:val="21"/>
          <w:del w:id="2977" w:author="Unknown Author" w:date="2022-08-31T19:32:22Z"/>
        </w:rPr>
      </w:pPr>
      <w:del w:id="2976" w:author="Unknown Author" w:date="2022-08-31T19:32:22Z">
        <w:r>
          <w:rPr>
            <w:rFonts w:ascii="Amazon Ember;Helvetica Neue;Roboto;Arial;sans-serif" w:hAnsi="Amazon Ember;Helvetica Neue;Roboto;Arial;sans-serif"/>
            <w:b w:val="false"/>
            <w:i w:val="false"/>
            <w:caps w:val="false"/>
            <w:smallCaps w:val="false"/>
            <w:color w:val="16191F"/>
            <w:spacing w:val="0"/>
            <w:sz w:val="21"/>
          </w:rPr>
          <w:delText>ecr-creds-before-pull-95tw7        0/1     Completed   0          74d</w:delText>
        </w:r>
      </w:del>
    </w:p>
    <w:p>
      <w:pPr>
        <w:pStyle w:val="Normal"/>
        <w:widowControl/>
        <w:bidi w:val="0"/>
        <w:ind w:left="0" w:right="0" w:hanging="0"/>
        <w:jc w:val="left"/>
        <w:rPr>
          <w:rFonts w:ascii="Amazon Ember;Helvetica Neue;Roboto;Arial;sans-serif" w:hAnsi="Amazon Ember;Helvetica Neue;Roboto;Arial;sans-serif"/>
          <w:b w:val="false"/>
          <w:b w:val="false"/>
          <w:i w:val="false"/>
          <w:i w:val="false"/>
          <w:caps w:val="false"/>
          <w:smallCaps w:val="false"/>
          <w:color w:val="16191F"/>
          <w:spacing w:val="0"/>
          <w:sz w:val="21"/>
          <w:del w:id="2979" w:author="Unknown Author" w:date="2022-08-31T19:32:22Z"/>
        </w:rPr>
      </w:pPr>
      <w:del w:id="2978" w:author="Unknown Author" w:date="2022-08-31T19:32:22Z">
        <w:r>
          <w:rPr>
            <w:rFonts w:ascii="Amazon Ember;Helvetica Neue;Roboto;Arial;sans-serif" w:hAnsi="Amazon Ember;Helvetica Neue;Roboto;Arial;sans-serif"/>
            <w:b w:val="false"/>
            <w:i w:val="false"/>
            <w:caps w:val="false"/>
            <w:smallCaps w:val="false"/>
            <w:color w:val="16191F"/>
            <w:spacing w:val="0"/>
            <w:sz w:val="21"/>
          </w:rPr>
          <w:delText>gateway-message-count-gzd2c        1/1     Running     0          74d</w:delText>
        </w:r>
      </w:del>
    </w:p>
    <w:p>
      <w:pPr>
        <w:pStyle w:val="Normal"/>
        <w:widowControl/>
        <w:bidi w:val="0"/>
        <w:ind w:left="0" w:right="0" w:hanging="0"/>
        <w:jc w:val="left"/>
        <w:rPr>
          <w:rFonts w:ascii="Amazon Ember;Helvetica Neue;Roboto;Arial;sans-serif" w:hAnsi="Amazon Ember;Helvetica Neue;Roboto;Arial;sans-serif"/>
          <w:b w:val="false"/>
          <w:b w:val="false"/>
          <w:i w:val="false"/>
          <w:i w:val="false"/>
          <w:caps w:val="false"/>
          <w:smallCaps w:val="false"/>
          <w:color w:val="16191F"/>
          <w:spacing w:val="0"/>
          <w:sz w:val="21"/>
          <w:del w:id="2981" w:author="Unknown Author" w:date="2022-08-31T19:32:22Z"/>
        </w:rPr>
      </w:pPr>
      <w:del w:id="2980" w:author="Unknown Author" w:date="2022-08-31T19:32:22Z">
        <w:r>
          <w:rPr>
            <w:rFonts w:ascii="Amazon Ember;Helvetica Neue;Roboto;Arial;sans-serif" w:hAnsi="Amazon Ember;Helvetica Neue;Roboto;Arial;sans-serif"/>
            <w:b w:val="false"/>
            <w:i w:val="false"/>
            <w:caps w:val="false"/>
            <w:smallCaps w:val="false"/>
            <w:color w:val="16191F"/>
            <w:spacing w:val="0"/>
            <w:sz w:val="21"/>
          </w:rPr>
          <w:delText>landing-ffd59                      1/1     Running     0          74d</w:delText>
        </w:r>
      </w:del>
    </w:p>
    <w:p>
      <w:pPr>
        <w:pStyle w:val="Normal"/>
        <w:widowControl/>
        <w:bidi w:val="0"/>
        <w:ind w:left="0" w:right="0" w:hanging="0"/>
        <w:jc w:val="left"/>
        <w:rPr>
          <w:rFonts w:ascii="Amazon Ember;Helvetica Neue;Roboto;Arial;sans-serif" w:hAnsi="Amazon Ember;Helvetica Neue;Roboto;Arial;sans-serif"/>
          <w:b w:val="false"/>
          <w:b w:val="false"/>
          <w:i w:val="false"/>
          <w:i w:val="false"/>
          <w:caps w:val="false"/>
          <w:smallCaps w:val="false"/>
          <w:color w:val="16191F"/>
          <w:spacing w:val="0"/>
          <w:sz w:val="21"/>
          <w:del w:id="2983" w:author="Unknown Author" w:date="2022-08-31T19:32:22Z"/>
        </w:rPr>
      </w:pPr>
      <w:del w:id="2982" w:author="Unknown Author" w:date="2022-08-31T19:32:22Z">
        <w:r>
          <w:rPr>
            <w:rFonts w:ascii="Amazon Ember;Helvetica Neue;Roboto;Arial;sans-serif" w:hAnsi="Amazon Ember;Helvetica Neue;Roboto;Arial;sans-serif"/>
            <w:b w:val="false"/>
            <w:i w:val="false"/>
            <w:caps w:val="false"/>
            <w:smallCaps w:val="false"/>
            <w:color w:val="16191F"/>
            <w:spacing w:val="0"/>
            <w:sz w:val="21"/>
          </w:rPr>
          <w:delText>log-j5x57                          1/1     Running     0          74d</w:delText>
        </w:r>
      </w:del>
    </w:p>
    <w:p>
      <w:pPr>
        <w:pStyle w:val="Normal"/>
        <w:widowControl/>
        <w:bidi w:val="0"/>
        <w:ind w:left="0" w:right="0" w:hanging="0"/>
        <w:jc w:val="left"/>
        <w:rPr>
          <w:rFonts w:ascii="Amazon Ember;Helvetica Neue;Roboto;Arial;sans-serif" w:hAnsi="Amazon Ember;Helvetica Neue;Roboto;Arial;sans-serif"/>
          <w:b w:val="false"/>
          <w:b w:val="false"/>
          <w:i w:val="false"/>
          <w:i w:val="false"/>
          <w:caps w:val="false"/>
          <w:smallCaps w:val="false"/>
          <w:color w:val="16191F"/>
          <w:spacing w:val="0"/>
          <w:sz w:val="21"/>
          <w:del w:id="2985" w:author="Unknown Author" w:date="2022-08-31T19:32:22Z"/>
        </w:rPr>
      </w:pPr>
      <w:del w:id="2984" w:author="Unknown Author" w:date="2022-08-31T19:32:22Z">
        <w:r>
          <w:rPr>
            <w:rFonts w:ascii="Amazon Ember;Helvetica Neue;Roboto;Arial;sans-serif" w:hAnsi="Amazon Ember;Helvetica Neue;Roboto;Arial;sans-serif"/>
            <w:b w:val="false"/>
            <w:i w:val="false"/>
            <w:caps w:val="false"/>
            <w:smallCaps w:val="false"/>
            <w:color w:val="16191F"/>
            <w:spacing w:val="0"/>
            <w:sz w:val="21"/>
          </w:rPr>
          <w:delText>message-check-1656967200-n7lw8     0/1     Completed   0          2m46s</w:delText>
        </w:r>
      </w:del>
    </w:p>
    <w:p>
      <w:pPr>
        <w:pStyle w:val="Normal"/>
        <w:widowControl/>
        <w:bidi w:val="0"/>
        <w:ind w:left="0" w:right="0" w:hanging="0"/>
        <w:jc w:val="left"/>
        <w:rPr>
          <w:rFonts w:ascii="Amazon Ember;Helvetica Neue;Roboto;Arial;sans-serif" w:hAnsi="Amazon Ember;Helvetica Neue;Roboto;Arial;sans-serif"/>
          <w:b w:val="false"/>
          <w:b w:val="false"/>
          <w:i w:val="false"/>
          <w:i w:val="false"/>
          <w:caps w:val="false"/>
          <w:smallCaps w:val="false"/>
          <w:color w:val="16191F"/>
          <w:spacing w:val="0"/>
          <w:sz w:val="21"/>
          <w:del w:id="2987" w:author="Unknown Author" w:date="2022-08-31T19:32:22Z"/>
        </w:rPr>
      </w:pPr>
      <w:del w:id="2986" w:author="Unknown Author" w:date="2022-08-31T19:32:22Z">
        <w:r>
          <w:rPr>
            <w:rFonts w:ascii="Amazon Ember;Helvetica Neue;Roboto;Arial;sans-serif" w:hAnsi="Amazon Ember;Helvetica Neue;Roboto;Arial;sans-serif"/>
            <w:b w:val="false"/>
            <w:i w:val="false"/>
            <w:caps w:val="false"/>
            <w:smallCaps w:val="false"/>
            <w:color w:val="16191F"/>
            <w:spacing w:val="0"/>
            <w:sz w:val="21"/>
          </w:rPr>
          <w:delText>mqtt-hive1-c2zsg                   1/1     Running     0          74d</w:delText>
        </w:r>
      </w:del>
    </w:p>
    <w:p>
      <w:pPr>
        <w:pStyle w:val="Normal"/>
        <w:widowControl/>
        <w:bidi w:val="0"/>
        <w:ind w:left="0" w:right="0" w:hanging="0"/>
        <w:jc w:val="left"/>
        <w:rPr>
          <w:rFonts w:ascii="Amazon Ember;Helvetica Neue;Roboto;Arial;sans-serif" w:hAnsi="Amazon Ember;Helvetica Neue;Roboto;Arial;sans-serif"/>
          <w:b w:val="false"/>
          <w:b w:val="false"/>
          <w:i w:val="false"/>
          <w:i w:val="false"/>
          <w:caps w:val="false"/>
          <w:smallCaps w:val="false"/>
          <w:color w:val="16191F"/>
          <w:spacing w:val="0"/>
          <w:sz w:val="21"/>
          <w:del w:id="2989" w:author="Unknown Author" w:date="2022-08-31T19:32:22Z"/>
        </w:rPr>
      </w:pPr>
      <w:del w:id="2988" w:author="Unknown Author" w:date="2022-08-31T19:32:22Z">
        <w:r>
          <w:rPr>
            <w:rFonts w:ascii="Amazon Ember;Helvetica Neue;Roboto;Arial;sans-serif" w:hAnsi="Amazon Ember;Helvetica Neue;Roboto;Arial;sans-serif"/>
            <w:b w:val="false"/>
            <w:i w:val="false"/>
            <w:caps w:val="false"/>
            <w:smallCaps w:val="false"/>
            <w:color w:val="16191F"/>
            <w:spacing w:val="0"/>
            <w:sz w:val="21"/>
          </w:rPr>
          <w:delText>mqtt-subscriber1-b87c6             1/1     Running     0          74d</w:delText>
        </w:r>
      </w:del>
    </w:p>
    <w:p>
      <w:pPr>
        <w:pStyle w:val="Normal"/>
        <w:widowControl/>
        <w:bidi w:val="0"/>
        <w:ind w:left="0" w:right="0" w:hanging="0"/>
        <w:jc w:val="left"/>
        <w:rPr>
          <w:rFonts w:ascii="Amazon Ember;Helvetica Neue;Roboto;Arial;sans-serif" w:hAnsi="Amazon Ember;Helvetica Neue;Roboto;Arial;sans-serif"/>
          <w:b w:val="false"/>
          <w:b w:val="false"/>
          <w:i w:val="false"/>
          <w:i w:val="false"/>
          <w:caps w:val="false"/>
          <w:smallCaps w:val="false"/>
          <w:color w:val="16191F"/>
          <w:spacing w:val="0"/>
          <w:sz w:val="21"/>
          <w:del w:id="2991" w:author="Unknown Author" w:date="2022-08-31T19:32:22Z"/>
        </w:rPr>
      </w:pPr>
      <w:del w:id="2990" w:author="Unknown Author" w:date="2022-08-31T19:32:22Z">
        <w:r>
          <w:rPr>
            <w:rFonts w:ascii="Amazon Ember;Helvetica Neue;Roboto;Arial;sans-serif" w:hAnsi="Amazon Ember;Helvetica Neue;Roboto;Arial;sans-serif"/>
            <w:b w:val="false"/>
            <w:i w:val="false"/>
            <w:caps w:val="false"/>
            <w:smallCaps w:val="false"/>
            <w:color w:val="16191F"/>
            <w:spacing w:val="0"/>
            <w:sz w:val="21"/>
          </w:rPr>
          <w:delText>ota-zk2gx                          1/1     Running     0          74d</w:delText>
        </w:r>
      </w:del>
    </w:p>
    <w:p>
      <w:pPr>
        <w:pStyle w:val="Normal"/>
        <w:widowControl/>
        <w:bidi w:val="0"/>
        <w:ind w:left="0" w:right="0" w:hanging="0"/>
        <w:jc w:val="left"/>
        <w:rPr>
          <w:rFonts w:ascii="Amazon Ember;Helvetica Neue;Roboto;Arial;sans-serif" w:hAnsi="Amazon Ember;Helvetica Neue;Roboto;Arial;sans-serif"/>
          <w:b w:val="false"/>
          <w:b w:val="false"/>
          <w:i w:val="false"/>
          <w:i w:val="false"/>
          <w:caps w:val="false"/>
          <w:smallCaps w:val="false"/>
          <w:color w:val="16191F"/>
          <w:spacing w:val="0"/>
          <w:sz w:val="21"/>
          <w:del w:id="2993" w:author="Unknown Author" w:date="2022-08-31T19:32:22Z"/>
        </w:rPr>
      </w:pPr>
      <w:del w:id="2992" w:author="Unknown Author" w:date="2022-08-31T19:32:22Z">
        <w:r>
          <w:rPr>
            <w:rFonts w:ascii="Amazon Ember;Helvetica Neue;Roboto;Arial;sans-serif" w:hAnsi="Amazon Ember;Helvetica Neue;Roboto;Arial;sans-serif"/>
            <w:b w:val="false"/>
            <w:i w:val="false"/>
            <w:caps w:val="false"/>
            <w:smallCaps w:val="false"/>
            <w:color w:val="16191F"/>
            <w:spacing w:val="0"/>
            <w:sz w:val="21"/>
          </w:rPr>
          <w:delText>phnx-cpxpm                         1/1     Running     0          74d</w:delText>
        </w:r>
      </w:del>
    </w:p>
    <w:p>
      <w:pPr>
        <w:pStyle w:val="Normal"/>
        <w:widowControl/>
        <w:bidi w:val="0"/>
        <w:ind w:left="0" w:right="0" w:hanging="0"/>
        <w:jc w:val="left"/>
        <w:rPr>
          <w:rFonts w:ascii="Amazon Ember;Helvetica Neue;Roboto;Arial;sans-serif" w:hAnsi="Amazon Ember;Helvetica Neue;Roboto;Arial;sans-serif"/>
          <w:b w:val="false"/>
          <w:b w:val="false"/>
          <w:i w:val="false"/>
          <w:i w:val="false"/>
          <w:caps w:val="false"/>
          <w:smallCaps w:val="false"/>
          <w:color w:val="16191F"/>
          <w:spacing w:val="0"/>
          <w:sz w:val="21"/>
          <w:del w:id="2995" w:author="Unknown Author" w:date="2022-08-31T19:32:22Z"/>
        </w:rPr>
      </w:pPr>
      <w:del w:id="2994" w:author="Unknown Author" w:date="2022-08-31T19:32:22Z">
        <w:r>
          <w:rPr>
            <w:rFonts w:ascii="Amazon Ember;Helvetica Neue;Roboto;Arial;sans-serif" w:hAnsi="Amazon Ember;Helvetica Neue;Roboto;Arial;sans-serif"/>
            <w:b w:val="false"/>
            <w:i w:val="false"/>
            <w:caps w:val="false"/>
            <w:smallCaps w:val="false"/>
            <w:color w:val="16191F"/>
            <w:spacing w:val="0"/>
            <w:sz w:val="21"/>
          </w:rPr>
          <w:delText>rabbit-processor-4lc9d             1/1     Running     1          74d</w:delText>
        </w:r>
      </w:del>
    </w:p>
    <w:p>
      <w:pPr>
        <w:pStyle w:val="Normal"/>
        <w:widowControl/>
        <w:bidi w:val="0"/>
        <w:ind w:left="0" w:right="0" w:hanging="0"/>
        <w:jc w:val="left"/>
        <w:rPr>
          <w:rFonts w:ascii="Amazon Ember;Helvetica Neue;Roboto;Arial;sans-serif" w:hAnsi="Amazon Ember;Helvetica Neue;Roboto;Arial;sans-serif"/>
          <w:b w:val="false"/>
          <w:b w:val="false"/>
          <w:i w:val="false"/>
          <w:i w:val="false"/>
          <w:caps w:val="false"/>
          <w:smallCaps w:val="false"/>
          <w:color w:val="16191F"/>
          <w:spacing w:val="0"/>
          <w:sz w:val="21"/>
          <w:del w:id="2997" w:author="Unknown Author" w:date="2022-08-31T19:32:22Z"/>
        </w:rPr>
      </w:pPr>
      <w:del w:id="2996" w:author="Unknown Author" w:date="2022-08-31T19:32:22Z">
        <w:r>
          <w:rPr>
            <w:rFonts w:ascii="Amazon Ember;Helvetica Neue;Roboto;Arial;sans-serif" w:hAnsi="Amazon Ember;Helvetica Neue;Roboto;Arial;sans-serif"/>
            <w:b w:val="false"/>
            <w:i w:val="false"/>
            <w:caps w:val="false"/>
            <w:smallCaps w:val="false"/>
            <w:color w:val="16191F"/>
            <w:spacing w:val="0"/>
            <w:sz w:val="21"/>
          </w:rPr>
          <w:delText>rabbit-zx4ms                       1/1     Running     0          74d</w:delText>
        </w:r>
      </w:del>
    </w:p>
    <w:p>
      <w:pPr>
        <w:pStyle w:val="Normal"/>
        <w:widowControl/>
        <w:bidi w:val="0"/>
        <w:ind w:left="0" w:right="0" w:hanging="0"/>
        <w:jc w:val="left"/>
        <w:rPr>
          <w:rFonts w:ascii="Amazon Ember;Helvetica Neue;Roboto;Arial;sans-serif" w:hAnsi="Amazon Ember;Helvetica Neue;Roboto;Arial;sans-serif"/>
          <w:b w:val="false"/>
          <w:b w:val="false"/>
          <w:i w:val="false"/>
          <w:i w:val="false"/>
          <w:caps w:val="false"/>
          <w:smallCaps w:val="false"/>
          <w:color w:val="16191F"/>
          <w:spacing w:val="0"/>
          <w:sz w:val="21"/>
          <w:del w:id="2999" w:author="Unknown Author" w:date="2022-08-31T19:32:22Z"/>
        </w:rPr>
      </w:pPr>
      <w:del w:id="2998" w:author="Unknown Author" w:date="2022-08-31T19:32:22Z">
        <w:r>
          <w:rPr>
            <w:rFonts w:ascii="Amazon Ember;Helvetica Neue;Roboto;Arial;sans-serif" w:hAnsi="Amazon Ember;Helvetica Neue;Roboto;Arial;sans-serif"/>
            <w:b w:val="false"/>
            <w:i w:val="false"/>
            <w:caps w:val="false"/>
            <w:smallCaps w:val="false"/>
            <w:color w:val="16191F"/>
            <w:spacing w:val="0"/>
            <w:sz w:val="21"/>
          </w:rPr>
          <w:delText>sam-backend-hssrq                  1/1     Running     0          74d</w:delText>
        </w:r>
      </w:del>
    </w:p>
    <w:p>
      <w:pPr>
        <w:pStyle w:val="Normal"/>
        <w:widowControl/>
        <w:bidi w:val="0"/>
        <w:ind w:left="0" w:right="0" w:hanging="0"/>
        <w:jc w:val="left"/>
        <w:rPr>
          <w:rFonts w:ascii="Amazon Ember;Helvetica Neue;Roboto;Arial;sans-serif" w:hAnsi="Amazon Ember;Helvetica Neue;Roboto;Arial;sans-serif"/>
          <w:b w:val="false"/>
          <w:b w:val="false"/>
          <w:i w:val="false"/>
          <w:i w:val="false"/>
          <w:caps w:val="false"/>
          <w:smallCaps w:val="false"/>
          <w:color w:val="16191F"/>
          <w:spacing w:val="0"/>
          <w:sz w:val="21"/>
          <w:del w:id="3001" w:author="Unknown Author" w:date="2022-08-31T19:32:22Z"/>
        </w:rPr>
      </w:pPr>
      <w:del w:id="3000" w:author="Unknown Author" w:date="2022-08-31T19:32:22Z">
        <w:r>
          <w:rPr>
            <w:rFonts w:ascii="Amazon Ember;Helvetica Neue;Roboto;Arial;sans-serif" w:hAnsi="Amazon Ember;Helvetica Neue;Roboto;Arial;sans-serif"/>
            <w:b w:val="false"/>
            <w:i w:val="false"/>
            <w:caps w:val="false"/>
            <w:smallCaps w:val="false"/>
            <w:color w:val="16191F"/>
            <w:spacing w:val="0"/>
            <w:sz w:val="21"/>
          </w:rPr>
          <w:delText>sam-db-pbqh9                       1/1     Running     0          74d</w:delText>
        </w:r>
      </w:del>
    </w:p>
    <w:p>
      <w:pPr>
        <w:pStyle w:val="Normal"/>
        <w:widowControl/>
        <w:bidi w:val="0"/>
        <w:ind w:left="0" w:right="0" w:hanging="0"/>
        <w:jc w:val="left"/>
        <w:rPr>
          <w:rFonts w:ascii="Amazon Ember;Helvetica Neue;Roboto;Arial;sans-serif" w:hAnsi="Amazon Ember;Helvetica Neue;Roboto;Arial;sans-serif"/>
          <w:b w:val="false"/>
          <w:b w:val="false"/>
          <w:i w:val="false"/>
          <w:i w:val="false"/>
          <w:caps w:val="false"/>
          <w:smallCaps w:val="false"/>
          <w:color w:val="16191F"/>
          <w:spacing w:val="0"/>
          <w:sz w:val="21"/>
          <w:del w:id="3003" w:author="Unknown Author" w:date="2022-08-31T19:32:22Z"/>
        </w:rPr>
      </w:pPr>
      <w:del w:id="3002" w:author="Unknown Author" w:date="2022-08-31T19:32:22Z">
        <w:r>
          <w:rPr>
            <w:rFonts w:ascii="Amazon Ember;Helvetica Neue;Roboto;Arial;sans-serif" w:hAnsi="Amazon Ember;Helvetica Neue;Roboto;Arial;sans-serif"/>
            <w:b w:val="false"/>
            <w:i w:val="false"/>
            <w:caps w:val="false"/>
            <w:smallCaps w:val="false"/>
            <w:color w:val="16191F"/>
            <w:spacing w:val="0"/>
            <w:sz w:val="21"/>
          </w:rPr>
          <w:delText>sam-ui-rwd76                       1/1     Running     0          74d</w:delText>
        </w:r>
      </w:del>
    </w:p>
    <w:p>
      <w:pPr>
        <w:pStyle w:val="Normal"/>
        <w:widowControl/>
        <w:bidi w:val="0"/>
        <w:ind w:left="0" w:right="0" w:hanging="0"/>
        <w:jc w:val="left"/>
        <w:rPr>
          <w:del w:id="3005" w:author="Unknown Author" w:date="2022-08-31T19:32:22Z"/>
        </w:rPr>
      </w:pPr>
      <w:del w:id="3004" w:author="Unknown Author" w:date="2022-08-31T19:32:22Z">
        <w:r>
          <w:rPr/>
        </w:r>
      </w:del>
    </w:p>
    <w:p>
      <w:pPr>
        <w:pStyle w:val="Normal"/>
        <w:bidi w:val="0"/>
        <w:spacing w:lineRule="auto" w:line="252"/>
        <w:jc w:val="left"/>
        <w:rPr>
          <w:del w:id="3007" w:author="Unknown Author" w:date="2022-08-31T19:32:22Z"/>
        </w:rPr>
      </w:pPr>
      <w:del w:id="3006" w:author="Unknown Author" w:date="2022-08-31T19:32:22Z">
        <w:r>
          <w:rPr/>
          <w:delText xml:space="preserve">To see the logs on AWS, set the Role to Production, go to: </w:delText>
        </w:r>
      </w:del>
    </w:p>
    <w:p>
      <w:pPr>
        <w:pStyle w:val="Normal"/>
        <w:bidi w:val="0"/>
        <w:spacing w:lineRule="auto" w:line="252"/>
        <w:jc w:val="left"/>
        <w:rPr>
          <w:del w:id="3009" w:author="Unknown Author" w:date="2022-08-31T19:32:22Z"/>
        </w:rPr>
      </w:pPr>
      <w:del w:id="3008" w:author="Unknown Author" w:date="2022-08-31T19:32:22Z">
        <w:r>
          <w:rPr/>
          <w:delText>CloudWatch → Logs → Log groups</w:delText>
        </w:r>
      </w:del>
    </w:p>
    <w:p>
      <w:pPr>
        <w:pStyle w:val="Normal"/>
        <w:bidi w:val="0"/>
        <w:spacing w:lineRule="auto" w:line="252"/>
        <w:jc w:val="left"/>
        <w:rPr>
          <w:del w:id="3012" w:author="Unknown Author" w:date="2022-08-31T19:32:22Z"/>
        </w:rPr>
      </w:pPr>
      <w:del w:id="3010" w:author="Unknown Author" w:date="2022-08-31T19:32:22Z">
        <w:r>
          <w:rPr>
            <w:i/>
            <w:iCs/>
          </w:rPr>
          <w:delText>/aws/</w:delText>
        </w:r>
      </w:del>
      <w:del w:id="3011" w:author="Unknown Author" w:date="2022-08-31T19:32:22Z">
        <w:r>
          <w:rPr>
            <w:i w:val="false"/>
            <w:iCs w:val="false"/>
          </w:rPr>
          <w:delText>lambda/amieDailyDeviceAlerts</w:delText>
          <w:tab/>
          <w:delText>// Filter</w:delText>
        </w:r>
      </w:del>
    </w:p>
    <w:p>
      <w:pPr>
        <w:pStyle w:val="Normal"/>
        <w:bidi w:val="0"/>
        <w:spacing w:lineRule="auto" w:line="252"/>
        <w:jc w:val="left"/>
        <w:rPr>
          <w:del w:id="3014" w:author="Unknown Author" w:date="2022-08-31T19:32:22Z"/>
        </w:rPr>
      </w:pPr>
      <w:del w:id="3013" w:author="Unknown Author" w:date="2022-08-31T19:32:22Z">
        <w:r>
          <w:rPr/>
        </w:r>
      </w:del>
    </w:p>
    <w:p>
      <w:pPr>
        <w:pStyle w:val="Normal"/>
        <w:bidi w:val="0"/>
        <w:spacing w:lineRule="auto" w:line="252"/>
        <w:jc w:val="left"/>
        <w:rPr>
          <w:del w:id="3016" w:author="Unknown Author" w:date="2022-08-31T19:32:22Z"/>
        </w:rPr>
      </w:pPr>
      <w:del w:id="3015" w:author="Unknown Author" w:date="2022-08-31T19:32:22Z">
        <w:r>
          <w:rPr/>
          <w:delText>Shawn’s Statements:</w:delText>
        </w:r>
      </w:del>
    </w:p>
    <w:p>
      <w:pPr>
        <w:pStyle w:val="Normal"/>
        <w:bidi w:val="0"/>
        <w:spacing w:lineRule="auto" w:line="252"/>
        <w:jc w:val="left"/>
        <w:rPr>
          <w:del w:id="3018" w:author="Unknown Author" w:date="2022-08-31T19:32:22Z"/>
        </w:rPr>
      </w:pPr>
      <w:del w:id="3017" w:author="Unknown Author" w:date="2022-08-31T19:32:22Z">
        <w:r>
          <w:rPr/>
          <w:delText>The logs all used to go to the Grey Log Server, it was an EC2, it didn’t exist in prod, in DEV couldn’t find the credentials, so in our DEV lambdas rerouted them to CloudWatch. After 22R1 I’m going to look at our logging and see if I can those servers to work, because they are cheaper than CloudWatch.</w:delText>
        </w:r>
      </w:del>
    </w:p>
    <w:p>
      <w:pPr>
        <w:pStyle w:val="Normal"/>
        <w:bidi w:val="0"/>
        <w:spacing w:lineRule="auto" w:line="252"/>
        <w:jc w:val="left"/>
        <w:rPr>
          <w:b/>
          <w:b/>
          <w:bCs/>
          <w:i/>
          <w:i/>
          <w:iCs/>
          <w:color w:val="C9211E"/>
          <w:sz w:val="22"/>
          <w:del w:id="3020" w:author="Unknown Author" w:date="2022-08-31T19:32:22Z"/>
        </w:rPr>
      </w:pPr>
      <w:del w:id="3019" w:author="Unknown Author" w:date="2022-08-31T19:32:22Z">
        <w:r>
          <w:rPr>
            <w:b/>
            <w:bCs/>
            <w:i/>
            <w:iCs/>
            <w:color w:val="C9211E"/>
            <w:sz w:val="22"/>
          </w:rPr>
        </w:r>
      </w:del>
    </w:p>
    <w:p>
      <w:pPr>
        <w:pStyle w:val="Normal"/>
        <w:bidi w:val="0"/>
        <w:spacing w:lineRule="auto" w:line="252"/>
        <w:jc w:val="left"/>
        <w:rPr>
          <w:del w:id="3022" w:author="Unknown Author" w:date="2022-08-31T19:32:22Z"/>
        </w:rPr>
      </w:pPr>
      <w:del w:id="3021" w:author="Unknown Author" w:date="2022-08-31T19:32:22Z">
        <w:r>
          <w:rPr/>
          <w:delText>Another way to see the logs is to go to:</w:delText>
        </w:r>
      </w:del>
    </w:p>
    <w:p>
      <w:pPr>
        <w:pStyle w:val="Normal"/>
        <w:bidi w:val="0"/>
        <w:spacing w:lineRule="auto" w:line="252"/>
        <w:jc w:val="left"/>
        <w:rPr>
          <w:del w:id="3025" w:author="Unknown Author" w:date="2022-08-31T19:32:22Z"/>
        </w:rPr>
      </w:pPr>
      <w:del w:id="3023" w:author="Unknown Author" w:date="2022-08-31T19:32:22Z">
        <w:r>
          <w:rPr/>
          <w:delText xml:space="preserve">Lambda → Functions →  </w:delText>
        </w:r>
      </w:del>
      <w:del w:id="3024" w:author="Unknown Author" w:date="2022-08-31T19:32:22Z">
        <w:r>
          <w:rPr>
            <w:i w:val="false"/>
            <w:iCs w:val="false"/>
          </w:rPr>
          <w:delText>amieDailyDeviceAlerts → Monitor → View logs in CloudWatch</w:delText>
        </w:r>
      </w:del>
    </w:p>
    <w:p>
      <w:pPr>
        <w:pStyle w:val="Normal"/>
        <w:bidi w:val="0"/>
        <w:spacing w:lineRule="auto" w:line="252"/>
        <w:jc w:val="left"/>
        <w:rPr>
          <w:del w:id="3027" w:author="Unknown Author" w:date="2022-08-31T19:32:22Z"/>
        </w:rPr>
      </w:pPr>
      <w:del w:id="3026" w:author="Unknown Author" w:date="2022-08-31T19:32:22Z">
        <w:r>
          <w:rPr/>
        </w:r>
      </w:del>
    </w:p>
    <w:p>
      <w:pPr>
        <w:pStyle w:val="Normal"/>
        <w:bidi w:val="0"/>
        <w:spacing w:lineRule="auto" w:line="252"/>
        <w:jc w:val="left"/>
        <w:rPr>
          <w:i w:val="false"/>
          <w:i w:val="false"/>
          <w:iCs w:val="false"/>
          <w:del w:id="3029" w:author="Unknown Author" w:date="2022-08-31T19:32:22Z"/>
        </w:rPr>
      </w:pPr>
      <w:del w:id="3028" w:author="Unknown Author" w:date="2022-08-31T19:32:22Z">
        <w:r>
          <w:rPr>
            <w:i w:val="false"/>
            <w:iCs w:val="false"/>
          </w:rPr>
          <w:delText>Currently there’s no repo for our Lambdas but we can Export the Lambda for local development in our IDE. Shawn is doing source control in a local git? Repo?</w:delText>
        </w:r>
      </w:del>
    </w:p>
    <w:p>
      <w:pPr>
        <w:pStyle w:val="Normal"/>
        <w:bidi w:val="0"/>
        <w:spacing w:lineRule="auto" w:line="252"/>
        <w:jc w:val="left"/>
        <w:rPr>
          <w:del w:id="3031" w:author="Unknown Author" w:date="2022-08-31T19:32:22Z"/>
        </w:rPr>
      </w:pPr>
      <w:del w:id="3030" w:author="Unknown Author" w:date="2022-08-31T19:32:22Z">
        <w:r>
          <w:rPr/>
        </w:r>
      </w:del>
    </w:p>
    <w:p>
      <w:pPr>
        <w:pStyle w:val="Normal"/>
        <w:bidi w:val="0"/>
        <w:spacing w:lineRule="auto" w:line="252"/>
        <w:jc w:val="left"/>
        <w:rPr>
          <w:del w:id="3033" w:author="Unknown Author" w:date="2022-08-31T19:32:22Z"/>
        </w:rPr>
      </w:pPr>
      <w:del w:id="3032" w:author="Unknown Author" w:date="2022-08-31T19:32:22Z">
        <w:r>
          <w:rPr/>
          <w:delText>Shawn’s Statements:</w:delText>
        </w:r>
      </w:del>
    </w:p>
    <w:p>
      <w:pPr>
        <w:pStyle w:val="Normal"/>
        <w:bidi w:val="0"/>
        <w:spacing w:lineRule="auto" w:line="252"/>
        <w:jc w:val="left"/>
        <w:rPr>
          <w:i w:val="false"/>
          <w:i w:val="false"/>
          <w:iCs w:val="false"/>
          <w:del w:id="3035" w:author="Unknown Author" w:date="2022-08-31T19:32:22Z"/>
        </w:rPr>
      </w:pPr>
      <w:del w:id="3034" w:author="Unknown Author" w:date="2022-08-31T19:32:22Z">
        <w:r>
          <w:rPr>
            <w:i w:val="false"/>
            <w:iCs w:val="false"/>
          </w:rPr>
          <w:delText>There’s a way to deploy Lambdas from AWS CodeCommit. That’s what I want to do in 22R2.</w:delText>
        </w:r>
      </w:del>
    </w:p>
    <w:p>
      <w:pPr>
        <w:pStyle w:val="Normal"/>
        <w:bidi w:val="0"/>
        <w:spacing w:lineRule="auto" w:line="252"/>
        <w:jc w:val="left"/>
        <w:rPr>
          <w:del w:id="3037" w:author="Unknown Author" w:date="2022-08-31T19:32:22Z"/>
        </w:rPr>
      </w:pPr>
      <w:del w:id="3036" w:author="Unknown Author" w:date="2022-08-31T19:32:22Z">
        <w:r>
          <w:rPr/>
        </w:r>
      </w:del>
    </w:p>
    <w:p>
      <w:pPr>
        <w:pStyle w:val="Normal"/>
        <w:bidi w:val="0"/>
        <w:spacing w:lineRule="auto" w:line="252"/>
        <w:jc w:val="left"/>
        <w:rPr>
          <w:i w:val="false"/>
          <w:i w:val="false"/>
          <w:iCs w:val="false"/>
          <w:del w:id="3039" w:author="Unknown Author" w:date="2022-08-31T19:32:22Z"/>
        </w:rPr>
      </w:pPr>
      <w:del w:id="3038" w:author="Unknown Author" w:date="2022-08-31T19:32:22Z">
        <w:r>
          <w:rPr>
            <w:i w:val="false"/>
            <w:iCs w:val="false"/>
          </w:rPr>
          <w:delText>The Curl command downloads “ssm_activation.sh” and runs it (pipe it to bash) on the gateway. This script is in S3 bucket.</w:delText>
        </w:r>
      </w:del>
    </w:p>
    <w:p>
      <w:pPr>
        <w:pStyle w:val="Normal"/>
        <w:bidi w:val="0"/>
        <w:spacing w:lineRule="auto" w:line="252"/>
        <w:jc w:val="left"/>
        <w:rPr>
          <w:del w:id="3041" w:author="Unknown Author" w:date="2022-08-31T19:32:22Z"/>
        </w:rPr>
      </w:pPr>
      <w:del w:id="3040" w:author="Unknown Author" w:date="2022-08-31T19:32:22Z">
        <w:r>
          <w:rPr/>
        </w:r>
      </w:del>
    </w:p>
    <w:p>
      <w:pPr>
        <w:pStyle w:val="Normal"/>
        <w:bidi w:val="0"/>
        <w:spacing w:lineRule="auto" w:line="252"/>
        <w:jc w:val="left"/>
        <w:rPr>
          <w:b/>
          <w:b/>
          <w:bCs/>
          <w:del w:id="3043" w:author="Unknown Author" w:date="2022-08-31T19:32:22Z"/>
        </w:rPr>
      </w:pPr>
      <w:del w:id="3042" w:author="Unknown Author" w:date="2022-08-31T19:32:22Z">
        <w:r>
          <w:rPr>
            <w:b/>
            <w:bCs/>
          </w:rPr>
          <w:delText>Gateway Monitoring</w:delText>
        </w:r>
      </w:del>
    </w:p>
    <w:p>
      <w:pPr>
        <w:pStyle w:val="Normal"/>
        <w:bidi w:val="0"/>
        <w:spacing w:lineRule="auto" w:line="252"/>
        <w:jc w:val="left"/>
        <w:rPr>
          <w:del w:id="3045" w:author="Unknown Author" w:date="2022-08-31T19:32:22Z"/>
        </w:rPr>
      </w:pPr>
      <w:del w:id="3044" w:author="Unknown Author" w:date="2022-08-31T19:32:22Z">
        <w:r>
          <w:rPr/>
          <w:delText>This is an EC2 on AWS. To get to it:</w:delText>
        </w:r>
      </w:del>
    </w:p>
    <w:p>
      <w:pPr>
        <w:pStyle w:val="Normal"/>
        <w:bidi w:val="0"/>
        <w:spacing w:lineRule="auto" w:line="252"/>
        <w:ind w:left="0" w:right="0" w:hanging="0"/>
        <w:jc w:val="left"/>
        <w:rPr>
          <w:rFonts w:ascii="apple-system" w:hAnsi="apple-system" w:eastAsia="apple-system" w:cs="apple-system"/>
          <w:b w:val="false"/>
          <w:b w:val="false"/>
          <w:i w:val="false"/>
          <w:i w:val="false"/>
          <w:iCs w:val="false"/>
          <w:caps w:val="false"/>
          <w:smallCaps w:val="false"/>
          <w:color w:val="242424"/>
          <w:spacing w:val="0"/>
          <w:sz w:val="21"/>
          <w:del w:id="3047" w:author="Unknown Author" w:date="2022-08-31T19:32:22Z"/>
        </w:rPr>
      </w:pPr>
      <w:del w:id="3046" w:author="Unknown Author" w:date="2022-08-31T19:32:22Z">
        <w:r>
          <w:rPr>
            <w:rFonts w:eastAsia="apple-system" w:cs="apple-system" w:ascii="apple-system" w:hAnsi="apple-system"/>
            <w:b w:val="false"/>
            <w:i w:val="false"/>
            <w:iCs w:val="false"/>
            <w:caps w:val="false"/>
            <w:smallCaps w:val="false"/>
            <w:color w:val="242424"/>
            <w:spacing w:val="0"/>
            <w:sz w:val="21"/>
          </w:rPr>
          <w:delText>&gt; ssh -i ~/.ssh/amiegw-monitoring.pem ubuntu@amiegw.monitoring.spectralink.dev</w:delText>
        </w:r>
      </w:del>
    </w:p>
    <w:p>
      <w:pPr>
        <w:pStyle w:val="Normal"/>
        <w:bidi w:val="0"/>
        <w:spacing w:lineRule="auto" w:line="252"/>
        <w:jc w:val="left"/>
        <w:rPr>
          <w:del w:id="3049" w:author="Unknown Author" w:date="2022-08-31T19:32:22Z"/>
        </w:rPr>
      </w:pPr>
      <w:del w:id="3048" w:author="Unknown Author" w:date="2022-08-31T19:32:22Z">
        <w:r>
          <w:rPr/>
        </w:r>
      </w:del>
    </w:p>
    <w:p>
      <w:pPr>
        <w:pStyle w:val="Normal"/>
        <w:bidi w:val="0"/>
        <w:spacing w:lineRule="auto" w:line="252"/>
        <w:jc w:val="left"/>
        <w:rPr>
          <w:b/>
          <w:b/>
          <w:bCs/>
          <w:i w:val="false"/>
          <w:i w:val="false"/>
          <w:iCs w:val="false"/>
          <w:del w:id="3051" w:author="Unknown Author" w:date="2022-08-31T19:32:22Z"/>
        </w:rPr>
      </w:pPr>
      <w:del w:id="3050" w:author="Unknown Author" w:date="2022-08-31T19:32:22Z">
        <w:r>
          <w:rPr>
            <w:b/>
            <w:bCs/>
            <w:i w:val="false"/>
            <w:iCs w:val="false"/>
          </w:rPr>
          <w:delText>To establish a session and get a terminal connection to a gateway:</w:delText>
        </w:r>
      </w:del>
    </w:p>
    <w:p>
      <w:pPr>
        <w:pStyle w:val="Normal"/>
        <w:bidi w:val="0"/>
        <w:spacing w:lineRule="auto" w:line="252"/>
        <w:jc w:val="left"/>
        <w:rPr>
          <w:b/>
          <w:b/>
          <w:bCs/>
          <w:del w:id="3053" w:author="Unknown Author" w:date="2022-08-31T19:32:22Z"/>
        </w:rPr>
      </w:pPr>
      <w:del w:id="3052" w:author="Unknown Author" w:date="2022-08-31T19:32:22Z">
        <w:r>
          <w:rPr>
            <w:b/>
            <w:bCs/>
          </w:rPr>
        </w:r>
      </w:del>
    </w:p>
    <w:p>
      <w:pPr>
        <w:pStyle w:val="Normal"/>
        <w:bidi w:val="0"/>
        <w:spacing w:lineRule="auto" w:line="252"/>
        <w:jc w:val="left"/>
        <w:rPr>
          <w:i w:val="false"/>
          <w:i w:val="false"/>
          <w:iCs w:val="false"/>
          <w:del w:id="3055" w:author="Unknown Author" w:date="2022-08-31T19:32:22Z"/>
        </w:rPr>
      </w:pPr>
      <w:del w:id="3054" w:author="Unknown Author" w:date="2022-08-31T19:32:22Z">
        <w:r>
          <w:rPr>
            <w:i w:val="false"/>
            <w:iCs w:val="false"/>
          </w:rPr>
          <w:delText xml:space="preserve">AWS Systems Manger → Fleet Manager → </w:delText>
        </w:r>
      </w:del>
    </w:p>
    <w:p>
      <w:pPr>
        <w:pStyle w:val="Normal"/>
        <w:bidi w:val="0"/>
        <w:spacing w:lineRule="auto" w:line="252"/>
        <w:jc w:val="left"/>
        <w:rPr>
          <w:i w:val="false"/>
          <w:i w:val="false"/>
          <w:iCs w:val="false"/>
          <w:del w:id="3057" w:author="Unknown Author" w:date="2022-08-31T19:32:22Z"/>
        </w:rPr>
      </w:pPr>
      <w:del w:id="3056" w:author="Unknown Author" w:date="2022-08-31T19:32:22Z">
        <w:r>
          <w:rPr>
            <w:i w:val="false"/>
            <w:iCs w:val="false"/>
          </w:rPr>
          <w:delText>Find the link to the gateway</w:delText>
        </w:r>
      </w:del>
    </w:p>
    <w:p>
      <w:pPr>
        <w:pStyle w:val="Normal"/>
        <w:bidi w:val="0"/>
        <w:spacing w:lineRule="auto" w:line="252"/>
        <w:ind w:left="720" w:right="0" w:hanging="0"/>
        <w:jc w:val="left"/>
        <w:rPr>
          <w:i w:val="false"/>
          <w:i w:val="false"/>
          <w:iCs w:val="false"/>
          <w:del w:id="3059" w:author="Unknown Author" w:date="2022-08-31T19:32:22Z"/>
        </w:rPr>
      </w:pPr>
      <w:del w:id="3058" w:author="Unknown Author" w:date="2022-08-31T19:32:22Z">
        <w:r>
          <w:rPr>
            <w:i w:val="false"/>
            <w:iCs w:val="false"/>
          </w:rPr>
          <w:delText>Find the Node ID, by Node name which is a concatenation of the tenant-ID or the gateway-ID.</w:delText>
        </w:r>
      </w:del>
    </w:p>
    <w:p>
      <w:pPr>
        <w:pStyle w:val="Normal"/>
        <w:bidi w:val="0"/>
        <w:spacing w:lineRule="auto" w:line="252"/>
        <w:ind w:left="720" w:right="0" w:hanging="0"/>
        <w:jc w:val="left"/>
        <w:rPr>
          <w:i w:val="false"/>
          <w:i w:val="false"/>
          <w:iCs w:val="false"/>
          <w:del w:id="3061" w:author="Unknown Author" w:date="2022-08-31T19:32:22Z"/>
        </w:rPr>
      </w:pPr>
      <w:del w:id="3060" w:author="Unknown Author" w:date="2022-08-31T19:32:22Z">
        <w:r>
          <w:rPr>
            <w:i w:val="false"/>
            <w:iCs w:val="false"/>
          </w:rPr>
          <w:delText>Find the tenant-ID or the gateway-ID of the node to connect to</w:delText>
        </w:r>
      </w:del>
    </w:p>
    <w:p>
      <w:pPr>
        <w:pStyle w:val="Normal"/>
        <w:bidi w:val="0"/>
        <w:spacing w:lineRule="auto" w:line="252"/>
        <w:ind w:left="720" w:right="0" w:hanging="0"/>
        <w:jc w:val="left"/>
        <w:rPr>
          <w:i w:val="false"/>
          <w:i w:val="false"/>
          <w:iCs w:val="false"/>
          <w:del w:id="3063" w:author="Unknown Author" w:date="2022-08-31T19:32:22Z"/>
        </w:rPr>
      </w:pPr>
      <w:del w:id="3062" w:author="Unknown Author" w:date="2022-08-31T19:32:22Z">
        <w:r>
          <w:rPr>
            <w:i w:val="false"/>
            <w:iCs w:val="false"/>
          </w:rPr>
          <w:delText>&gt; kubectl describe mqtt-hive1…</w:delText>
        </w:r>
      </w:del>
    </w:p>
    <w:p>
      <w:pPr>
        <w:pStyle w:val="Normal"/>
        <w:bidi w:val="0"/>
        <w:spacing w:lineRule="auto" w:line="252"/>
        <w:ind w:left="720" w:right="0" w:hanging="0"/>
        <w:jc w:val="left"/>
        <w:rPr>
          <w:i w:val="false"/>
          <w:i w:val="false"/>
          <w:iCs w:val="false"/>
          <w:del w:id="3065" w:author="Unknown Author" w:date="2022-08-31T19:32:22Z"/>
        </w:rPr>
      </w:pPr>
      <w:del w:id="3064" w:author="Unknown Author" w:date="2022-08-31T19:32:22Z">
        <w:r>
          <w:rPr>
            <w:i w:val="false"/>
            <w:iCs w:val="false"/>
          </w:rPr>
          <w:delText>&gt; kubectl describe mqtt-subscriber1…</w:delText>
        </w:r>
      </w:del>
    </w:p>
    <w:p>
      <w:pPr>
        <w:pStyle w:val="Normal"/>
        <w:bidi w:val="0"/>
        <w:spacing w:lineRule="auto" w:line="252"/>
        <w:ind w:left="720" w:right="0" w:hanging="0"/>
        <w:jc w:val="left"/>
        <w:rPr>
          <w:i w:val="false"/>
          <w:i w:val="false"/>
          <w:iCs w:val="false"/>
          <w:del w:id="3067" w:author="Unknown Author" w:date="2022-08-31T19:32:22Z"/>
        </w:rPr>
      </w:pPr>
      <w:del w:id="3066" w:author="Unknown Author" w:date="2022-08-31T19:32:22Z">
        <w:r>
          <w:rPr>
            <w:i w:val="false"/>
            <w:iCs w:val="false"/>
          </w:rPr>
          <w:delText>This will show both the TENANT_ID and the GATEWAY_ID: t-0000-0002-66 or g-0000-0002-65</w:delText>
        </w:r>
      </w:del>
    </w:p>
    <w:p>
      <w:pPr>
        <w:pStyle w:val="Normal"/>
        <w:bidi w:val="0"/>
        <w:spacing w:lineRule="auto" w:line="252"/>
        <w:ind w:left="720" w:right="0" w:hanging="0"/>
        <w:jc w:val="left"/>
        <w:rPr>
          <w:i w:val="false"/>
          <w:i w:val="false"/>
          <w:iCs w:val="false"/>
          <w:del w:id="3069" w:author="Unknown Author" w:date="2022-08-31T19:32:22Z"/>
        </w:rPr>
      </w:pPr>
      <w:del w:id="3068" w:author="Unknown Author" w:date="2022-08-31T19:32:22Z">
        <w:r>
          <w:rPr>
            <w:i w:val="false"/>
            <w:iCs w:val="false"/>
          </w:rPr>
          <w:delText>Node name = t-0000-0002-66-g-0000-0002-65</w:delText>
        </w:r>
      </w:del>
    </w:p>
    <w:p>
      <w:pPr>
        <w:pStyle w:val="Normal"/>
        <w:bidi w:val="0"/>
        <w:spacing w:lineRule="auto" w:line="252"/>
        <w:ind w:left="720" w:right="0" w:hanging="0"/>
        <w:jc w:val="left"/>
        <w:rPr>
          <w:del w:id="3071" w:author="Unknown Author" w:date="2022-08-31T19:32:22Z"/>
        </w:rPr>
      </w:pPr>
      <w:del w:id="3070" w:author="Unknown Author" w:date="2022-08-31T19:32:22Z">
        <w:r>
          <w:rPr/>
        </w:r>
      </w:del>
    </w:p>
    <w:p>
      <w:pPr>
        <w:pStyle w:val="Normal"/>
        <w:bidi w:val="0"/>
        <w:spacing w:lineRule="auto" w:line="252"/>
        <w:ind w:left="0" w:right="0" w:hanging="0"/>
        <w:jc w:val="left"/>
        <w:rPr>
          <w:i w:val="false"/>
          <w:i w:val="false"/>
          <w:iCs w:val="false"/>
          <w:del w:id="3073" w:author="Unknown Author" w:date="2022-08-31T19:32:22Z"/>
        </w:rPr>
      </w:pPr>
      <w:del w:id="3072" w:author="Unknown Author" w:date="2022-08-31T19:32:22Z">
        <w:r>
          <w:rPr>
            <w:i w:val="false"/>
            <w:iCs w:val="false"/>
          </w:rPr>
          <w:delText>Click on the Node ID → Node actions (top right) → Start terminal session (in drop down)</w:delText>
        </w:r>
      </w:del>
    </w:p>
    <w:p>
      <w:pPr>
        <w:pStyle w:val="Normal"/>
        <w:bidi w:val="0"/>
        <w:spacing w:lineRule="auto" w:line="252"/>
        <w:ind w:left="0" w:right="0" w:hanging="0"/>
        <w:jc w:val="left"/>
        <w:rPr>
          <w:i w:val="false"/>
          <w:i w:val="false"/>
          <w:iCs w:val="false"/>
          <w:del w:id="3075" w:author="Unknown Author" w:date="2022-08-31T19:32:22Z"/>
        </w:rPr>
      </w:pPr>
      <w:del w:id="3074" w:author="Unknown Author" w:date="2022-08-31T19:32:22Z">
        <w:r>
          <w:rPr>
            <w:i w:val="false"/>
            <w:iCs w:val="false"/>
          </w:rPr>
          <w:delText>You’ll be SSHed into the gateway node</w:delText>
        </w:r>
      </w:del>
    </w:p>
    <w:p>
      <w:pPr>
        <w:pStyle w:val="Normal"/>
        <w:bidi w:val="0"/>
        <w:spacing w:lineRule="auto" w:line="252"/>
        <w:ind w:left="0" w:right="0" w:hanging="0"/>
        <w:jc w:val="left"/>
        <w:rPr>
          <w:i w:val="false"/>
          <w:i w:val="false"/>
          <w:iCs w:val="false"/>
          <w:del w:id="3077" w:author="Unknown Author" w:date="2022-08-31T19:32:22Z"/>
        </w:rPr>
      </w:pPr>
      <w:del w:id="3076" w:author="Unknown Author" w:date="2022-08-31T19:32:22Z">
        <w:r>
          <w:rPr>
            <w:i w:val="false"/>
            <w:iCs w:val="false"/>
          </w:rPr>
          <w:delText>&gt; sudo su rancher</w:delText>
        </w:r>
      </w:del>
    </w:p>
    <w:p>
      <w:pPr>
        <w:pStyle w:val="Normal"/>
        <w:bidi w:val="0"/>
        <w:spacing w:lineRule="auto" w:line="252"/>
        <w:ind w:left="0" w:right="0" w:hanging="0"/>
        <w:jc w:val="left"/>
        <w:rPr>
          <w:i w:val="false"/>
          <w:i w:val="false"/>
          <w:iCs w:val="false"/>
          <w:del w:id="3079" w:author="Unknown Author" w:date="2022-08-31T19:32:22Z"/>
        </w:rPr>
      </w:pPr>
      <w:del w:id="3078" w:author="Unknown Author" w:date="2022-08-31T19:32:22Z">
        <w:r>
          <w:rPr>
            <w:i w:val="false"/>
            <w:iCs w:val="false"/>
          </w:rPr>
          <w:delText>&gt; cd ~/rancher   or cd “/home/rancher”</w:delText>
        </w:r>
      </w:del>
    </w:p>
    <w:p>
      <w:pPr>
        <w:pStyle w:val="Normal"/>
        <w:bidi w:val="0"/>
        <w:spacing w:lineRule="auto" w:line="252"/>
        <w:ind w:left="0" w:right="0" w:hanging="0"/>
        <w:jc w:val="left"/>
        <w:rPr>
          <w:i w:val="false"/>
          <w:i w:val="false"/>
          <w:iCs w:val="false"/>
          <w:del w:id="3081" w:author="Unknown Author" w:date="2022-08-31T19:32:22Z"/>
        </w:rPr>
      </w:pPr>
      <w:del w:id="3080" w:author="Unknown Author" w:date="2022-08-31T19:32:22Z">
        <w:r>
          <w:rPr>
            <w:i w:val="false"/>
            <w:iCs w:val="false"/>
          </w:rPr>
          <w:delText>&gt; kubectl get pods</w:delText>
        </w:r>
      </w:del>
    </w:p>
    <w:p>
      <w:pPr>
        <w:pStyle w:val="Normal"/>
        <w:bidi w:val="0"/>
        <w:spacing w:lineRule="auto" w:line="252"/>
        <w:ind w:left="0" w:right="0" w:hanging="0"/>
        <w:jc w:val="left"/>
        <w:rPr>
          <w:del w:id="3083" w:author="Unknown Author" w:date="2022-08-31T19:32:22Z"/>
        </w:rPr>
      </w:pPr>
      <w:del w:id="3082" w:author="Unknown Author" w:date="2022-08-31T19:32:22Z">
        <w:r>
          <w:rPr/>
        </w:r>
      </w:del>
    </w:p>
    <w:p>
      <w:pPr>
        <w:pStyle w:val="TextBody"/>
        <w:bidi w:val="0"/>
        <w:spacing w:lineRule="auto" w:line="252"/>
        <w:ind w:left="0" w:right="0" w:hanging="0"/>
        <w:jc w:val="left"/>
        <w:rPr>
          <w:rFonts w:ascii="apple-system;BlinkMacSystemFont;Segoe UI;Roboto;Oxygen;Ubuntu;Fira Sans;Droid Sans;Helvetica Neue;sans-serif" w:hAnsi="apple-system;BlinkMacSystemFont;Segoe UI;Roboto;Oxygen;Ubuntu;Fira Sans;Droid Sans;Helvetica Neue;sans-serif"/>
          <w:b w:val="false"/>
          <w:b w:val="false"/>
          <w:i w:val="false"/>
          <w:i w:val="false"/>
          <w:caps w:val="false"/>
          <w:smallCaps w:val="false"/>
          <w:color w:val="172B4D"/>
          <w:sz w:val="21"/>
          <w:del w:id="3085" w:author="Unknown Author" w:date="2022-08-31T19:32:22Z"/>
        </w:rPr>
      </w:pPr>
      <w:del w:id="3084" w:author="Unknown Author" w:date="2022-08-31T19:32:22Z">
        <w:r>
          <w:rPr/>
        </w:r>
      </w:del>
    </w:p>
    <w:p>
      <w:pPr>
        <w:pStyle w:val="Normal"/>
        <w:bidi w:val="0"/>
        <w:spacing w:lineRule="auto" w:line="252"/>
        <w:ind w:left="0" w:right="0" w:hanging="0"/>
        <w:jc w:val="left"/>
        <w:rPr>
          <w:rFonts w:ascii="SFMono-Medium;SF Mono;Segoe UI Mono;Roboto Mono;Ubuntu Mono;Menlo;Consolas;Courier;monospace" w:hAnsi="SFMono-Medium;SF Mono;Segoe UI Mono;Roboto Mono;Ubuntu Mono;Menlo;Consolas;Courier;monospace"/>
          <w:b w:val="false"/>
          <w:b w:val="false"/>
          <w:i w:val="false"/>
          <w:i w:val="false"/>
          <w:caps w:val="false"/>
          <w:smallCaps w:val="false"/>
          <w:color w:val="172B4D"/>
          <w:spacing w:val="0"/>
          <w:sz w:val="21"/>
          <w:del w:id="3087" w:author="Unknown Author" w:date="2022-08-31T19:32:22Z"/>
        </w:rPr>
      </w:pPr>
      <w:del w:id="3086" w:author="Unknown Author" w:date="2022-08-31T19:32:22Z">
        <w:r>
          <w:rPr/>
        </w:r>
      </w:del>
    </w:p>
    <w:p>
      <w:pPr>
        <w:pStyle w:val="Normal"/>
        <w:widowControl/>
        <w:numPr>
          <w:ilvl w:val="0"/>
          <w:numId w:val="3"/>
        </w:numPr>
        <w:suppressAutoHyphens w:val="true"/>
        <w:overflowPunct w:val="false"/>
        <w:bidi w:val="0"/>
        <w:spacing w:lineRule="auto" w:line="252" w:before="0" w:after="0"/>
        <w:ind w:left="0" w:right="0" w:hanging="0"/>
        <w:jc w:val="left"/>
        <w:textAlignment w:val="auto"/>
        <w:rPr>
          <w:rFonts w:ascii="SFMono-Medium;SF Mono;Segoe UI Mono;Roboto Mono;Ubuntu Mono;Menlo;Consolas;Courier;monospace" w:hAnsi="SFMono-Medium;SF Mono;Segoe UI Mono;Roboto Mono;Ubuntu Mono;Menlo;Consolas;Courier;monospace"/>
          <w:b w:val="false"/>
          <w:b w:val="false"/>
          <w:i w:val="false"/>
          <w:i w:val="false"/>
          <w:caps w:val="false"/>
          <w:smallCaps w:val="false"/>
          <w:color w:val="172B4D"/>
          <w:spacing w:val="0"/>
          <w:sz w:val="21"/>
          <w:del w:id="3089" w:author="Unknown Author" w:date="2022-08-30T10:23:45Z"/>
        </w:rPr>
      </w:pPr>
      <w:del w:id="3088" w:author="Unknown Author" w:date="2022-08-30T10:23:45Z">
        <w:r>
          <w:rPr>
            <w:rFonts w:ascii="apple-system;BlinkMacSystemFont;Segoe UI;Roboto;Oxygen;Ubuntu;Fira Sans;Droid Sans;Helvetica Neue;sans-serif" w:hAnsi="apple-system;BlinkMacSystemFont;Segoe UI;Roboto;Oxygen;Ubuntu;Fira Sans;Droid Sans;Helvetica Neue;sans-serif"/>
            <w:b w:val="false"/>
            <w:i w:val="false"/>
            <w:caps w:val="false"/>
            <w:smallCaps w:val="false"/>
            <w:color w:val="172B4D"/>
            <w:spacing w:val="0"/>
            <w:sz w:val="21"/>
          </w:rPr>
        </w:r>
      </w:del>
    </w:p>
    <w:p>
      <w:pPr>
        <w:pStyle w:val="Heading2"/>
        <w:numPr>
          <w:ilvl w:val="0"/>
          <w:numId w:val="0"/>
        </w:numPr>
        <w:bidi w:val="0"/>
        <w:ind w:left="0" w:right="0" w:hanging="0"/>
        <w:jc w:val="left"/>
        <w:rPr>
          <w:del w:id="3091" w:author="Unknown Author" w:date="2022-08-30T10:23:45Z"/>
        </w:rPr>
      </w:pPr>
      <w:del w:id="3090" w:author="Unknown Author" w:date="2022-08-30T10:23:45Z">
        <w:r>
          <w:rPr/>
          <w:delText>Gateways Sizes</w:delText>
        </w:r>
      </w:del>
    </w:p>
    <w:p>
      <w:pPr>
        <w:pStyle w:val="Normal"/>
        <w:widowControl/>
        <w:numPr>
          <w:ilvl w:val="0"/>
          <w:numId w:val="3"/>
        </w:numPr>
        <w:suppressAutoHyphens w:val="true"/>
        <w:overflowPunct w:val="false"/>
        <w:bidi w:val="0"/>
        <w:spacing w:lineRule="auto" w:line="252" w:before="0" w:after="0"/>
        <w:ind w:left="0" w:right="0" w:hanging="0"/>
        <w:jc w:val="left"/>
        <w:textAlignment w:val="auto"/>
        <w:rPr>
          <w:rFonts w:ascii="apple-system;BlinkMacSystemFont;Segoe UI;Roboto;Oxygen;Ubuntu;Fira Sans;Droid Sans;Helvetica Neue;sans-serif" w:hAnsi="apple-system;BlinkMacSystemFont;Segoe UI;Roboto;Oxygen;Ubuntu;Fira Sans;Droid Sans;Helvetica Neue;sans-serif"/>
          <w:b w:val="false"/>
          <w:b w:val="false"/>
          <w:i w:val="false"/>
          <w:i w:val="false"/>
          <w:caps w:val="false"/>
          <w:smallCaps w:val="false"/>
          <w:color w:val="172B4D"/>
          <w:spacing w:val="0"/>
          <w:sz w:val="21"/>
          <w:del w:id="3093" w:author="Unknown Author" w:date="2022-08-31T19:32:22Z"/>
        </w:rPr>
      </w:pPr>
      <w:del w:id="3092" w:author="Unknown Author" w:date="2022-08-31T19:32:22Z">
        <w:r>
          <w:rPr>
            <w:rFonts w:ascii="apple-system;BlinkMacSystemFont;Segoe UI;Roboto;Oxygen;Ubuntu;Fira Sans;Droid Sans;Helvetica Neue;sans-serif" w:hAnsi="apple-system;BlinkMacSystemFont;Segoe UI;Roboto;Oxygen;Ubuntu;Fira Sans;Droid Sans;Helvetica Neue;sans-serif"/>
            <w:b w:val="false"/>
            <w:i w:val="false"/>
            <w:caps w:val="false"/>
            <w:smallCaps w:val="false"/>
            <w:color w:val="172B4D"/>
            <w:spacing w:val="0"/>
            <w:sz w:val="21"/>
          </w:rPr>
        </w:r>
      </w:del>
    </w:p>
    <w:p>
      <w:pPr>
        <w:pStyle w:val="Normal"/>
        <w:widowControl/>
        <w:suppressAutoHyphens w:val="true"/>
        <w:overflowPunct w:val="false"/>
        <w:bidi w:val="0"/>
        <w:spacing w:lineRule="auto" w:line="240" w:before="0" w:after="0"/>
        <w:jc w:val="left"/>
        <w:textAlignment w:val="auto"/>
        <w:rPr>
          <w:del w:id="3095" w:author="Unknown Author" w:date="2022-08-31T19:32:22Z"/>
        </w:rPr>
      </w:pPr>
      <w:del w:id="3094" w:author="Unknown Author" w:date="2022-08-31T19:32:22Z">
        <w:r>
          <w:rPr/>
          <w:delText>The images that were deployed for 1.x of the gateway were smaller than necessary, resource wise, for running the 2.0 gateway</w:delText>
        </w:r>
      </w:del>
    </w:p>
    <w:p>
      <w:pPr>
        <w:pStyle w:val="Normal"/>
        <w:widowControl/>
        <w:suppressAutoHyphens w:val="true"/>
        <w:overflowPunct w:val="false"/>
        <w:bidi w:val="0"/>
        <w:spacing w:lineRule="auto" w:line="240" w:before="0" w:after="0"/>
        <w:jc w:val="left"/>
        <w:textAlignment w:val="auto"/>
        <w:rPr>
          <w:del w:id="3097" w:author="Unknown Author" w:date="2022-08-31T19:32:22Z"/>
        </w:rPr>
      </w:pPr>
      <w:del w:id="3096" w:author="Unknown Author" w:date="2022-08-31T19:32:22Z">
        <w:r>
          <w:rPr/>
          <w:delText>The 1.x image requirement: 4cpu, 8GB of ram and 50GBof storage</w:delText>
        </w:r>
      </w:del>
    </w:p>
    <w:p>
      <w:pPr>
        <w:pStyle w:val="Normal"/>
        <w:widowControl/>
        <w:suppressAutoHyphens w:val="true"/>
        <w:overflowPunct w:val="false"/>
        <w:bidi w:val="0"/>
        <w:spacing w:lineRule="auto" w:line="240" w:before="0" w:after="0"/>
        <w:jc w:val="left"/>
        <w:textAlignment w:val="auto"/>
        <w:rPr>
          <w:del w:id="3099" w:author="Unknown Author" w:date="2022-08-31T19:32:22Z"/>
        </w:rPr>
      </w:pPr>
      <w:del w:id="3098" w:author="Unknown Author" w:date="2022-08-31T19:32:22Z">
        <w:r>
          <w:rPr/>
          <w:delText>1.x was designed for MQTT only with limited number of devices, not enough room for adding OTA, Logging, and App Mgmt</w:delText>
        </w:r>
      </w:del>
    </w:p>
    <w:p>
      <w:pPr>
        <w:pStyle w:val="Normal"/>
        <w:widowControl/>
        <w:suppressAutoHyphens w:val="true"/>
        <w:overflowPunct w:val="false"/>
        <w:bidi w:val="0"/>
        <w:spacing w:lineRule="auto" w:line="240" w:before="0" w:after="0"/>
        <w:jc w:val="left"/>
        <w:textAlignment w:val="auto"/>
        <w:rPr>
          <w:del w:id="3101" w:author="Unknown Author" w:date="2022-08-31T19:32:22Z"/>
        </w:rPr>
      </w:pPr>
      <w:del w:id="3100" w:author="Unknown Author" w:date="2022-08-31T19:32:22Z">
        <w:r>
          <w:rPr/>
          <w:delText>1.x had only a single image, no concept of gateway sizes, but is now considered as X-Small.</w:delText>
        </w:r>
      </w:del>
    </w:p>
    <w:p>
      <w:pPr>
        <w:pStyle w:val="Normal"/>
        <w:widowControl/>
        <w:suppressAutoHyphens w:val="true"/>
        <w:overflowPunct w:val="false"/>
        <w:bidi w:val="0"/>
        <w:spacing w:lineRule="auto" w:line="240" w:before="0" w:after="0"/>
        <w:jc w:val="left"/>
        <w:textAlignment w:val="auto"/>
        <w:rPr>
          <w:del w:id="3103" w:author="Unknown Author" w:date="2022-08-31T19:32:22Z"/>
        </w:rPr>
      </w:pPr>
      <w:del w:id="3102" w:author="Unknown Author" w:date="2022-08-31T19:32:22Z">
        <w:r>
          <w:rPr/>
          <w:delText>1.x gateway was targeted at Ubuntu 18.</w:delText>
        </w:r>
      </w:del>
    </w:p>
    <w:p>
      <w:pPr>
        <w:pStyle w:val="Normal"/>
        <w:widowControl/>
        <w:suppressAutoHyphens w:val="true"/>
        <w:overflowPunct w:val="false"/>
        <w:bidi w:val="0"/>
        <w:spacing w:lineRule="auto" w:line="240" w:before="0" w:after="0"/>
        <w:jc w:val="left"/>
        <w:textAlignment w:val="auto"/>
        <w:rPr>
          <w:del w:id="3105" w:author="Unknown Author" w:date="2022-08-31T19:32:22Z"/>
        </w:rPr>
      </w:pPr>
      <w:del w:id="3104" w:author="Unknown Author" w:date="2022-08-31T19:32:22Z">
        <w:r>
          <w:rPr/>
          <w:delText>1.x would stat to fall over with 800 to 1000 devices and needed frequent restarts</w:delText>
        </w:r>
      </w:del>
    </w:p>
    <w:p>
      <w:pPr>
        <w:pStyle w:val="Normal"/>
        <w:widowControl/>
        <w:suppressAutoHyphens w:val="true"/>
        <w:overflowPunct w:val="false"/>
        <w:bidi w:val="0"/>
        <w:spacing w:lineRule="auto" w:line="240" w:before="0" w:after="0"/>
        <w:jc w:val="left"/>
        <w:textAlignment w:val="auto"/>
        <w:rPr>
          <w:del w:id="3108" w:author="Unknown Author" w:date="2022-08-31T19:32:22Z"/>
        </w:rPr>
      </w:pPr>
      <w:del w:id="3106" w:author="Unknown Author" w:date="2022-08-31T19:32:22Z">
        <w:r>
          <w:rPr/>
          <w:delText xml:space="preserve">Real Mel Borne and  </w:delText>
        </w:r>
      </w:del>
      <w:del w:id="3107" w:author="Unknown Author" w:date="2022-08-31T19:32:22Z">
        <w:r>
          <w:rPr>
            <w:rFonts w:eastAsia="Liberation Serif" w:cs="Liberation Serif"/>
            <w:color w:val="auto"/>
            <w:kern w:val="2"/>
            <w:sz w:val="20"/>
            <w:szCs w:val="22"/>
            <w:lang w:val="en-US" w:eastAsia="hi-IN" w:bidi="hi-IN"/>
          </w:rPr>
          <w:delText>were the customers using it and where we started to see the limit of the gw.</w:delText>
        </w:r>
      </w:del>
    </w:p>
    <w:p>
      <w:pPr>
        <w:pStyle w:val="Normal"/>
        <w:widowControl/>
        <w:suppressAutoHyphens w:val="true"/>
        <w:overflowPunct w:val="false"/>
        <w:bidi w:val="0"/>
        <w:spacing w:lineRule="auto" w:line="240" w:before="0" w:after="0"/>
        <w:jc w:val="left"/>
        <w:textAlignment w:val="auto"/>
        <w:rPr>
          <w:del w:id="3110" w:author="Unknown Author" w:date="2022-08-31T19:32:22Z"/>
        </w:rPr>
      </w:pPr>
      <w:del w:id="3109" w:author="Unknown Author" w:date="2022-08-31T19:32:22Z">
        <w:r>
          <w:rPr/>
          <w:delText>That’s why the gw monitoring tool was build to monitor and see when the gw is going down and quickly recover the failed gateways.</w:delText>
        </w:r>
      </w:del>
    </w:p>
    <w:p>
      <w:pPr>
        <w:pStyle w:val="Normal"/>
        <w:widowControl/>
        <w:suppressAutoHyphens w:val="true"/>
        <w:overflowPunct w:val="false"/>
        <w:bidi w:val="0"/>
        <w:spacing w:lineRule="auto" w:line="240" w:before="0" w:after="0"/>
        <w:jc w:val="left"/>
        <w:textAlignment w:val="auto"/>
        <w:rPr>
          <w:del w:id="3112" w:author="Unknown Author" w:date="2022-08-31T19:32:22Z"/>
        </w:rPr>
      </w:pPr>
      <w:del w:id="3111" w:author="Unknown Author" w:date="2022-08-31T19:32:22Z">
        <w:r>
          <w:rPr/>
          <w:delText>Original X-Small gateways should not be upgraded whatsoever</w:delText>
        </w:r>
      </w:del>
    </w:p>
    <w:p>
      <w:pPr>
        <w:pStyle w:val="Normal"/>
        <w:widowControl/>
        <w:suppressAutoHyphens w:val="true"/>
        <w:overflowPunct w:val="false"/>
        <w:bidi w:val="0"/>
        <w:spacing w:lineRule="auto" w:line="240" w:before="0" w:after="0"/>
        <w:jc w:val="left"/>
        <w:textAlignment w:val="auto"/>
        <w:rPr>
          <w:del w:id="3115" w:author="Unknown Author" w:date="2022-08-31T19:32:22Z"/>
        </w:rPr>
      </w:pPr>
      <w:del w:id="3113" w:author="Unknown Author" w:date="2022-08-31T19:32:22Z">
        <w:r>
          <w:rPr/>
          <w:delText xml:space="preserve">Gorav and Andrew, manually fine tune the XS gateways by tweaking the resources in the yaml file, adding limits to the resources a pod can take, otherwise they would be hogging </w:delText>
        </w:r>
      </w:del>
      <w:del w:id="3114" w:author="Unknown Author" w:date="2022-08-31T19:32:22Z">
        <w:r>
          <w:rPr>
            <w:rFonts w:eastAsia="Liberation Serif" w:cs="Liberation Serif"/>
            <w:color w:val="auto"/>
            <w:kern w:val="2"/>
            <w:sz w:val="20"/>
            <w:szCs w:val="22"/>
            <w:lang w:val="en-US" w:eastAsia="hi-IN" w:bidi="hi-IN"/>
          </w:rPr>
          <w:delText>the hole CPU and the memory</w:delText>
        </w:r>
      </w:del>
    </w:p>
    <w:p>
      <w:pPr>
        <w:pStyle w:val="Normal"/>
        <w:widowControl/>
        <w:suppressAutoHyphens w:val="true"/>
        <w:overflowPunct w:val="false"/>
        <w:bidi w:val="0"/>
        <w:spacing w:lineRule="auto" w:line="240" w:before="0" w:after="0"/>
        <w:jc w:val="left"/>
        <w:textAlignment w:val="auto"/>
        <w:rPr>
          <w:del w:id="3117" w:author="Unknown Author" w:date="2022-08-31T19:32:22Z"/>
        </w:rPr>
      </w:pPr>
      <w:del w:id="3116" w:author="Unknown Author" w:date="2022-08-31T19:32:22Z">
        <w:r>
          <w:rPr/>
        </w:r>
      </w:del>
    </w:p>
    <w:p>
      <w:pPr>
        <w:pStyle w:val="Normal"/>
        <w:widowControl/>
        <w:suppressAutoHyphens w:val="true"/>
        <w:overflowPunct w:val="false"/>
        <w:bidi w:val="0"/>
        <w:spacing w:lineRule="auto" w:line="240" w:before="0" w:after="0"/>
        <w:jc w:val="left"/>
        <w:textAlignment w:val="auto"/>
        <w:rPr>
          <w:del w:id="3119" w:author="Unknown Author" w:date="2022-08-31T19:32:22Z"/>
        </w:rPr>
      </w:pPr>
      <w:del w:id="3118" w:author="Unknown Author" w:date="2022-08-31T19:32:22Z">
        <w:r>
          <w:rPr/>
          <w:delText>Landing is needed to have access to other services, e.g. OTA, and Logging</w:delText>
        </w:r>
      </w:del>
    </w:p>
    <w:p>
      <w:pPr>
        <w:pStyle w:val="Normal"/>
        <w:widowControl/>
        <w:suppressAutoHyphens w:val="true"/>
        <w:overflowPunct w:val="false"/>
        <w:bidi w:val="0"/>
        <w:spacing w:lineRule="auto" w:line="240" w:before="0" w:after="0"/>
        <w:jc w:val="left"/>
        <w:textAlignment w:val="auto"/>
        <w:rPr>
          <w:del w:id="3121" w:author="Unknown Author" w:date="2022-08-31T19:32:22Z"/>
        </w:rPr>
      </w:pPr>
      <w:del w:id="3120" w:author="Unknown Author" w:date="2022-08-31T19:32:22Z">
        <w:r>
          <w:rPr/>
        </w:r>
      </w:del>
    </w:p>
    <w:p>
      <w:pPr>
        <w:pStyle w:val="Normal"/>
        <w:widowControl/>
        <w:suppressAutoHyphens w:val="true"/>
        <w:overflowPunct w:val="false"/>
        <w:bidi w:val="0"/>
        <w:spacing w:lineRule="auto" w:line="240" w:before="0" w:after="0"/>
        <w:jc w:val="left"/>
        <w:textAlignment w:val="auto"/>
        <w:rPr>
          <w:del w:id="3123" w:author="Unknown Author" w:date="2022-08-31T19:32:22Z"/>
        </w:rPr>
      </w:pPr>
      <w:del w:id="3122" w:author="Unknown Author" w:date="2022-08-31T19:32:22Z">
        <w:r>
          <w:rPr/>
          <w:delText>For AMIE gateway 2.0, Ubuntu 20 image, we ended up supporting M, L , &amp; XL.</w:delText>
        </w:r>
      </w:del>
    </w:p>
    <w:p>
      <w:pPr>
        <w:pStyle w:val="Normal"/>
        <w:widowControl/>
        <w:suppressAutoHyphens w:val="true"/>
        <w:overflowPunct w:val="false"/>
        <w:bidi w:val="0"/>
        <w:spacing w:lineRule="auto" w:line="240" w:before="0" w:after="0"/>
        <w:jc w:val="left"/>
        <w:textAlignment w:val="auto"/>
        <w:rPr>
          <w:del w:id="3125" w:author="Unknown Author" w:date="2022-08-31T19:32:22Z"/>
        </w:rPr>
      </w:pPr>
      <w:del w:id="3124" w:author="Unknown Author" w:date="2022-08-31T19:32:22Z">
        <w:r>
          <w:rPr/>
        </w:r>
      </w:del>
    </w:p>
    <w:p>
      <w:pPr>
        <w:pStyle w:val="Normal"/>
        <w:widowControl/>
        <w:suppressAutoHyphens w:val="true"/>
        <w:overflowPunct w:val="false"/>
        <w:bidi w:val="0"/>
        <w:spacing w:lineRule="auto" w:line="240" w:before="0" w:after="0"/>
        <w:jc w:val="left"/>
        <w:textAlignment w:val="auto"/>
        <w:rPr>
          <w:del w:id="3127" w:author="Unknown Author" w:date="2022-08-31T19:32:22Z"/>
        </w:rPr>
      </w:pPr>
      <w:del w:id="3126" w:author="Unknown Author" w:date="2022-08-31T19:32:22Z">
        <w:r>
          <w:rPr/>
          <w:delText>Still support the Small gateway for 2.0, URL to the admin guide and special request.</w:delText>
        </w:r>
      </w:del>
    </w:p>
    <w:p>
      <w:pPr>
        <w:pStyle w:val="Normal"/>
        <w:widowControl/>
        <w:suppressAutoHyphens w:val="true"/>
        <w:overflowPunct w:val="false"/>
        <w:bidi w:val="0"/>
        <w:spacing w:lineRule="auto" w:line="240" w:before="0" w:after="0"/>
        <w:jc w:val="left"/>
        <w:textAlignment w:val="auto"/>
        <w:rPr>
          <w:del w:id="3131" w:author="Unknown Author" w:date="2022-08-31T19:32:22Z"/>
        </w:rPr>
      </w:pPr>
      <w:del w:id="3128" w:author="Unknown Author" w:date="2022-08-31T19:32:22Z">
        <w:r>
          <w:rPr/>
          <w:delText xml:space="preserve">Requirements for the Small gw for 2.0:  4cpu, 8GB of RAM and </w:delText>
        </w:r>
      </w:del>
      <w:del w:id="3129" w:author="Unknown Author" w:date="2022-08-31T19:32:22Z">
        <w:r>
          <w:rPr>
            <w:rFonts w:eastAsia="Liberation Serif" w:cs="Liberation Serif"/>
            <w:color w:val="auto"/>
            <w:kern w:val="2"/>
            <w:sz w:val="20"/>
            <w:szCs w:val="22"/>
            <w:lang w:val="en-US" w:eastAsia="hi-IN" w:bidi="hi-IN"/>
          </w:rPr>
          <w:delText>100GB</w:delText>
        </w:r>
      </w:del>
      <w:del w:id="3130" w:author="Unknown Author" w:date="2022-08-31T19:32:22Z">
        <w:r>
          <w:rPr/>
          <w:delText xml:space="preserve"> of storage</w:delText>
        </w:r>
      </w:del>
    </w:p>
    <w:p>
      <w:pPr>
        <w:pStyle w:val="Normal"/>
        <w:widowControl/>
        <w:suppressAutoHyphens w:val="true"/>
        <w:overflowPunct w:val="false"/>
        <w:bidi w:val="0"/>
        <w:spacing w:lineRule="auto" w:line="240" w:before="0" w:after="0"/>
        <w:jc w:val="left"/>
        <w:textAlignment w:val="auto"/>
        <w:rPr>
          <w:del w:id="3133" w:author="Unknown Author" w:date="2022-08-31T19:32:22Z"/>
        </w:rPr>
      </w:pPr>
      <w:del w:id="3132" w:author="Unknown Author" w:date="2022-08-31T19:32:22Z">
        <w:r>
          <w:rPr/>
          <w:delText>We don’t recommend upgrading the Small gws either even for moderate size devices.</w:delText>
        </w:r>
      </w:del>
    </w:p>
    <w:p>
      <w:pPr>
        <w:pStyle w:val="Normal"/>
        <w:widowControl/>
        <w:suppressAutoHyphens w:val="true"/>
        <w:overflowPunct w:val="false"/>
        <w:bidi w:val="0"/>
        <w:spacing w:lineRule="auto" w:line="240" w:before="0" w:after="0"/>
        <w:jc w:val="left"/>
        <w:textAlignment w:val="auto"/>
        <w:rPr>
          <w:del w:id="3136" w:author="Unknown Author" w:date="2022-08-31T19:32:22Z"/>
        </w:rPr>
      </w:pPr>
      <w:del w:id="3134" w:author="Unknown Author" w:date="2022-08-31T19:32:22Z">
        <w:r>
          <w:rPr/>
          <w:delText xml:space="preserve">It works, but it will be very slow and not a good UX </w:delText>
        </w:r>
      </w:del>
      <w:del w:id="3135" w:author="Unknown Author" w:date="2022-08-31T19:32:22Z">
        <w:r>
          <w:rPr>
            <w:rFonts w:eastAsia="Liberation Serif" w:cs="Liberation Serif"/>
            <w:color w:val="auto"/>
            <w:kern w:val="2"/>
            <w:sz w:val="20"/>
            <w:szCs w:val="22"/>
            <w:lang w:val="en-US" w:eastAsia="hi-IN" w:bidi="hi-IN"/>
          </w:rPr>
          <w:delText>for the admin.</w:delText>
        </w:r>
      </w:del>
    </w:p>
    <w:p>
      <w:pPr>
        <w:pStyle w:val="Normal"/>
        <w:widowControl/>
        <w:suppressAutoHyphens w:val="true"/>
        <w:overflowPunct w:val="false"/>
        <w:bidi w:val="0"/>
        <w:spacing w:lineRule="auto" w:line="240" w:before="0" w:after="0"/>
        <w:jc w:val="left"/>
        <w:textAlignment w:val="auto"/>
        <w:rPr>
          <w:del w:id="3138" w:author="Unknown Author" w:date="2022-08-31T19:32:22Z"/>
        </w:rPr>
      </w:pPr>
      <w:del w:id="3137" w:author="Unknown Author" w:date="2022-08-31T19:32:22Z">
        <w:r>
          <w:rPr/>
        </w:r>
      </w:del>
    </w:p>
    <w:p>
      <w:pPr>
        <w:pStyle w:val="Normal"/>
        <w:widowControl/>
        <w:suppressAutoHyphens w:val="true"/>
        <w:overflowPunct w:val="false"/>
        <w:bidi w:val="0"/>
        <w:spacing w:lineRule="auto" w:line="240" w:before="0" w:after="0"/>
        <w:jc w:val="left"/>
        <w:textAlignment w:val="auto"/>
        <w:rPr>
          <w:del w:id="3140" w:author="Unknown Author" w:date="2022-08-31T19:32:22Z"/>
        </w:rPr>
      </w:pPr>
      <w:del w:id="3139" w:author="Unknown Author" w:date="2022-08-31T19:32:22Z">
        <w:r>
          <w:rPr/>
          <w:delText>In gateway 2.0 when it deploys and first loads up on the gateway, there’s a step that runs on the gateway and checks how much CPU, memory, and storage available and dynamically allocates and split these resources evenly among all of the services.</w:delText>
        </w:r>
      </w:del>
    </w:p>
    <w:p>
      <w:pPr>
        <w:pStyle w:val="Normal"/>
        <w:widowControl/>
        <w:suppressAutoHyphens w:val="true"/>
        <w:overflowPunct w:val="false"/>
        <w:bidi w:val="0"/>
        <w:spacing w:lineRule="auto" w:line="240" w:before="0" w:after="0"/>
        <w:jc w:val="left"/>
        <w:textAlignment w:val="auto"/>
        <w:rPr>
          <w:del w:id="3142" w:author="Unknown Author" w:date="2022-08-31T19:32:22Z"/>
        </w:rPr>
      </w:pPr>
      <w:del w:id="3141" w:author="Unknown Author" w:date="2022-08-31T19:32:22Z">
        <w:r>
          <w:rPr/>
          <w:delText>The script that does the dynamic allocation on the gateway, does check to see which OVA is installed, and does not care or knows what size gateway it’s running on, it just finds what resources are available and allocates bases of off that. It also means that you can run it on an existing machine. So, if you have a gateway with bunch of files on it, running the script takes the currently available disk-space and splits it among the services.</w:delText>
        </w:r>
      </w:del>
    </w:p>
    <w:p>
      <w:pPr>
        <w:pStyle w:val="Normal"/>
        <w:widowControl/>
        <w:suppressAutoHyphens w:val="true"/>
        <w:overflowPunct w:val="false"/>
        <w:bidi w:val="0"/>
        <w:spacing w:lineRule="auto" w:line="240" w:before="0" w:after="0"/>
        <w:jc w:val="left"/>
        <w:textAlignment w:val="auto"/>
        <w:rPr>
          <w:del w:id="3144" w:author="Unknown Author" w:date="2022-08-31T19:32:22Z"/>
        </w:rPr>
      </w:pPr>
      <w:del w:id="3143" w:author="Unknown Author" w:date="2022-08-31T19:32:22Z">
        <w:r>
          <w:rPr/>
        </w:r>
      </w:del>
    </w:p>
    <w:p>
      <w:pPr>
        <w:pStyle w:val="Normal"/>
        <w:widowControl/>
        <w:suppressAutoHyphens w:val="true"/>
        <w:overflowPunct w:val="false"/>
        <w:bidi w:val="0"/>
        <w:spacing w:lineRule="auto" w:line="240" w:before="0" w:after="0"/>
        <w:jc w:val="left"/>
        <w:textAlignment w:val="auto"/>
        <w:rPr>
          <w:del w:id="3146" w:author="Unknown Author" w:date="2022-08-31T19:32:22Z"/>
        </w:rPr>
      </w:pPr>
      <w:del w:id="3145" w:author="Unknown Author" w:date="2022-08-31T19:32:22Z">
        <w:r>
          <w:rPr/>
          <w:delText xml:space="preserve">There’s a Lambda that runs once a minute, checks to see if there are new registered gateways, and using the AWS SSM shells into the machine to see if they are available. </w:delText>
        </w:r>
      </w:del>
    </w:p>
    <w:p>
      <w:pPr>
        <w:pStyle w:val="Normal"/>
        <w:widowControl/>
        <w:suppressAutoHyphens w:val="true"/>
        <w:overflowPunct w:val="false"/>
        <w:bidi w:val="0"/>
        <w:spacing w:lineRule="auto" w:line="240" w:before="0" w:after="0"/>
        <w:jc w:val="left"/>
        <w:textAlignment w:val="auto"/>
        <w:rPr>
          <w:del w:id="3148" w:author="Unknown Author" w:date="2022-08-31T19:32:22Z"/>
        </w:rPr>
      </w:pPr>
      <w:del w:id="3147" w:author="Unknown Author" w:date="2022-08-31T19:32:22Z">
        <w:r>
          <w:rPr/>
          <w:delText>Correction, it used to be a Lambda, but this functionality is now a container that runs in AWS called AMIE gateway prep EKS in the AWS CodeCommit.</w:delText>
        </w:r>
      </w:del>
    </w:p>
    <w:p>
      <w:pPr>
        <w:pStyle w:val="Normal"/>
        <w:widowControl/>
        <w:suppressAutoHyphens w:val="true"/>
        <w:overflowPunct w:val="false"/>
        <w:bidi w:val="0"/>
        <w:spacing w:lineRule="auto" w:line="240" w:before="0" w:after="0"/>
        <w:jc w:val="left"/>
        <w:textAlignment w:val="auto"/>
        <w:rPr>
          <w:del w:id="3150" w:author="Unknown Author" w:date="2022-08-31T19:32:22Z"/>
        </w:rPr>
      </w:pPr>
      <w:del w:id="3149" w:author="Unknown Author" w:date="2022-08-31T19:32:22Z">
        <w:r>
          <w:rPr/>
        </w:r>
      </w:del>
    </w:p>
    <w:p>
      <w:pPr>
        <w:pStyle w:val="Normal"/>
        <w:widowControl/>
        <w:suppressAutoHyphens w:val="true"/>
        <w:overflowPunct w:val="false"/>
        <w:bidi w:val="0"/>
        <w:spacing w:lineRule="auto" w:line="240" w:before="0" w:after="0"/>
        <w:jc w:val="left"/>
        <w:textAlignment w:val="auto"/>
        <w:rPr>
          <w:del w:id="3154" w:author="Unknown Author" w:date="2022-08-31T19:32:22Z"/>
        </w:rPr>
      </w:pPr>
      <w:del w:id="3151" w:author="Unknown Author" w:date="2022-08-31T19:32:22Z">
        <w:r>
          <w:rPr/>
          <w:delText xml:space="preserve">The yaml files go through </w:delText>
        </w:r>
      </w:del>
      <w:del w:id="3152" w:author="Unknown Author" w:date="2022-08-31T19:32:22Z">
        <w:r>
          <w:rPr>
            <w:rFonts w:eastAsia="Liberation Serif" w:cs="Liberation Serif"/>
            <w:color w:val="auto"/>
            <w:kern w:val="2"/>
            <w:sz w:val="20"/>
            <w:szCs w:val="22"/>
            <w:lang w:val="en-US" w:eastAsia="hi-IN" w:bidi="hi-IN"/>
          </w:rPr>
          <w:delText>a two step enrichment steps</w:delText>
        </w:r>
      </w:del>
      <w:del w:id="3153" w:author="Unknown Author" w:date="2022-08-31T19:32:22Z">
        <w:r>
          <w:rPr/>
          <w:delText>. The first part takes place in the cloud (AMIE gateway prep EKS?). It assigns the URLs, the,account ID, the gateway ID, the org ID, all that sort of stuff, before it’s send down to the gateway. So, they are partially enriched in the cloud before it goes down to the gateway. Then on the gateway, the second part, it runs the dynamic allocation script, it’s a Node.js script which does the rest of enriching. There are a couple of more variables, CPU, RAM, and storage limits that it’ll add into the yaml file.</w:delText>
        </w:r>
      </w:del>
    </w:p>
    <w:p>
      <w:pPr>
        <w:pStyle w:val="Normal"/>
        <w:widowControl/>
        <w:suppressAutoHyphens w:val="true"/>
        <w:overflowPunct w:val="false"/>
        <w:bidi w:val="0"/>
        <w:spacing w:lineRule="auto" w:line="240" w:before="0" w:after="0"/>
        <w:jc w:val="left"/>
        <w:textAlignment w:val="auto"/>
        <w:rPr>
          <w:del w:id="3156" w:author="Unknown Author" w:date="2022-08-31T19:32:22Z"/>
        </w:rPr>
      </w:pPr>
      <w:del w:id="3155" w:author="Unknown Author" w:date="2022-08-31T19:32:22Z">
        <w:r>
          <w:rPr/>
        </w:r>
      </w:del>
    </w:p>
    <w:p>
      <w:pPr>
        <w:pStyle w:val="Normal"/>
        <w:widowControl/>
        <w:suppressAutoHyphens w:val="true"/>
        <w:overflowPunct w:val="false"/>
        <w:bidi w:val="0"/>
        <w:spacing w:lineRule="auto" w:line="240" w:before="0" w:after="0"/>
        <w:jc w:val="left"/>
        <w:textAlignment w:val="auto"/>
        <w:rPr>
          <w:del w:id="3158" w:author="Unknown Author" w:date="2022-08-31T19:32:22Z"/>
        </w:rPr>
      </w:pPr>
      <w:del w:id="3157" w:author="Unknown Author" w:date="2022-08-31T19:32:22Z">
        <w:r>
          <w:rPr/>
          <w:delText>Caution: The OVA resources may be changed by the customers after the dynamic allocation, this can end up with unpredictable results.</w:delText>
        </w:r>
      </w:del>
    </w:p>
    <w:p>
      <w:pPr>
        <w:pStyle w:val="Normal"/>
        <w:widowControl/>
        <w:suppressAutoHyphens w:val="true"/>
        <w:overflowPunct w:val="false"/>
        <w:bidi w:val="0"/>
        <w:spacing w:lineRule="auto" w:line="240" w:before="0" w:after="0"/>
        <w:jc w:val="left"/>
        <w:textAlignment w:val="auto"/>
        <w:rPr>
          <w:del w:id="3160" w:author="Unknown Author" w:date="2022-08-31T19:32:22Z"/>
        </w:rPr>
      </w:pPr>
      <w:del w:id="3159" w:author="Unknown Author" w:date="2022-08-31T19:32:22Z">
        <w:r>
          <w:rPr/>
        </w:r>
      </w:del>
    </w:p>
    <w:p>
      <w:pPr>
        <w:pStyle w:val="Normal"/>
        <w:widowControl/>
        <w:suppressAutoHyphens w:val="true"/>
        <w:overflowPunct w:val="false"/>
        <w:bidi w:val="0"/>
        <w:spacing w:lineRule="auto" w:line="240" w:before="0" w:after="0"/>
        <w:jc w:val="left"/>
        <w:textAlignment w:val="auto"/>
        <w:rPr>
          <w:del w:id="3162" w:author="Unknown Author" w:date="2022-08-31T19:32:22Z"/>
        </w:rPr>
      </w:pPr>
      <w:del w:id="3161" w:author="Unknown Author" w:date="2022-08-31T19:32:22Z">
        <w:r>
          <w:rPr/>
          <w:delText>Take a backup of the DB, the same way you do in SAM 1.x</w:delText>
        </w:r>
      </w:del>
    </w:p>
    <w:p>
      <w:pPr>
        <w:pStyle w:val="Normal"/>
        <w:widowControl/>
        <w:suppressAutoHyphens w:val="true"/>
        <w:overflowPunct w:val="false"/>
        <w:bidi w:val="0"/>
        <w:spacing w:lineRule="auto" w:line="240" w:before="0" w:after="0"/>
        <w:jc w:val="left"/>
        <w:textAlignment w:val="auto"/>
        <w:rPr>
          <w:del w:id="3164" w:author="Unknown Author" w:date="2022-08-31T19:32:22Z"/>
        </w:rPr>
      </w:pPr>
      <w:del w:id="3163" w:author="Unknown Author" w:date="2022-08-31T19:32:22Z">
        <w:r>
          <w:rPr/>
          <w:delText>push the 22R1 into production</w:delText>
        </w:r>
      </w:del>
    </w:p>
    <w:p>
      <w:pPr>
        <w:pStyle w:val="Normal"/>
        <w:widowControl/>
        <w:suppressAutoHyphens w:val="true"/>
        <w:overflowPunct w:val="false"/>
        <w:bidi w:val="0"/>
        <w:spacing w:lineRule="auto" w:line="240" w:before="0" w:after="0"/>
        <w:jc w:val="left"/>
        <w:textAlignment w:val="auto"/>
        <w:rPr>
          <w:del w:id="3166" w:author="Unknown Author" w:date="2022-08-31T19:32:22Z"/>
        </w:rPr>
      </w:pPr>
      <w:del w:id="3165" w:author="Unknown Author" w:date="2022-08-31T19:32:22Z">
        <w:r>
          <w:rPr/>
          <w:delText>Delete the SAM back-end pod.</w:delText>
        </w:r>
      </w:del>
    </w:p>
    <w:p>
      <w:pPr>
        <w:pStyle w:val="Normal"/>
        <w:widowControl/>
        <w:suppressAutoHyphens w:val="true"/>
        <w:overflowPunct w:val="false"/>
        <w:bidi w:val="0"/>
        <w:spacing w:lineRule="auto" w:line="240" w:before="0" w:after="0"/>
        <w:jc w:val="left"/>
        <w:textAlignment w:val="auto"/>
        <w:rPr>
          <w:del w:id="3168" w:author="Unknown Author" w:date="2022-08-31T19:32:22Z"/>
        </w:rPr>
      </w:pPr>
      <w:del w:id="3167" w:author="Unknown Author" w:date="2022-08-31T19:32:22Z">
        <w:r>
          <w:rPr/>
        </w:r>
      </w:del>
    </w:p>
    <w:p>
      <w:pPr>
        <w:pStyle w:val="Normal"/>
        <w:widowControl/>
        <w:suppressAutoHyphens w:val="true"/>
        <w:overflowPunct w:val="false"/>
        <w:bidi w:val="0"/>
        <w:spacing w:lineRule="auto" w:line="240" w:before="0" w:after="0"/>
        <w:jc w:val="left"/>
        <w:textAlignment w:val="auto"/>
        <w:rPr>
          <w:del w:id="3170" w:author="Unknown Author" w:date="2022-08-31T19:32:22Z"/>
        </w:rPr>
      </w:pPr>
      <w:del w:id="3169" w:author="Unknown Author" w:date="2022-08-31T19:32:22Z">
        <w:r>
          <w:rPr/>
          <w:delText xml:space="preserve">In terms of building images on a machine. Priyanka </w:delText>
        </w:r>
      </w:del>
    </w:p>
    <w:p>
      <w:pPr>
        <w:pStyle w:val="Normal"/>
        <w:widowControl/>
        <w:suppressAutoHyphens w:val="true"/>
        <w:overflowPunct w:val="false"/>
        <w:bidi w:val="0"/>
        <w:spacing w:lineRule="auto" w:line="240" w:before="0" w:after="0"/>
        <w:jc w:val="left"/>
        <w:textAlignment w:val="auto"/>
        <w:rPr>
          <w:del w:id="3172" w:author="Unknown Author" w:date="2022-08-31T19:32:22Z"/>
        </w:rPr>
      </w:pPr>
      <w:del w:id="3171" w:author="Unknown Author" w:date="2022-08-31T19:32:22Z">
        <w:r>
          <w:rPr/>
        </w:r>
      </w:del>
    </w:p>
    <w:p>
      <w:pPr>
        <w:pStyle w:val="Normal"/>
        <w:widowControl/>
        <w:suppressAutoHyphens w:val="true"/>
        <w:overflowPunct w:val="false"/>
        <w:bidi w:val="0"/>
        <w:spacing w:lineRule="auto" w:line="240" w:before="0" w:after="0"/>
        <w:jc w:val="left"/>
        <w:textAlignment w:val="auto"/>
        <w:rPr>
          <w:del w:id="3174" w:author="Unknown Author" w:date="2022-08-31T19:32:22Z"/>
        </w:rPr>
      </w:pPr>
      <w:del w:id="3173" w:author="Unknown Author" w:date="2022-08-31T19:32:22Z">
        <w:r>
          <w:rPr/>
        </w:r>
      </w:del>
    </w:p>
    <w:p>
      <w:pPr>
        <w:pStyle w:val="Normal"/>
        <w:widowControl/>
        <w:suppressAutoHyphens w:val="true"/>
        <w:overflowPunct w:val="false"/>
        <w:bidi w:val="0"/>
        <w:spacing w:lineRule="auto" w:line="240" w:before="0" w:after="0"/>
        <w:jc w:val="left"/>
        <w:textAlignment w:val="auto"/>
        <w:rPr>
          <w:del w:id="3176" w:author="Unknown Author" w:date="2022-08-31T19:32:22Z"/>
        </w:rPr>
      </w:pPr>
      <w:del w:id="3175" w:author="Unknown Author" w:date="2022-08-31T19:32:22Z">
        <w:r>
          <w:rPr/>
          <w:delText>SAM 1.6 and SAM 2.0 identical on back-end, ANgular -&gt; React, Certificate since the domain</w:delText>
        </w:r>
      </w:del>
    </w:p>
    <w:p>
      <w:pPr>
        <w:pStyle w:val="Normal"/>
        <w:widowControl/>
        <w:suppressAutoHyphens w:val="true"/>
        <w:overflowPunct w:val="false"/>
        <w:bidi w:val="0"/>
        <w:spacing w:lineRule="auto" w:line="240" w:before="0" w:after="0"/>
        <w:jc w:val="left"/>
        <w:textAlignment w:val="auto"/>
        <w:rPr>
          <w:del w:id="3178" w:author="Unknown Author" w:date="2022-08-31T19:32:22Z"/>
        </w:rPr>
      </w:pPr>
      <w:del w:id="3177" w:author="Unknown Author" w:date="2022-08-31T19:32:22Z">
        <w:r>
          <w:rPr/>
          <w:delText>SAM 1.7 and SAM 2.0.1</w:delText>
        </w:r>
      </w:del>
    </w:p>
    <w:p>
      <w:pPr>
        <w:pStyle w:val="Normal"/>
        <w:widowControl/>
        <w:suppressAutoHyphens w:val="true"/>
        <w:overflowPunct w:val="false"/>
        <w:bidi w:val="0"/>
        <w:spacing w:lineRule="auto" w:line="240" w:before="0" w:after="0"/>
        <w:jc w:val="left"/>
        <w:textAlignment w:val="auto"/>
        <w:rPr>
          <w:del w:id="3180" w:author="Unknown Author" w:date="2022-08-31T19:32:22Z"/>
        </w:rPr>
      </w:pPr>
      <w:del w:id="3179" w:author="Unknown Author" w:date="2022-08-31T19:32:22Z">
        <w:r>
          <w:rPr/>
          <w:delText xml:space="preserve">SAM database </w:delText>
        </w:r>
      </w:del>
    </w:p>
    <w:p>
      <w:pPr>
        <w:pStyle w:val="Normal"/>
        <w:widowControl/>
        <w:suppressAutoHyphens w:val="true"/>
        <w:overflowPunct w:val="false"/>
        <w:bidi w:val="0"/>
        <w:spacing w:lineRule="auto" w:line="240" w:before="0" w:after="0"/>
        <w:jc w:val="left"/>
        <w:textAlignment w:val="auto"/>
        <w:rPr>
          <w:del w:id="3182" w:author="Unknown Author" w:date="2022-08-31T19:32:22Z"/>
        </w:rPr>
      </w:pPr>
      <w:del w:id="3181" w:author="Unknown Author" w:date="2022-08-31T19:32:22Z">
        <w:r>
          <w:rPr/>
          <w:delText>Backup needed volume?</w:delText>
        </w:r>
      </w:del>
    </w:p>
    <w:p>
      <w:pPr>
        <w:pStyle w:val="Normal"/>
        <w:widowControl/>
        <w:suppressAutoHyphens w:val="true"/>
        <w:overflowPunct w:val="false"/>
        <w:bidi w:val="0"/>
        <w:spacing w:lineRule="auto" w:line="240" w:before="0" w:after="0"/>
        <w:jc w:val="left"/>
        <w:textAlignment w:val="auto"/>
        <w:rPr>
          <w:del w:id="3184" w:author="Unknown Author" w:date="2022-08-31T19:32:22Z"/>
        </w:rPr>
      </w:pPr>
      <w:del w:id="3183" w:author="Unknown Author" w:date="2022-08-31T19:32:22Z">
        <w:r>
          <w:rPr/>
          <w:delText>home/rancher/sam</w:delText>
        </w:r>
      </w:del>
    </w:p>
    <w:p>
      <w:pPr>
        <w:pStyle w:val="Heading3"/>
        <w:numPr>
          <w:ilvl w:val="0"/>
          <w:numId w:val="7"/>
        </w:numPr>
        <w:bidi w:val="0"/>
        <w:spacing w:lineRule="auto" w:line="252"/>
        <w:ind w:left="0" w:right="0" w:hanging="0"/>
        <w:jc w:val="left"/>
        <w:rPr>
          <w:del w:id="3186" w:author="Unknown Author" w:date="2022-08-31T19:32:22Z"/>
        </w:rPr>
      </w:pPr>
      <w:del w:id="3185" w:author="Unknown Author" w:date="2022-08-31T19:32:22Z">
        <w:r>
          <w:rPr/>
          <w:delText>Take Away</w:delText>
        </w:r>
      </w:del>
    </w:p>
    <w:p>
      <w:pPr>
        <w:pStyle w:val="Normal"/>
        <w:numPr>
          <w:ilvl w:val="0"/>
          <w:numId w:val="22"/>
        </w:numPr>
        <w:bidi w:val="0"/>
        <w:spacing w:lineRule="auto" w:line="252"/>
        <w:ind w:left="720" w:right="0" w:hanging="360"/>
        <w:jc w:val="left"/>
        <w:rPr>
          <w:del w:id="3188" w:author="Unknown Author" w:date="2022-08-31T19:32:22Z"/>
        </w:rPr>
      </w:pPr>
      <w:del w:id="3187" w:author="Unknown Author" w:date="2022-08-31T19:32:22Z">
        <w:r>
          <w:rPr/>
          <w:delText>Create version control for Lambdas</w:delText>
        </w:r>
      </w:del>
    </w:p>
    <w:p>
      <w:pPr>
        <w:pStyle w:val="Normal"/>
        <w:widowControl/>
        <w:numPr>
          <w:ilvl w:val="0"/>
          <w:numId w:val="3"/>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3190" w:author="Unknown Author" w:date="2022-08-30T10:24:15Z"/>
        </w:rPr>
      </w:pPr>
      <w:del w:id="3189" w:author="Unknown Author" w:date="2022-08-31T19:32:22Z">
        <w:r>
          <w:rPr/>
          <w:delText>Layer Lambdas and pull out common code</w:delText>
        </w:r>
      </w:del>
    </w:p>
    <w:p>
      <w:pPr>
        <w:pStyle w:val="Normal"/>
        <w:widowControl/>
        <w:numPr>
          <w:ilvl w:val="0"/>
          <w:numId w:val="22"/>
        </w:numPr>
        <w:suppressAutoHyphens w:val="true"/>
        <w:overflowPunct w:val="false"/>
        <w:bidi w:val="0"/>
        <w:spacing w:lineRule="auto" w:line="252" w:before="0" w:after="0"/>
        <w:ind w:left="720" w:right="0" w:hanging="36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3192" w:author="Unknown Author" w:date="2022-08-31T19:32:22Z"/>
        </w:rPr>
      </w:pPr>
      <w:del w:id="3191" w:author="Unknown Author" w:date="2022-08-31T19:32:22Z">
        <w:r>
          <w:rPr/>
        </w:r>
      </w:del>
    </w:p>
    <w:p>
      <w:pPr>
        <w:pStyle w:val="Normal"/>
        <w:widowControl/>
        <w:suppressAutoHyphens w:val="true"/>
        <w:overflowPunct w:val="false"/>
        <w:bidi w:val="0"/>
        <w:spacing w:lineRule="auto" w:line="252" w:before="0" w:after="0"/>
        <w:ind w:right="0" w:hanging="0"/>
        <w:jc w:val="left"/>
        <w:textAlignment w:val="auto"/>
        <w:rPr>
          <w:del w:id="3194" w:author="Unknown Author" w:date="2022-08-31T19:32:22Z"/>
        </w:rPr>
      </w:pPr>
      <w:del w:id="3193" w:author="Unknown Author" w:date="2022-08-31T19:32:22Z">
        <w:r>
          <w:rPr/>
        </w:r>
      </w:del>
    </w:p>
    <w:p>
      <w:pPr>
        <w:pStyle w:val="Normal"/>
        <w:bidi w:val="0"/>
        <w:spacing w:lineRule="auto" w:line="252"/>
        <w:jc w:val="left"/>
        <w:rPr>
          <w:rFonts w:ascii="Poppins;sans-serif" w:hAnsi="Poppins;sans-serif"/>
          <w:b w:val="false"/>
          <w:b w:val="false"/>
          <w:i w:val="false"/>
          <w:i w:val="false"/>
          <w:caps w:val="false"/>
          <w:smallCaps w:val="false"/>
          <w:spacing w:val="0"/>
          <w:sz w:val="21"/>
          <w:del w:id="3196" w:author="Unknown Author" w:date="2022-08-31T19:32:22Z"/>
        </w:rPr>
      </w:pPr>
      <w:del w:id="3195" w:author="Unknown Author" w:date="2022-08-31T19:32:22Z">
        <w:r>
          <w:rPr/>
        </w:r>
      </w:del>
    </w:p>
    <w:p>
      <w:pPr>
        <w:pStyle w:val="Normal"/>
        <w:bidi w:val="0"/>
        <w:spacing w:lineRule="auto" w:line="252"/>
        <w:jc w:val="left"/>
        <w:rPr>
          <w:del w:id="3198" w:author="Unknown Author" w:date="2022-08-31T19:32:22Z"/>
        </w:rPr>
      </w:pPr>
      <w:del w:id="3197" w:author="Unknown Author" w:date="2022-08-31T19:32:22Z">
        <w:r>
          <w:rPr/>
        </w:r>
      </w:del>
    </w:p>
    <w:p>
      <w:pPr>
        <w:pStyle w:val="Normal"/>
        <w:widowControl/>
        <w:bidi w:val="0"/>
        <w:spacing w:lineRule="auto" w:line="252"/>
        <w:ind w:left="0" w:right="0" w:hanging="0"/>
        <w:jc w:val="left"/>
        <w:rPr>
          <w:rFonts w:ascii="Poppins;sans-serif" w:hAnsi="Poppins;sans-serif"/>
          <w:b w:val="false"/>
          <w:b w:val="false"/>
          <w:i w:val="false"/>
          <w:i w:val="false"/>
          <w:caps w:val="false"/>
          <w:smallCaps w:val="false"/>
          <w:color w:val="000000"/>
          <w:spacing w:val="0"/>
          <w:sz w:val="21"/>
          <w:del w:id="3200" w:author="Unknown Author" w:date="2022-08-31T19:32:22Z"/>
        </w:rPr>
      </w:pPr>
      <w:del w:id="3199" w:author="Unknown Author" w:date="2022-08-31T19:32:22Z">
        <w:r>
          <w:rPr/>
        </w:r>
      </w:del>
    </w:p>
    <w:p>
      <w:pPr>
        <w:pStyle w:val="Heading3"/>
        <w:numPr>
          <w:ilvl w:val="2"/>
          <w:numId w:val="3"/>
        </w:numPr>
        <w:bidi w:val="0"/>
        <w:jc w:val="left"/>
        <w:rPr>
          <w:del w:id="3202" w:author="Unknown Author" w:date="2022-08-31T19:32:22Z"/>
        </w:rPr>
      </w:pPr>
      <w:del w:id="3201" w:author="Unknown Author" w:date="2022-08-31T19:32:22Z">
        <w:r>
          <w:rPr/>
        </w:r>
      </w:del>
    </w:p>
    <w:p>
      <w:pPr>
        <w:pStyle w:val="Normal"/>
        <w:widowControl/>
        <w:bidi w:val="0"/>
        <w:spacing w:lineRule="auto" w:line="252"/>
        <w:ind w:left="0" w:right="0" w:hanging="0"/>
        <w:jc w:val="left"/>
        <w:rPr>
          <w:rFonts w:ascii="Poppins;sans-serif" w:hAnsi="Poppins;sans-serif"/>
          <w:b w:val="false"/>
          <w:b w:val="false"/>
          <w:i w:val="false"/>
          <w:i w:val="false"/>
          <w:caps w:val="false"/>
          <w:smallCaps w:val="false"/>
          <w:color w:val="000000"/>
          <w:spacing w:val="0"/>
          <w:sz w:val="21"/>
          <w:del w:id="3204" w:author="Unknown Author" w:date="2022-08-31T19:32:22Z"/>
        </w:rPr>
      </w:pPr>
      <w:del w:id="3203" w:author="Unknown Author" w:date="2022-08-31T19:32:22Z">
        <w:r>
          <w:rPr/>
        </w:r>
      </w:del>
    </w:p>
    <w:p>
      <w:pPr>
        <w:pStyle w:val="Normal"/>
        <w:widowControl/>
        <w:bidi w:val="0"/>
        <w:spacing w:lineRule="auto" w:line="252"/>
        <w:ind w:left="0" w:right="0" w:hanging="0"/>
        <w:jc w:val="left"/>
        <w:rPr>
          <w:rFonts w:ascii="Poppins;sans-serif" w:hAnsi="Poppins;sans-serif"/>
          <w:b w:val="false"/>
          <w:b w:val="false"/>
          <w:i w:val="false"/>
          <w:i w:val="false"/>
          <w:caps w:val="false"/>
          <w:smallCaps w:val="false"/>
          <w:color w:val="000000"/>
          <w:spacing w:val="0"/>
          <w:sz w:val="21"/>
          <w:del w:id="3206" w:author="Unknown Author" w:date="2022-08-31T19:32:22Z"/>
        </w:rPr>
      </w:pPr>
      <w:del w:id="3205" w:author="Unknown Author" w:date="2022-08-31T19:32:22Z">
        <w:r>
          <w:rPr/>
        </w:r>
      </w:del>
    </w:p>
    <w:p>
      <w:pPr>
        <w:pStyle w:val="Normal"/>
        <w:widowControl/>
        <w:bidi w:val="0"/>
        <w:spacing w:lineRule="auto" w:line="252"/>
        <w:ind w:left="0" w:right="0" w:hanging="0"/>
        <w:jc w:val="left"/>
        <w:rPr>
          <w:rFonts w:ascii="Poppins;sans-serif" w:hAnsi="Poppins;sans-serif"/>
          <w:b w:val="false"/>
          <w:b w:val="false"/>
          <w:i w:val="false"/>
          <w:i w:val="false"/>
          <w:caps w:val="false"/>
          <w:smallCaps w:val="false"/>
          <w:color w:val="000000"/>
          <w:spacing w:val="0"/>
          <w:sz w:val="21"/>
          <w:del w:id="3208" w:author="Unknown Author" w:date="2022-08-31T19:32:22Z"/>
        </w:rPr>
      </w:pPr>
      <w:del w:id="3207" w:author="Unknown Author" w:date="2022-08-31T19:32:22Z">
        <w:r>
          <w:rPr/>
        </w:r>
      </w:del>
    </w:p>
    <w:p>
      <w:pPr>
        <w:pStyle w:val="Normal"/>
        <w:widowControl/>
        <w:bidi w:val="0"/>
        <w:spacing w:lineRule="auto" w:line="252"/>
        <w:ind w:left="0" w:right="0" w:hanging="0"/>
        <w:jc w:val="left"/>
        <w:rPr>
          <w:rFonts w:ascii="Poppins;sans-serif" w:hAnsi="Poppins;sans-serif"/>
          <w:b w:val="false"/>
          <w:b w:val="false"/>
          <w:i w:val="false"/>
          <w:i w:val="false"/>
          <w:caps w:val="false"/>
          <w:smallCaps w:val="false"/>
          <w:color w:val="000000"/>
          <w:spacing w:val="0"/>
          <w:sz w:val="21"/>
          <w:del w:id="3210" w:author="Unknown Author" w:date="2022-08-31T19:32:22Z"/>
        </w:rPr>
      </w:pPr>
      <w:del w:id="3209" w:author="Unknown Author" w:date="2022-08-31T19:32:22Z">
        <w:r>
          <w:rPr/>
        </w:r>
      </w:del>
    </w:p>
    <w:p>
      <w:pPr>
        <w:pStyle w:val="Normal"/>
        <w:widowControl/>
        <w:bidi w:val="0"/>
        <w:spacing w:lineRule="auto" w:line="252"/>
        <w:ind w:left="0" w:right="0" w:hanging="0"/>
        <w:jc w:val="left"/>
        <w:rPr>
          <w:rFonts w:ascii="Poppins;sans-serif" w:hAnsi="Poppins;sans-serif"/>
          <w:b w:val="false"/>
          <w:b w:val="false"/>
          <w:i w:val="false"/>
          <w:i w:val="false"/>
          <w:caps w:val="false"/>
          <w:smallCaps w:val="false"/>
          <w:color w:val="000000"/>
          <w:spacing w:val="0"/>
          <w:sz w:val="21"/>
          <w:del w:id="3212" w:author="Unknown Author" w:date="2022-08-31T19:32:22Z"/>
        </w:rPr>
      </w:pPr>
      <w:del w:id="3211" w:author="Unknown Author" w:date="2022-08-31T19:32:22Z">
        <w:r>
          <w:rPr/>
        </w:r>
      </w:del>
    </w:p>
    <w:p>
      <w:pPr>
        <w:pStyle w:val="Normal"/>
        <w:widowControl/>
        <w:numPr>
          <w:ilvl w:val="0"/>
          <w:numId w:val="3"/>
        </w:numPr>
        <w:suppressAutoHyphens w:val="true"/>
        <w:overflowPunct w:val="false"/>
        <w:bidi w:val="0"/>
        <w:spacing w:lineRule="auto" w:line="252" w:before="0" w:after="0"/>
        <w:ind w:left="0" w:right="0" w:hanging="0"/>
        <w:jc w:val="left"/>
        <w:textAlignment w:val="auto"/>
        <w:rPr>
          <w:rFonts w:ascii="Poppins;sans-serif" w:hAnsi="Poppins;sans-serif"/>
          <w:b w:val="false"/>
          <w:b w:val="false"/>
          <w:i w:val="false"/>
          <w:i w:val="false"/>
          <w:caps w:val="false"/>
          <w:smallCaps w:val="false"/>
          <w:color w:val="000000"/>
          <w:spacing w:val="0"/>
          <w:sz w:val="21"/>
          <w:del w:id="3214" w:author="Unknown Author" w:date="2022-08-30T10:24:47Z"/>
        </w:rPr>
      </w:pPr>
      <w:del w:id="3213" w:author="Unknown Author" w:date="2022-08-30T10:24:47Z">
        <w:r>
          <w:rPr/>
        </w:r>
      </w:del>
    </w:p>
    <w:p>
      <w:pPr>
        <w:pStyle w:val="Normal"/>
        <w:widowControl/>
        <w:suppressAutoHyphens w:val="true"/>
        <w:overflowPunct w:val="false"/>
        <w:bidi w:val="0"/>
        <w:spacing w:lineRule="auto" w:line="252" w:before="0" w:after="0"/>
        <w:ind w:left="0" w:right="0" w:hanging="0"/>
        <w:jc w:val="left"/>
        <w:textAlignment w:val="auto"/>
        <w:rPr>
          <w:rFonts w:ascii="Poppins;sans-serif" w:hAnsi="Poppins;sans-serif"/>
          <w:b w:val="false"/>
          <w:b w:val="false"/>
          <w:i w:val="false"/>
          <w:i w:val="false"/>
          <w:caps w:val="false"/>
          <w:smallCaps w:val="false"/>
          <w:color w:val="000000"/>
          <w:spacing w:val="0"/>
          <w:sz w:val="21"/>
          <w:del w:id="3216" w:author="Unknown Author" w:date="2022-08-30T10:24:47Z"/>
        </w:rPr>
      </w:pPr>
      <w:del w:id="3215" w:author="Unknown Author" w:date="2022-08-30T10:24:47Z">
        <w:r>
          <w:rPr>
            <w:rFonts w:ascii="Poppins;sans-serif" w:hAnsi="Poppins;sans-serif"/>
            <w:b w:val="false"/>
            <w:i w:val="false"/>
            <w:caps w:val="false"/>
            <w:smallCaps w:val="false"/>
            <w:color w:val="000000"/>
            <w:spacing w:val="0"/>
            <w:sz w:val="21"/>
          </w:rPr>
        </w:r>
      </w:del>
    </w:p>
    <w:p>
      <w:pPr>
        <w:pStyle w:val="Normal"/>
        <w:widowControl/>
        <w:numPr>
          <w:ilvl w:val="0"/>
          <w:numId w:val="3"/>
        </w:numPr>
        <w:suppressAutoHyphens w:val="true"/>
        <w:overflowPunct w:val="false"/>
        <w:bidi w:val="0"/>
        <w:spacing w:lineRule="auto" w:line="240"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3218" w:author="Unknown Author" w:date="2022-08-31T19:32:22Z"/>
        </w:rPr>
      </w:pPr>
      <w:del w:id="3217" w:author="Unknown Author" w:date="2022-08-30T10:24:47Z">
        <w:r>
          <w:rPr/>
          <w:delText>Product Releases</w:delText>
        </w:r>
      </w:del>
    </w:p>
    <w:p>
      <w:pPr>
        <w:pStyle w:val="Normal"/>
        <w:widowControl/>
        <w:numPr>
          <w:ilvl w:val="0"/>
          <w:numId w:val="3"/>
        </w:numPr>
        <w:suppressAutoHyphens w:val="true"/>
        <w:overflowPunct w:val="false"/>
        <w:bidi w:val="0"/>
        <w:spacing w:lineRule="auto" w:line="252" w:before="0" w:after="0"/>
        <w:ind w:left="0" w:right="0" w:hanging="0"/>
        <w:jc w:val="left"/>
        <w:textAlignment w:val="auto"/>
        <w:rPr>
          <w:rFonts w:ascii="Poppins;sans-serif" w:hAnsi="Poppins;sans-serif"/>
          <w:b w:val="false"/>
          <w:b w:val="false"/>
          <w:i w:val="false"/>
          <w:i w:val="false"/>
          <w:caps w:val="false"/>
          <w:smallCaps w:val="false"/>
          <w:color w:val="000000"/>
          <w:spacing w:val="0"/>
          <w:sz w:val="21"/>
          <w:del w:id="3220" w:author="Unknown Author" w:date="2022-08-31T19:32:22Z"/>
        </w:rPr>
      </w:pPr>
      <w:del w:id="3219" w:author="Unknown Author" w:date="2022-08-31T19:32:22Z">
        <w:r>
          <w:rPr/>
        </w:r>
      </w:del>
    </w:p>
    <w:p>
      <w:pPr>
        <w:pStyle w:val="Normal"/>
        <w:widowControl/>
        <w:numPr>
          <w:ilvl w:val="0"/>
          <w:numId w:val="3"/>
        </w:numPr>
        <w:suppressAutoHyphens w:val="true"/>
        <w:overflowPunct w:val="false"/>
        <w:bidi w:val="0"/>
        <w:spacing w:lineRule="auto" w:line="252" w:before="0" w:after="0"/>
        <w:ind w:left="0" w:right="0" w:hanging="0"/>
        <w:jc w:val="left"/>
        <w:textAlignment w:val="auto"/>
        <w:rPr>
          <w:rFonts w:ascii="Poppins;sans-serif" w:hAnsi="Poppins;sans-serif"/>
          <w:b w:val="false"/>
          <w:b w:val="false"/>
          <w:i w:val="false"/>
          <w:i w:val="false"/>
          <w:caps w:val="false"/>
          <w:smallCaps w:val="false"/>
          <w:color w:val="000000"/>
          <w:spacing w:val="0"/>
          <w:sz w:val="21"/>
          <w:del w:id="3222" w:author="Unknown Author" w:date="2022-08-31T19:32:22Z"/>
        </w:rPr>
      </w:pPr>
      <w:del w:id="3221" w:author="Unknown Author" w:date="2022-08-31T19:32:22Z">
        <w:r>
          <w:rPr>
            <w:b w:val="false"/>
            <w:i w:val="false"/>
            <w:caps w:val="false"/>
            <w:smallCaps w:val="false"/>
            <w:color w:val="000000"/>
            <w:spacing w:val="0"/>
          </w:rPr>
          <w:delText xml:space="preserve">I’ll simplify the question that I’d like answered. </w:delText>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Fonts w:ascii="Poppins;sans-serif" w:hAnsi="Poppins;sans-serif"/>
          <w:b w:val="false"/>
          <w:b w:val="false"/>
          <w:i w:val="false"/>
          <w:i w:val="false"/>
          <w:caps w:val="false"/>
          <w:smallCaps w:val="false"/>
          <w:color w:val="000000"/>
          <w:spacing w:val="0"/>
          <w:sz w:val="21"/>
          <w:del w:id="3224" w:author="Unknown Author" w:date="2022-08-31T19:32:22Z"/>
        </w:rPr>
      </w:pPr>
      <w:del w:id="3223" w:author="Unknown Author" w:date="2022-08-31T19:32:22Z">
        <w:r>
          <w:rPr>
            <w:rFonts w:eastAsia="Calibri"/>
            <w:b w:val="false"/>
            <w:i w:val="false"/>
            <w:caps w:val="false"/>
            <w:smallCaps w:val="false"/>
            <w:color w:val="000000"/>
            <w:spacing w:val="0"/>
            <w:sz w:val="22"/>
          </w:rPr>
          <w:delText>The phone SW of 22R1 will GA on 4/25</w:delText>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Fonts w:ascii="Poppins;sans-serif" w:hAnsi="Poppins;sans-serif"/>
          <w:b w:val="false"/>
          <w:b w:val="false"/>
          <w:i w:val="false"/>
          <w:i w:val="false"/>
          <w:caps w:val="false"/>
          <w:smallCaps w:val="false"/>
          <w:color w:val="000000"/>
          <w:spacing w:val="0"/>
          <w:sz w:val="21"/>
          <w:del w:id="3226" w:author="Unknown Author" w:date="2022-08-31T19:32:22Z"/>
        </w:rPr>
      </w:pPr>
      <w:del w:id="3225" w:author="Unknown Author" w:date="2022-08-31T19:32:22Z">
        <w:r>
          <w:rPr>
            <w:rFonts w:eastAsia="Calibri"/>
            <w:b w:val="false"/>
            <w:i w:val="false"/>
            <w:caps w:val="false"/>
            <w:smallCaps w:val="false"/>
            <w:color w:val="000000"/>
            <w:spacing w:val="0"/>
            <w:sz w:val="22"/>
          </w:rPr>
          <w:delText xml:space="preserve">The phone SW in 22R1 was tested with SAM 1.7; we’re all good there.  The phone SW in 22R1 was being tested with AMiE features that will now not be deployed until mid/late May. </w:delText>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Fonts w:ascii="Poppins;sans-serif" w:hAnsi="Poppins;sans-serif"/>
          <w:b w:val="false"/>
          <w:b w:val="false"/>
          <w:i w:val="false"/>
          <w:i w:val="false"/>
          <w:caps w:val="false"/>
          <w:smallCaps w:val="false"/>
          <w:color w:val="000000"/>
          <w:spacing w:val="0"/>
          <w:sz w:val="21"/>
          <w:del w:id="3228" w:author="Unknown Author" w:date="2022-08-30T10:25:19Z"/>
        </w:rPr>
      </w:pPr>
      <w:del w:id="3227" w:author="Unknown Author" w:date="2022-08-31T19:32:22Z">
        <w:r>
          <w:rPr>
            <w:rFonts w:eastAsia="Calibri"/>
            <w:b/>
            <w:i w:val="false"/>
            <w:caps w:val="false"/>
            <w:smallCaps w:val="false"/>
            <w:color w:val="000000"/>
            <w:spacing w:val="0"/>
            <w:sz w:val="22"/>
            <w:highlight w:val="yellow"/>
          </w:rPr>
          <w:delText>When we decoupled the phone from the AMiE release, did we create a hole for customers to fall into?</w:delText>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Fonts w:ascii="Poppins;sans-serif" w:hAnsi="Poppins;sans-serif"/>
          <w:b w:val="false"/>
          <w:b w:val="false"/>
          <w:i w:val="false"/>
          <w:i w:val="false"/>
          <w:caps w:val="false"/>
          <w:smallCaps w:val="false"/>
          <w:color w:val="000000"/>
          <w:spacing w:val="0"/>
          <w:sz w:val="21"/>
          <w:del w:id="3230" w:author="Unknown Author" w:date="2022-08-31T19:32:22Z"/>
        </w:rPr>
      </w:pPr>
      <w:del w:id="3229" w:author="Unknown Author" w:date="2022-08-30T10:25:19Z">
        <w:r>
          <w:rPr/>
          <w:delText>Product Configuration</w:delText>
        </w:r>
      </w:del>
    </w:p>
    <w:p>
      <w:pPr>
        <w:pStyle w:val="Normal"/>
        <w:widowControl/>
        <w:numPr>
          <w:ilvl w:val="0"/>
          <w:numId w:val="17"/>
        </w:numPr>
        <w:tabs>
          <w:tab w:val="clear" w:pos="720"/>
          <w:tab w:val="left" w:pos="0" w:leader="none"/>
        </w:tabs>
        <w:suppressAutoHyphens w:val="true"/>
        <w:overflowPunct w:val="false"/>
        <w:bidi w:val="0"/>
        <w:spacing w:lineRule="exact" w:line="276" w:before="0" w:after="0"/>
        <w:ind w:left="707" w:right="0" w:hanging="0"/>
        <w:jc w:val="left"/>
        <w:textAlignment w:val="auto"/>
        <w:rPr>
          <w:rFonts w:eastAsia="Calibri"/>
          <w:b/>
          <w:b/>
          <w:i w:val="false"/>
          <w:i w:val="false"/>
          <w:caps w:val="false"/>
          <w:smallCaps w:val="false"/>
          <w:color w:val="000000"/>
          <w:spacing w:val="0"/>
          <w:sz w:val="22"/>
          <w:highlight w:val="yellow"/>
          <w:del w:id="3232" w:author="Unknown Author" w:date="2022-08-30T10:26:59Z"/>
        </w:rPr>
      </w:pPr>
      <w:del w:id="3231" w:author="Unknown Author" w:date="2022-08-30T10:26:59Z">
        <w:r>
          <w:rPr/>
        </w:r>
      </w:del>
    </w:p>
    <w:p>
      <w:pPr>
        <w:pStyle w:val="Normal"/>
        <w:bidi w:val="0"/>
        <w:spacing w:lineRule="auto" w:line="252"/>
        <w:jc w:val="left"/>
        <w:rPr>
          <w:del w:id="3234" w:author="Unknown Author" w:date="2022-08-30T10:26:59Z"/>
        </w:rPr>
      </w:pPr>
      <w:del w:id="3233" w:author="Unknown Author" w:date="2022-08-30T10:26:59Z">
        <w:r>
          <w:rPr/>
          <w:delText>AMEI UI Staging</w:delText>
        </w:r>
      </w:del>
    </w:p>
    <w:p>
      <w:pPr>
        <w:pStyle w:val="Normal"/>
        <w:bidi w:val="0"/>
        <w:spacing w:lineRule="auto" w:line="252"/>
        <w:jc w:val="left"/>
        <w:rPr>
          <w:del w:id="3236" w:author="Unknown Author" w:date="2022-08-30T10:26:59Z"/>
        </w:rPr>
      </w:pPr>
      <w:del w:id="3235" w:author="Unknown Author" w:date="2022-08-30T10:26:59Z">
        <w:r>
          <w:rPr/>
          <w:delText>https://staging-amie.spectralink.dev/</w:delText>
        </w:r>
      </w:del>
    </w:p>
    <w:p>
      <w:pPr>
        <w:pStyle w:val="Normal"/>
        <w:bidi w:val="0"/>
        <w:spacing w:lineRule="auto" w:line="252"/>
        <w:jc w:val="left"/>
        <w:rPr>
          <w:del w:id="3238" w:author="Unknown Author" w:date="2022-08-30T10:26:59Z"/>
        </w:rPr>
      </w:pPr>
      <w:del w:id="3237" w:author="Unknown Author" w:date="2022-08-30T10:26:59Z">
        <w:r>
          <w:rPr/>
          <w:delText>j_hanrahan@hotmail.com</w:delText>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Fonts w:ascii="Poppins;sans-serif" w:hAnsi="Poppins;sans-serif"/>
          <w:b w:val="false"/>
          <w:b w:val="false"/>
          <w:i w:val="false"/>
          <w:i w:val="false"/>
          <w:caps w:val="false"/>
          <w:smallCaps w:val="false"/>
          <w:color w:val="000000"/>
          <w:spacing w:val="0"/>
          <w:sz w:val="21"/>
          <w:del w:id="3240" w:author="Unknown Author" w:date="2022-08-31T19:32:22Z"/>
        </w:rPr>
      </w:pPr>
      <w:del w:id="3239" w:author="Unknown Author" w:date="2022-08-30T10:26:59Z">
        <w:r>
          <w:rPr/>
          <w:delText>Clochase123#</w:delText>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Fonts w:ascii="Poppins;sans-serif" w:hAnsi="Poppins;sans-serif"/>
          <w:b w:val="false"/>
          <w:b w:val="false"/>
          <w:i w:val="false"/>
          <w:i w:val="false"/>
          <w:caps w:val="false"/>
          <w:smallCaps w:val="false"/>
          <w:color w:val="000000"/>
          <w:spacing w:val="0"/>
          <w:sz w:val="21"/>
          <w:del w:id="3242" w:author="Unknown Author" w:date="2022-08-31T19:32:22Z"/>
        </w:rPr>
      </w:pPr>
      <w:del w:id="3241" w:author="Unknown Author" w:date="2022-08-31T19:32:22Z">
        <w:r>
          <w:rPr/>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Fonts w:ascii="Poppins;sans-serif" w:hAnsi="Poppins;sans-serif"/>
          <w:b w:val="false"/>
          <w:b w:val="false"/>
          <w:i w:val="false"/>
          <w:i w:val="false"/>
          <w:caps w:val="false"/>
          <w:smallCaps w:val="false"/>
          <w:color w:val="000000"/>
          <w:spacing w:val="0"/>
          <w:sz w:val="21"/>
          <w:del w:id="3244" w:author="Unknown Author" w:date="2022-08-31T19:32:22Z"/>
        </w:rPr>
      </w:pPr>
      <w:del w:id="3243" w:author="Unknown Author" w:date="2022-08-31T19:32:22Z">
        <w:r>
          <w:rPr/>
        </w:r>
      </w:del>
    </w:p>
    <w:p>
      <w:pPr>
        <w:pStyle w:val="Normal"/>
        <w:bidi w:val="0"/>
        <w:spacing w:lineRule="auto" w:line="252"/>
        <w:jc w:val="left"/>
        <w:rPr>
          <w:del w:id="3246" w:author="Unknown Author" w:date="2022-08-31T19:32:22Z"/>
        </w:rPr>
      </w:pPr>
      <w:del w:id="3245" w:author="Unknown Author" w:date="2022-08-31T19:32:22Z">
        <w:r>
          <w:rPr/>
        </w:r>
      </w:del>
    </w:p>
    <w:p>
      <w:pPr>
        <w:pStyle w:val="Normal"/>
        <w:bidi w:val="0"/>
        <w:spacing w:lineRule="auto" w:line="252"/>
        <w:jc w:val="left"/>
        <w:rPr>
          <w:del w:id="3248" w:author="Unknown Author" w:date="2022-08-31T19:32:22Z"/>
        </w:rPr>
      </w:pPr>
      <w:del w:id="3247" w:author="Unknown Author" w:date="2022-08-31T19:32:22Z">
        <w:r>
          <w:rPr/>
          <w:delText>[3/30 3:08 PM] Ellison, Elliott</w:delText>
        </w:r>
      </w:del>
    </w:p>
    <w:p>
      <w:pPr>
        <w:pStyle w:val="Normal"/>
        <w:bidi w:val="0"/>
        <w:spacing w:lineRule="auto" w:line="252"/>
        <w:jc w:val="left"/>
        <w:rPr>
          <w:del w:id="3250" w:author="Unknown Author" w:date="2022-08-31T19:32:22Z"/>
        </w:rPr>
      </w:pPr>
      <w:del w:id="3249" w:author="Unknown Author" w:date="2022-08-31T19:32:22Z">
        <w:r>
          <w:rPr/>
          <w:delText>BTW there are two AMIEs, so you're also going to want to get access to the AMIE DECT for Prod/DEV</w:delText>
        </w:r>
      </w:del>
    </w:p>
    <w:p>
      <w:pPr>
        <w:pStyle w:val="Normal"/>
        <w:bidi w:val="0"/>
        <w:spacing w:lineRule="auto" w:line="252"/>
        <w:jc w:val="left"/>
        <w:rPr>
          <w:del w:id="3252" w:author="Unknown Author" w:date="2022-08-31T19:32:22Z"/>
        </w:rPr>
      </w:pPr>
      <w:del w:id="3251" w:author="Unknown Author" w:date="2022-08-31T19:32:22Z">
        <w:r>
          <w:rPr/>
          <w:delText>And we'll want to introduce you to Morten Madsen who's the engineer for that system.</w:delText>
        </w:r>
      </w:del>
    </w:p>
    <w:p>
      <w:pPr>
        <w:pStyle w:val="Normal"/>
        <w:widowControl/>
        <w:numPr>
          <w:ilvl w:val="0"/>
          <w:numId w:val="0"/>
        </w:numPr>
        <w:suppressAutoHyphens w:val="true"/>
        <w:overflowPunct w:val="false"/>
        <w:bidi w:val="0"/>
        <w:spacing w:lineRule="auto" w:line="252"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3254" w:author="Unknown Author" w:date="2022-08-31T19:32:22Z"/>
        </w:rPr>
      </w:pPr>
      <w:del w:id="3253" w:author="Unknown Author" w:date="2022-08-31T19:32:22Z">
        <w:r>
          <w:rPr>
            <w:rFonts w:eastAsia="Segoe UI" w:cs="Segoe UI" w:ascii="Segoe UI" w:hAnsi="Segoe UI"/>
            <w:b w:val="false"/>
            <w:i w:val="false"/>
            <w:caps w:val="false"/>
            <w:smallCaps w:val="false"/>
            <w:color w:val="242424"/>
            <w:spacing w:val="0"/>
            <w:sz w:val="21"/>
          </w:rPr>
          <w:delText>He works out of our Denmark office. My plan loose plan is to go over to Denmark in late May timeframe to have some discussion on AMIE DECT with the team. You might want to join me.</w:delText>
        </w:r>
      </w:del>
    </w:p>
    <w:p>
      <w:pPr>
        <w:pStyle w:val="Normal"/>
        <w:widowControl/>
        <w:numPr>
          <w:ilvl w:val="0"/>
          <w:numId w:val="0"/>
        </w:numPr>
        <w:suppressAutoHyphens w:val="true"/>
        <w:overflowPunct w:val="false"/>
        <w:bidi w:val="0"/>
        <w:spacing w:lineRule="auto" w:line="252"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3256" w:author="Unknown Author" w:date="2022-08-31T19:32:22Z"/>
        </w:rPr>
      </w:pPr>
      <w:del w:id="3255" w:author="Unknown Author" w:date="2022-08-31T19:32:22Z">
        <w:r>
          <w:rPr>
            <w:rFonts w:eastAsia="Segoe UI" w:cs="Segoe UI" w:ascii="Segoe UI" w:hAnsi="Segoe UI"/>
            <w:b w:val="false"/>
            <w:i w:val="false"/>
            <w:caps w:val="false"/>
            <w:smallCaps w:val="false"/>
            <w:color w:val="242424"/>
            <w:spacing w:val="0"/>
            <w:sz w:val="21"/>
          </w:rPr>
        </w:r>
      </w:del>
    </w:p>
    <w:p>
      <w:pPr>
        <w:pStyle w:val="Normal"/>
        <w:widowControl/>
        <w:numPr>
          <w:ilvl w:val="0"/>
          <w:numId w:val="0"/>
        </w:numPr>
        <w:suppressAutoHyphens w:val="true"/>
        <w:overflowPunct w:val="false"/>
        <w:bidi w:val="0"/>
        <w:spacing w:lineRule="auto" w:line="252" w:before="0" w:after="0"/>
        <w:ind w:hanging="0"/>
        <w:jc w:val="left"/>
        <w:textAlignment w:val="auto"/>
        <w:rPr>
          <w:rFonts w:ascii="Poppins;sans-serif" w:hAnsi="Poppins;sans-serif"/>
          <w:b w:val="false"/>
          <w:b w:val="false"/>
          <w:i w:val="false"/>
          <w:i w:val="false"/>
          <w:caps w:val="false"/>
          <w:smallCaps w:val="false"/>
          <w:color w:val="000000"/>
          <w:spacing w:val="0"/>
          <w:sz w:val="21"/>
          <w:del w:id="3262" w:author="Unknown Author" w:date="2022-08-31T19:32:22Z"/>
        </w:rPr>
      </w:pPr>
      <w:del w:id="3257" w:author="Unknown Author" w:date="2022-08-31T19:32:22Z">
        <w:r>
          <w:rPr>
            <w:rFonts w:eastAsia="Segoe UI" w:cs="Segoe UI" w:ascii="Segoe UI" w:hAnsi="Segoe UI"/>
            <w:b w:val="false"/>
            <w:i w:val="false"/>
            <w:caps w:val="false"/>
            <w:smallCaps w:val="false"/>
            <w:color w:val="242424"/>
            <w:spacing w:val="0"/>
            <w:sz w:val="21"/>
          </w:rPr>
          <w:delText xml:space="preserve">Hi Elliott, Do you know of any </w:delText>
        </w:r>
      </w:del>
      <w:del w:id="3258" w:author="Unknown Author" w:date="2022-08-31T19:32:22Z">
        <w:r>
          <w:rPr>
            <w:rFonts w:eastAsia="Segoe UI" w:cs="Segoe UI" w:ascii="Segoe UI" w:hAnsi="Segoe UI"/>
            <w:b/>
            <w:bCs/>
            <w:i w:val="false"/>
            <w:caps w:val="false"/>
            <w:smallCaps w:val="false"/>
            <w:color w:val="242424"/>
            <w:spacing w:val="0"/>
            <w:sz w:val="21"/>
          </w:rPr>
          <w:delText>customers</w:delText>
        </w:r>
      </w:del>
      <w:del w:id="3259" w:author="Unknown Author" w:date="2022-08-31T19:32:22Z">
        <w:r>
          <w:rPr>
            <w:rFonts w:eastAsia="Segoe UI" w:cs="Segoe UI" w:ascii="Segoe UI" w:hAnsi="Segoe UI"/>
            <w:b w:val="false"/>
            <w:i w:val="false"/>
            <w:caps w:val="false"/>
            <w:smallCaps w:val="false"/>
            <w:color w:val="242424"/>
            <w:spacing w:val="0"/>
            <w:sz w:val="21"/>
          </w:rPr>
          <w:delText xml:space="preserve"> who have a beta version of the </w:delText>
        </w:r>
      </w:del>
      <w:del w:id="3260" w:author="Unknown Author" w:date="2022-08-31T19:32:22Z">
        <w:r>
          <w:rPr>
            <w:rFonts w:eastAsia="Segoe UI" w:cs="Segoe UI" w:ascii="Segoe UI" w:hAnsi="Segoe UI"/>
            <w:b/>
            <w:bCs/>
            <w:i w:val="false"/>
            <w:caps w:val="false"/>
            <w:smallCaps w:val="false"/>
            <w:color w:val="242424"/>
            <w:spacing w:val="0"/>
            <w:sz w:val="21"/>
          </w:rPr>
          <w:delText>Application Mgmt</w:delText>
        </w:r>
      </w:del>
      <w:del w:id="3261" w:author="Unknown Author" w:date="2022-08-31T19:32:22Z">
        <w:r>
          <w:rPr>
            <w:rFonts w:eastAsia="Segoe UI" w:cs="Segoe UI" w:ascii="Segoe UI" w:hAnsi="Segoe UI"/>
            <w:b w:val="false"/>
            <w:i w:val="false"/>
            <w:caps w:val="false"/>
            <w:smallCaps w:val="false"/>
            <w:color w:val="242424"/>
            <w:spacing w:val="0"/>
            <w:sz w:val="21"/>
          </w:rPr>
          <w:delText>. If not is there any internal accounts/orgs in the dev or staging who has that?</w:delText>
        </w:r>
      </w:del>
    </w:p>
    <w:p>
      <w:pPr>
        <w:pStyle w:val="Normal"/>
        <w:widowControl/>
        <w:numPr>
          <w:ilvl w:val="0"/>
          <w:numId w:val="0"/>
        </w:numPr>
        <w:suppressAutoHyphens w:val="true"/>
        <w:overflowPunct w:val="false"/>
        <w:bidi w:val="0"/>
        <w:spacing w:lineRule="auto" w:line="252"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3264" w:author="Unknown Author" w:date="2022-08-31T19:32:22Z"/>
        </w:rPr>
      </w:pPr>
      <w:del w:id="3263" w:author="Unknown Author" w:date="2022-08-31T19:32:22Z">
        <w:r>
          <w:rPr>
            <w:rFonts w:eastAsia="Segoe UI" w:cs="Segoe UI" w:ascii="Segoe UI" w:hAnsi="Segoe UI"/>
            <w:b w:val="false"/>
            <w:i w:val="false"/>
            <w:caps w:val="false"/>
            <w:smallCaps w:val="false"/>
            <w:color w:val="242424"/>
            <w:spacing w:val="0"/>
            <w:sz w:val="21"/>
          </w:rPr>
          <w:delText>[3/31 1:40 PM] Ellison, Elliott</w:delText>
        </w:r>
      </w:del>
    </w:p>
    <w:p>
      <w:pPr>
        <w:pStyle w:val="Normal"/>
        <w:widowControl/>
        <w:numPr>
          <w:ilvl w:val="0"/>
          <w:numId w:val="0"/>
        </w:numPr>
        <w:suppressAutoHyphens w:val="true"/>
        <w:overflowPunct w:val="false"/>
        <w:bidi w:val="0"/>
        <w:spacing w:lineRule="auto" w:line="252" w:before="0" w:after="0"/>
        <w:ind w:hanging="0"/>
        <w:jc w:val="left"/>
        <w:textAlignment w:val="auto"/>
        <w:rPr>
          <w:rFonts w:ascii="Poppins;sans-serif" w:hAnsi="Poppins;sans-serif"/>
          <w:b w:val="false"/>
          <w:b w:val="false"/>
          <w:i w:val="false"/>
          <w:i w:val="false"/>
          <w:caps w:val="false"/>
          <w:smallCaps w:val="false"/>
          <w:color w:val="000000"/>
          <w:spacing w:val="0"/>
          <w:sz w:val="21"/>
          <w:del w:id="3269" w:author="Unknown Author" w:date="2022-08-31T19:32:22Z"/>
        </w:rPr>
      </w:pPr>
      <w:del w:id="3265" w:author="Unknown Author" w:date="2022-08-31T19:32:22Z">
        <w:r>
          <w:rPr>
            <w:rFonts w:eastAsia="Segoe UI" w:cs="Segoe UI" w:ascii="Segoe UI" w:hAnsi="Segoe UI"/>
            <w:b/>
            <w:bCs/>
            <w:i w:val="false"/>
            <w:caps w:val="false"/>
            <w:smallCaps w:val="false"/>
            <w:color w:val="242424"/>
            <w:spacing w:val="0"/>
            <w:sz w:val="21"/>
          </w:rPr>
          <w:delText xml:space="preserve">You won't be able to reach the app mgmt </w:delText>
        </w:r>
      </w:del>
      <w:del w:id="3266" w:author="Unknown Author" w:date="2022-08-31T19:32:22Z">
        <w:r>
          <w:rPr>
            <w:rFonts w:eastAsia="Segoe UI" w:cs="Segoe UI" w:ascii="Segoe UI" w:hAnsi="Segoe UI"/>
            <w:b w:val="false"/>
            <w:bCs w:val="false"/>
            <w:i w:val="false"/>
            <w:caps w:val="false"/>
            <w:smallCaps w:val="false"/>
            <w:color w:val="242424"/>
            <w:spacing w:val="0"/>
            <w:sz w:val="21"/>
          </w:rPr>
          <w:delText xml:space="preserve">though since </w:delText>
        </w:r>
      </w:del>
      <w:del w:id="3267" w:author="Unknown Author" w:date="2022-08-31T19:32:22Z">
        <w:r>
          <w:rPr>
            <w:rFonts w:eastAsia="Segoe UI" w:cs="Segoe UI" w:ascii="Segoe UI" w:hAnsi="Segoe UI"/>
            <w:b/>
            <w:bCs/>
            <w:i w:val="false"/>
            <w:caps w:val="false"/>
            <w:smallCaps w:val="false"/>
            <w:color w:val="242424"/>
            <w:spacing w:val="0"/>
            <w:sz w:val="21"/>
          </w:rPr>
          <w:delText xml:space="preserve">you'd have to be on the customer network </w:delText>
        </w:r>
      </w:del>
      <w:del w:id="3268" w:author="Unknown Author" w:date="2022-08-31T19:32:22Z">
        <w:r>
          <w:rPr>
            <w:rFonts w:eastAsia="Segoe UI" w:cs="Segoe UI" w:ascii="Segoe UI" w:hAnsi="Segoe UI"/>
            <w:b w:val="false"/>
            <w:bCs w:val="false"/>
            <w:i w:val="false"/>
            <w:caps w:val="false"/>
            <w:smallCaps w:val="false"/>
            <w:color w:val="242424"/>
            <w:spacing w:val="0"/>
            <w:sz w:val="21"/>
          </w:rPr>
          <w:delText>to access that service</w:delText>
        </w:r>
      </w:del>
    </w:p>
    <w:p>
      <w:pPr>
        <w:pStyle w:val="Normal"/>
        <w:widowControl/>
        <w:suppressAutoHyphens w:val="true"/>
        <w:overflowPunct w:val="false"/>
        <w:bidi w:val="0"/>
        <w:spacing w:lineRule="auto" w:line="252" w:before="0" w:after="0"/>
        <w:ind w:hanging="0"/>
        <w:jc w:val="left"/>
        <w:textAlignment w:val="auto"/>
        <w:rPr>
          <w:del w:id="3273" w:author="Unknown Author" w:date="2022-08-31T19:32:22Z"/>
        </w:rPr>
      </w:pPr>
      <w:del w:id="3270" w:author="Unknown Author" w:date="2022-08-31T19:32:22Z">
        <w:r>
          <w:rPr>
            <w:rFonts w:eastAsia="Segoe UI" w:cs="Segoe UI" w:ascii="Segoe UI" w:hAnsi="Segoe UI"/>
            <w:b w:val="false"/>
            <w:i w:val="false"/>
            <w:caps w:val="false"/>
            <w:smallCaps w:val="false"/>
            <w:color w:val="242424"/>
            <w:spacing w:val="0"/>
            <w:sz w:val="21"/>
          </w:rPr>
          <w:delText xml:space="preserve">if you want to see one live go to https://amiegw.spectralink.dev that </w:delText>
        </w:r>
      </w:del>
      <w:del w:id="3271" w:author="Unknown Author" w:date="2022-08-31T19:32:22Z">
        <w:r>
          <w:rPr>
            <w:rFonts w:eastAsia="Segoe UI" w:cs="Segoe UI" w:ascii="Segoe UI" w:hAnsi="Segoe UI"/>
            <w:b/>
            <w:bCs/>
            <w:i w:val="false"/>
            <w:caps w:val="false"/>
            <w:smallCaps w:val="false"/>
            <w:color w:val="242424"/>
            <w:spacing w:val="0"/>
            <w:sz w:val="21"/>
          </w:rPr>
          <w:delText>gateway is in the cloud</w:delText>
        </w:r>
      </w:del>
      <w:del w:id="3272" w:author="Unknown Author" w:date="2022-08-31T19:32:22Z">
        <w:r>
          <w:rPr>
            <w:rFonts w:eastAsia="Segoe UI" w:cs="Segoe UI" w:ascii="Segoe UI" w:hAnsi="Segoe UI"/>
            <w:b w:val="false"/>
            <w:i w:val="false"/>
            <w:caps w:val="false"/>
            <w:smallCaps w:val="false"/>
            <w:color w:val="242424"/>
            <w:spacing w:val="0"/>
            <w:sz w:val="21"/>
          </w:rPr>
          <w:delText xml:space="preserve"> so it's internet facing</w:delText>
        </w:r>
      </w:del>
    </w:p>
    <w:p>
      <w:pPr>
        <w:pStyle w:val="Normal"/>
        <w:widowControl/>
        <w:suppressAutoHyphens w:val="true"/>
        <w:overflowPunct w:val="false"/>
        <w:bidi w:val="0"/>
        <w:spacing w:lineRule="auto" w:line="252" w:before="0" w:after="0"/>
        <w:ind w:hanging="0"/>
        <w:jc w:val="left"/>
        <w:textAlignment w:val="auto"/>
        <w:rPr>
          <w:del w:id="3279" w:author="Unknown Author" w:date="2022-08-31T19:32:22Z"/>
        </w:rPr>
      </w:pPr>
      <w:del w:id="3274" w:author="Unknown Author" w:date="2022-08-31T19:32:22Z">
        <w:r>
          <w:rPr>
            <w:rFonts w:eastAsia="Segoe UI" w:cs="Segoe UI" w:ascii="Segoe UI" w:hAnsi="Segoe UI"/>
            <w:b w:val="false"/>
            <w:i w:val="false"/>
            <w:caps w:val="false"/>
            <w:smallCaps w:val="false"/>
            <w:color w:val="242424"/>
            <w:spacing w:val="0"/>
            <w:sz w:val="21"/>
          </w:rPr>
          <w:delText xml:space="preserve">that gateway is tied to </w:delText>
        </w:r>
      </w:del>
      <w:del w:id="3275" w:author="Unknown Author" w:date="2022-08-31T19:32:22Z">
        <w:r>
          <w:rPr>
            <w:rFonts w:eastAsia="Segoe UI" w:cs="Segoe UI" w:ascii="Segoe UI" w:hAnsi="Segoe UI"/>
            <w:b/>
            <w:bCs/>
            <w:i w:val="false"/>
            <w:caps w:val="false"/>
            <w:smallCaps w:val="false"/>
            <w:color w:val="242424"/>
            <w:spacing w:val="0"/>
            <w:sz w:val="21"/>
          </w:rPr>
          <w:delText>Spectralink</w:delText>
        </w:r>
      </w:del>
      <w:del w:id="3276" w:author="Unknown Author" w:date="2022-08-31T19:32:22Z">
        <w:r>
          <w:rPr>
            <w:rFonts w:eastAsia="Segoe UI" w:cs="Segoe UI" w:ascii="Segoe UI" w:hAnsi="Segoe UI"/>
            <w:b w:val="false"/>
            <w:i w:val="false"/>
            <w:caps w:val="false"/>
            <w:smallCaps w:val="false"/>
            <w:color w:val="242424"/>
            <w:spacing w:val="0"/>
            <w:sz w:val="21"/>
          </w:rPr>
          <w:delText xml:space="preserve"> account on DEV in the </w:delText>
        </w:r>
      </w:del>
      <w:del w:id="3277" w:author="Unknown Author" w:date="2022-08-31T19:32:22Z">
        <w:r>
          <w:rPr>
            <w:rFonts w:eastAsia="Segoe UI" w:cs="Segoe UI" w:ascii="Segoe UI" w:hAnsi="Segoe UI"/>
            <w:b/>
            <w:bCs/>
            <w:i w:val="false"/>
            <w:caps w:val="false"/>
            <w:smallCaps w:val="false"/>
            <w:color w:val="242424"/>
            <w:spacing w:val="0"/>
            <w:sz w:val="21"/>
          </w:rPr>
          <w:delText>Platform Automation</w:delText>
        </w:r>
      </w:del>
      <w:del w:id="3278" w:author="Unknown Author" w:date="2022-08-31T19:32:22Z">
        <w:r>
          <w:rPr>
            <w:rFonts w:eastAsia="Segoe UI" w:cs="Segoe UI" w:ascii="Segoe UI" w:hAnsi="Segoe UI"/>
            <w:b w:val="false"/>
            <w:i w:val="false"/>
            <w:caps w:val="false"/>
            <w:smallCaps w:val="false"/>
            <w:color w:val="242424"/>
            <w:spacing w:val="0"/>
            <w:sz w:val="21"/>
          </w:rPr>
          <w:delText xml:space="preserve"> organization, so if you have DEV credentials you can reach it that way too</w:delText>
        </w:r>
      </w:del>
    </w:p>
    <w:p>
      <w:pPr>
        <w:pStyle w:val="Normal"/>
        <w:widowControl/>
        <w:numPr>
          <w:ilvl w:val="0"/>
          <w:numId w:val="0"/>
        </w:numPr>
        <w:suppressAutoHyphens w:val="true"/>
        <w:overflowPunct w:val="false"/>
        <w:bidi w:val="0"/>
        <w:spacing w:lineRule="auto" w:line="252"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3281" w:author="Unknown Author" w:date="2022-08-31T19:32:22Z"/>
        </w:rPr>
      </w:pPr>
      <w:del w:id="3280" w:author="Unknown Author" w:date="2022-08-31T19:32:22Z">
        <w:r>
          <w:rPr>
            <w:rFonts w:eastAsia="Segoe UI" w:cs="Segoe UI" w:ascii="Segoe UI" w:hAnsi="Segoe UI"/>
            <w:b w:val="false"/>
            <w:i w:val="false"/>
            <w:caps w:val="false"/>
            <w:smallCaps w:val="false"/>
            <w:color w:val="242424"/>
            <w:spacing w:val="0"/>
            <w:sz w:val="21"/>
          </w:rPr>
        </w:r>
      </w:del>
    </w:p>
    <w:p>
      <w:pPr>
        <w:pStyle w:val="Normal"/>
        <w:widowControl/>
        <w:numPr>
          <w:ilvl w:val="0"/>
          <w:numId w:val="0"/>
        </w:numPr>
        <w:suppressAutoHyphens w:val="true"/>
        <w:overflowPunct w:val="false"/>
        <w:bidi w:val="0"/>
        <w:spacing w:lineRule="auto" w:line="252"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3283" w:author="Unknown Author" w:date="2022-08-31T19:32:22Z"/>
        </w:rPr>
      </w:pPr>
      <w:del w:id="3282" w:author="Unknown Author" w:date="2022-08-31T19:32:22Z">
        <w:r>
          <w:rPr>
            <w:rFonts w:eastAsia="Segoe UI" w:cs="Segoe UI" w:ascii="Segoe UI" w:hAnsi="Segoe UI"/>
            <w:b w:val="false"/>
            <w:i w:val="false"/>
            <w:caps w:val="false"/>
            <w:smallCaps w:val="false"/>
            <w:color w:val="242424"/>
            <w:spacing w:val="0"/>
            <w:sz w:val="21"/>
          </w:rPr>
          <w:delText>https://amie.spectralink.com/login</w:delText>
        </w:r>
      </w:del>
    </w:p>
    <w:p>
      <w:pPr>
        <w:pStyle w:val="Normal"/>
        <w:widowControl/>
        <w:numPr>
          <w:ilvl w:val="0"/>
          <w:numId w:val="0"/>
        </w:numPr>
        <w:suppressAutoHyphens w:val="true"/>
        <w:overflowPunct w:val="false"/>
        <w:bidi w:val="0"/>
        <w:spacing w:lineRule="auto" w:line="252"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3285" w:author="Unknown Author" w:date="2022-08-31T19:32:22Z"/>
        </w:rPr>
      </w:pPr>
      <w:del w:id="3284" w:author="Unknown Author" w:date="2022-08-31T19:32:22Z">
        <w:r>
          <w:rPr>
            <w:rFonts w:eastAsia="Segoe UI" w:cs="Segoe UI" w:ascii="Segoe UI" w:hAnsi="Segoe UI"/>
            <w:b w:val="false"/>
            <w:i w:val="false"/>
            <w:caps w:val="false"/>
            <w:smallCaps w:val="false"/>
            <w:color w:val="242424"/>
            <w:spacing w:val="0"/>
            <w:sz w:val="21"/>
          </w:rPr>
          <w:delText>https://dev-amie.spectralink.com/login</w:delText>
        </w:r>
      </w:del>
    </w:p>
    <w:p>
      <w:pPr>
        <w:pStyle w:val="Normal"/>
        <w:widowControl/>
        <w:numPr>
          <w:ilvl w:val="0"/>
          <w:numId w:val="0"/>
        </w:numPr>
        <w:suppressAutoHyphens w:val="true"/>
        <w:overflowPunct w:val="false"/>
        <w:bidi w:val="0"/>
        <w:spacing w:lineRule="auto" w:line="252"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3287" w:author="Unknown Author" w:date="2022-08-30T10:27:48Z"/>
        </w:rPr>
      </w:pPr>
      <w:hyperlink r:id="rId22">
        <w:del w:id="3286" w:author="Unknown Author" w:date="2022-08-31T19:32:22Z">
          <w:r>
            <w:rPr>
              <w:rStyle w:val="InternetLink"/>
              <w:rFonts w:eastAsia="Segoe UI" w:cs="Segoe UI" w:ascii="Segoe UI" w:hAnsi="Segoe UI"/>
              <w:b w:val="false"/>
              <w:i w:val="false"/>
              <w:caps w:val="false"/>
              <w:smallCaps w:val="false"/>
              <w:color w:val="242424"/>
              <w:spacing w:val="0"/>
              <w:sz w:val="21"/>
              <w:u w:val="single"/>
            </w:rPr>
            <w:delText>https://amiegw.spectralink.dev</w:delText>
          </w:r>
        </w:del>
      </w:hyperlink>
    </w:p>
    <w:p>
      <w:pPr>
        <w:pStyle w:val="Normal"/>
        <w:widowControl/>
        <w:suppressAutoHyphens w:val="true"/>
        <w:overflowPunct w:val="false"/>
        <w:bidi w:val="0"/>
        <w:spacing w:lineRule="auto" w:line="252" w:before="0" w:after="0"/>
        <w:ind w:left="0" w:right="0" w:hanging="0"/>
        <w:jc w:val="left"/>
        <w:textAlignment w:val="auto"/>
        <w:rPr>
          <w:rFonts w:ascii="Segoe UI" w:hAnsi="Segoe UI" w:eastAsia="Segoe UI" w:cs="Segoe UI"/>
          <w:b w:val="false"/>
          <w:b w:val="false"/>
          <w:i w:val="false"/>
          <w:i w:val="false"/>
          <w:caps w:val="false"/>
          <w:smallCaps w:val="false"/>
          <w:color w:val="242424"/>
          <w:spacing w:val="0"/>
          <w:sz w:val="21"/>
          <w:u w:val="single"/>
          <w:del w:id="3289" w:author="Unknown Author" w:date="2022-08-30T10:27:48Z"/>
        </w:rPr>
      </w:pPr>
      <w:del w:id="3288" w:author="Unknown Author" w:date="2022-08-30T10:27:48Z">
        <w:r>
          <w:rPr>
            <w:rFonts w:eastAsia="Segoe UI" w:cs="Segoe UI" w:ascii="Segoe UI" w:hAnsi="Segoe UI"/>
            <w:b w:val="false"/>
            <w:i w:val="false"/>
            <w:caps w:val="false"/>
            <w:smallCaps w:val="false"/>
            <w:color w:val="242424"/>
            <w:spacing w:val="0"/>
            <w:sz w:val="21"/>
            <w:u w:val="single"/>
          </w:rPr>
        </w:r>
      </w:del>
    </w:p>
    <w:p>
      <w:pPr>
        <w:pStyle w:val="Normal"/>
        <w:widowControl/>
        <w:numPr>
          <w:ilvl w:val="0"/>
          <w:numId w:val="0"/>
        </w:numPr>
        <w:suppressAutoHyphens w:val="true"/>
        <w:overflowPunct w:val="false"/>
        <w:bidi w:val="0"/>
        <w:spacing w:lineRule="auto" w:line="252"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3291" w:author="Unknown Author" w:date="2022-08-31T19:32:22Z"/>
        </w:rPr>
      </w:pPr>
      <w:del w:id="3290" w:author="Unknown Author" w:date="2022-08-30T10:27:48Z">
        <w:r>
          <w:rPr/>
          <w:delText>SAM Installation</w:delText>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Fonts w:ascii="Segoe UI" w:hAnsi="Segoe UI" w:eastAsia="Segoe UI" w:cs="Segoe UI"/>
          <w:b w:val="false"/>
          <w:b w:val="false"/>
          <w:i w:val="false"/>
          <w:i w:val="false"/>
          <w:caps w:val="false"/>
          <w:smallCaps w:val="false"/>
          <w:color w:val="242424"/>
          <w:spacing w:val="0"/>
          <w:sz w:val="21"/>
          <w:u w:val="single"/>
          <w:del w:id="3293" w:author="Unknown Author" w:date="2022-08-31T19:32:22Z"/>
        </w:rPr>
      </w:pPr>
      <w:del w:id="3292" w:author="Unknown Author" w:date="2022-08-31T19:32:22Z">
        <w:r>
          <w:rPr/>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Fonts w:ascii="Segoe UI" w:hAnsi="Segoe UI" w:eastAsia="Segoe UI" w:cs="Segoe UI"/>
          <w:b w:val="false"/>
          <w:b w:val="false"/>
          <w:i w:val="false"/>
          <w:i w:val="false"/>
          <w:caps w:val="false"/>
          <w:smallCaps w:val="false"/>
          <w:color w:val="242424"/>
          <w:spacing w:val="0"/>
          <w:sz w:val="21"/>
          <w:u w:val="single"/>
          <w:del w:id="3295" w:author="Unknown Author" w:date="2022-08-31T19:32:22Z"/>
        </w:rPr>
      </w:pPr>
      <w:del w:id="3294" w:author="Unknown Author" w:date="2022-08-31T19:32:22Z">
        <w:r>
          <w:rPr>
            <w:rFonts w:eastAsia="Segoe UI" w:cs="Segoe UI" w:ascii="Segoe UI" w:hAnsi="Segoe UI"/>
            <w:b w:val="false"/>
            <w:i w:val="false"/>
            <w:caps w:val="false"/>
            <w:smallCaps w:val="false"/>
            <w:color w:val="242424"/>
            <w:spacing w:val="0"/>
            <w:sz w:val="21"/>
          </w:rPr>
          <w:delText>spectralink-sam.ovf (VM descriptor file) and spectralink-sam-disk1.vmdk (VM disk</w:delText>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Fonts w:ascii="Segoe UI" w:hAnsi="Segoe UI" w:eastAsia="Segoe UI" w:cs="Segoe UI"/>
          <w:b w:val="false"/>
          <w:b w:val="false"/>
          <w:i w:val="false"/>
          <w:i w:val="false"/>
          <w:caps w:val="false"/>
          <w:smallCaps w:val="false"/>
          <w:color w:val="242424"/>
          <w:spacing w:val="0"/>
          <w:sz w:val="21"/>
          <w:u w:val="single"/>
          <w:del w:id="3297" w:author="Unknown Author" w:date="2022-08-31T19:32:22Z"/>
        </w:rPr>
      </w:pPr>
      <w:del w:id="3296" w:author="Unknown Author" w:date="2022-08-31T19:32:22Z">
        <w:r>
          <w:rPr>
            <w:rFonts w:eastAsia="Segoe UI" w:cs="Segoe UI" w:ascii="Segoe UI" w:hAnsi="Segoe UI"/>
            <w:b w:val="false"/>
            <w:i w:val="false"/>
            <w:caps w:val="false"/>
            <w:smallCaps w:val="false"/>
            <w:color w:val="242424"/>
            <w:spacing w:val="0"/>
            <w:sz w:val="21"/>
          </w:rPr>
          <w:delText>image)</w:delText>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Fonts w:ascii="Segoe UI" w:hAnsi="Segoe UI" w:eastAsia="Segoe UI" w:cs="Segoe UI"/>
          <w:b w:val="false"/>
          <w:b w:val="false"/>
          <w:i w:val="false"/>
          <w:i w:val="false"/>
          <w:caps w:val="false"/>
          <w:smallCaps w:val="false"/>
          <w:color w:val="242424"/>
          <w:spacing w:val="0"/>
          <w:sz w:val="21"/>
          <w:u w:val="single"/>
          <w:del w:id="3299" w:author="Unknown Author" w:date="2022-08-31T19:32:22Z"/>
        </w:rPr>
      </w:pPr>
      <w:del w:id="3298" w:author="Unknown Author" w:date="2022-08-31T19:32:22Z">
        <w:r>
          <w:rPr>
            <w:rFonts w:eastAsia="Segoe UI" w:cs="Segoe UI" w:ascii="Segoe UI" w:hAnsi="Segoe UI"/>
            <w:b w:val="false"/>
            <w:i w:val="false"/>
            <w:caps w:val="false"/>
            <w:smallCaps w:val="false"/>
            <w:color w:val="242424"/>
            <w:spacing w:val="0"/>
            <w:sz w:val="21"/>
          </w:rPr>
          <w:delText>Does the OVF/OVA contain base Ubuntu plus SAM software packages or the base Ubuntu only?</w:delText>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Fonts w:ascii="Segoe UI" w:hAnsi="Segoe UI" w:eastAsia="Segoe UI" w:cs="Segoe UI"/>
          <w:b w:val="false"/>
          <w:b w:val="false"/>
          <w:i w:val="false"/>
          <w:i w:val="false"/>
          <w:caps w:val="false"/>
          <w:smallCaps w:val="false"/>
          <w:color w:val="242424"/>
          <w:spacing w:val="0"/>
          <w:sz w:val="21"/>
          <w:u w:val="single"/>
          <w:del w:id="3301" w:author="Unknown Author" w:date="2022-08-31T19:32:22Z"/>
        </w:rPr>
      </w:pPr>
      <w:del w:id="3300" w:author="Unknown Author" w:date="2022-08-31T19:32:22Z">
        <w:r>
          <w:rPr>
            <w:rFonts w:eastAsia="Segoe UI" w:cs="Segoe UI" w:ascii="Segoe UI" w:hAnsi="Segoe UI"/>
            <w:b w:val="false"/>
            <w:i w:val="false"/>
            <w:caps w:val="false"/>
            <w:smallCaps w:val="false"/>
            <w:color w:val="242424"/>
            <w:spacing w:val="0"/>
            <w:sz w:val="21"/>
          </w:rPr>
          <w:delText xml:space="preserve">What does application_init.py do? </w:delText>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Fonts w:ascii="Segoe UI" w:hAnsi="Segoe UI" w:eastAsia="Segoe UI" w:cs="Segoe UI"/>
          <w:b w:val="false"/>
          <w:b w:val="false"/>
          <w:i w:val="false"/>
          <w:i w:val="false"/>
          <w:caps w:val="false"/>
          <w:smallCaps w:val="false"/>
          <w:color w:val="242424"/>
          <w:spacing w:val="0"/>
          <w:sz w:val="21"/>
          <w:u w:val="single"/>
          <w:del w:id="3303" w:author="Unknown Author" w:date="2022-08-31T19:32:22Z"/>
        </w:rPr>
      </w:pPr>
      <w:del w:id="3302" w:author="Unknown Author" w:date="2022-08-31T19:32:22Z">
        <w:r>
          <w:rPr>
            <w:rFonts w:eastAsia="Segoe UI" w:cs="Segoe UI" w:ascii="Segoe UI" w:hAnsi="Segoe UI"/>
            <w:b w:val="false"/>
            <w:i w:val="false"/>
            <w:caps w:val="false"/>
            <w:smallCaps w:val="false"/>
            <w:color w:val="242424"/>
            <w:spacing w:val="0"/>
            <w:sz w:val="21"/>
          </w:rPr>
          <w:delText xml:space="preserve">Does it do any additional software package download and installation? </w:delText>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Fonts w:ascii="Segoe UI" w:hAnsi="Segoe UI" w:eastAsia="Segoe UI" w:cs="Segoe UI"/>
          <w:b w:val="false"/>
          <w:b w:val="false"/>
          <w:i w:val="false"/>
          <w:i w:val="false"/>
          <w:caps w:val="false"/>
          <w:smallCaps w:val="false"/>
          <w:color w:val="242424"/>
          <w:spacing w:val="0"/>
          <w:sz w:val="21"/>
          <w:u w:val="single"/>
          <w:del w:id="3305" w:author="Unknown Author" w:date="2022-08-31T19:32:22Z"/>
        </w:rPr>
      </w:pPr>
      <w:del w:id="3304" w:author="Unknown Author" w:date="2022-08-31T19:32:22Z">
        <w:r>
          <w:rPr>
            <w:rFonts w:eastAsia="Segoe UI" w:cs="Segoe UI" w:ascii="Segoe UI" w:hAnsi="Segoe UI"/>
            <w:b w:val="false"/>
            <w:i w:val="false"/>
            <w:caps w:val="false"/>
            <w:smallCaps w:val="false"/>
            <w:color w:val="242424"/>
            <w:spacing w:val="0"/>
            <w:sz w:val="21"/>
          </w:rPr>
          <w:delText>Does it start the K8s cluster?</w:delText>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Fonts w:ascii="Segoe UI" w:hAnsi="Segoe UI" w:eastAsia="Segoe UI" w:cs="Segoe UI"/>
          <w:b w:val="false"/>
          <w:b w:val="false"/>
          <w:i w:val="false"/>
          <w:i w:val="false"/>
          <w:caps w:val="false"/>
          <w:smallCaps w:val="false"/>
          <w:color w:val="242424"/>
          <w:spacing w:val="0"/>
          <w:sz w:val="21"/>
          <w:u w:val="single"/>
          <w:del w:id="3307" w:author="Unknown Author" w:date="2022-08-31T19:32:22Z"/>
        </w:rPr>
      </w:pPr>
      <w:del w:id="3306" w:author="Unknown Author" w:date="2022-08-31T19:32:22Z">
        <w:r>
          <w:rPr>
            <w:rFonts w:eastAsia="Segoe UI" w:cs="Segoe UI" w:ascii="Segoe UI" w:hAnsi="Segoe UI"/>
            <w:b w:val="false"/>
            <w:i w:val="false"/>
            <w:caps w:val="false"/>
            <w:smallCaps w:val="false"/>
            <w:color w:val="242424"/>
            <w:spacing w:val="0"/>
            <w:sz w:val="21"/>
          </w:rPr>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Fonts w:ascii="Segoe UI" w:hAnsi="Segoe UI" w:eastAsia="Segoe UI" w:cs="Segoe UI"/>
          <w:b w:val="false"/>
          <w:b w:val="false"/>
          <w:i w:val="false"/>
          <w:i w:val="false"/>
          <w:caps w:val="false"/>
          <w:smallCaps w:val="false"/>
          <w:color w:val="242424"/>
          <w:spacing w:val="0"/>
          <w:sz w:val="21"/>
          <w:u w:val="single"/>
          <w:del w:id="3309" w:author="Unknown Author" w:date="2022-08-31T19:32:22Z"/>
        </w:rPr>
      </w:pPr>
      <w:del w:id="3308" w:author="Unknown Author" w:date="2022-08-31T19:32:22Z">
        <w:r>
          <w:rPr>
            <w:rFonts w:eastAsia="Segoe UI" w:cs="Segoe UI" w:ascii="Segoe UI" w:hAnsi="Segoe UI"/>
            <w:b w:val="false"/>
            <w:i w:val="false"/>
            <w:caps w:val="false"/>
            <w:smallCaps w:val="false"/>
            <w:color w:val="242424"/>
            <w:spacing w:val="0"/>
            <w:sz w:val="21"/>
          </w:rPr>
          <w:delText>Python Scripts:</w:delText>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Fonts w:ascii="Segoe UI" w:hAnsi="Segoe UI" w:eastAsia="Segoe UI" w:cs="Segoe UI"/>
          <w:b w:val="false"/>
          <w:b w:val="false"/>
          <w:i w:val="false"/>
          <w:i w:val="false"/>
          <w:caps w:val="false"/>
          <w:smallCaps w:val="false"/>
          <w:color w:val="242424"/>
          <w:spacing w:val="0"/>
          <w:sz w:val="21"/>
          <w:u w:val="single"/>
          <w:del w:id="3311" w:author="Unknown Author" w:date="2022-08-31T19:32:22Z"/>
        </w:rPr>
      </w:pPr>
      <w:del w:id="3310" w:author="Unknown Author" w:date="2022-08-31T19:32:22Z">
        <w:r>
          <w:rPr>
            <w:rFonts w:eastAsia="Segoe UI" w:cs="Segoe UI" w:ascii="Segoe UI" w:hAnsi="Segoe UI"/>
            <w:b w:val="false"/>
            <w:i w:val="false"/>
            <w:caps w:val="false"/>
            <w:smallCaps w:val="false"/>
            <w:color w:val="242424"/>
            <w:spacing w:val="0"/>
            <w:sz w:val="21"/>
          </w:rPr>
          <w:delText>network_init.py</w:delText>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Fonts w:ascii="Segoe UI" w:hAnsi="Segoe UI" w:eastAsia="Segoe UI" w:cs="Segoe UI"/>
          <w:b w:val="false"/>
          <w:b w:val="false"/>
          <w:i w:val="false"/>
          <w:i w:val="false"/>
          <w:caps w:val="false"/>
          <w:smallCaps w:val="false"/>
          <w:color w:val="242424"/>
          <w:spacing w:val="0"/>
          <w:sz w:val="21"/>
          <w:u w:val="single"/>
          <w:del w:id="3313" w:author="Unknown Author" w:date="2022-08-31T19:32:22Z"/>
        </w:rPr>
      </w:pPr>
      <w:del w:id="3312" w:author="Unknown Author" w:date="2022-08-31T19:32:22Z">
        <w:r>
          <w:rPr>
            <w:rFonts w:eastAsia="Segoe UI" w:cs="Segoe UI" w:ascii="Segoe UI" w:hAnsi="Segoe UI"/>
            <w:b w:val="false"/>
            <w:i w:val="false"/>
            <w:caps w:val="false"/>
            <w:smallCaps w:val="false"/>
            <w:color w:val="242424"/>
            <w:spacing w:val="0"/>
            <w:sz w:val="21"/>
          </w:rPr>
          <w:delText>application_init.py</w:delText>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Fonts w:ascii="Segoe UI" w:hAnsi="Segoe UI" w:eastAsia="Segoe UI" w:cs="Segoe UI"/>
          <w:b w:val="false"/>
          <w:b w:val="false"/>
          <w:i w:val="false"/>
          <w:i w:val="false"/>
          <w:caps w:val="false"/>
          <w:smallCaps w:val="false"/>
          <w:color w:val="242424"/>
          <w:spacing w:val="0"/>
          <w:sz w:val="21"/>
          <w:u w:val="single"/>
          <w:del w:id="3315" w:author="Unknown Author" w:date="2022-08-31T19:32:22Z"/>
        </w:rPr>
      </w:pPr>
      <w:del w:id="3314" w:author="Unknown Author" w:date="2022-08-31T19:32:22Z">
        <w:r>
          <w:rPr>
            <w:rFonts w:eastAsia="Segoe UI" w:cs="Segoe UI" w:ascii="Segoe UI" w:hAnsi="Segoe UI"/>
            <w:b w:val="false"/>
            <w:i w:val="false"/>
            <w:caps w:val="false"/>
            <w:smallCaps w:val="false"/>
            <w:color w:val="242424"/>
            <w:spacing w:val="0"/>
            <w:sz w:val="21"/>
          </w:rPr>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Fonts w:ascii="Segoe UI" w:hAnsi="Segoe UI" w:eastAsia="Segoe UI" w:cs="Segoe UI"/>
          <w:b w:val="false"/>
          <w:b w:val="false"/>
          <w:i w:val="false"/>
          <w:i w:val="false"/>
          <w:caps w:val="false"/>
          <w:smallCaps w:val="false"/>
          <w:color w:val="242424"/>
          <w:spacing w:val="0"/>
          <w:sz w:val="21"/>
          <w:u w:val="single"/>
          <w:del w:id="3317" w:author="Unknown Author" w:date="2022-08-23T20:41:06Z"/>
        </w:rPr>
      </w:pPr>
      <w:del w:id="3316" w:author="Unknown Author" w:date="2022-08-23T20:41:06Z">
        <w:r>
          <w:rPr/>
        </w:r>
      </w:del>
    </w:p>
    <w:p>
      <w:pPr>
        <w:pStyle w:val="Normal"/>
        <w:bidi w:val="0"/>
        <w:spacing w:lineRule="auto" w:line="252"/>
        <w:ind w:left="0" w:right="0" w:hanging="0"/>
        <w:jc w:val="left"/>
        <w:rPr>
          <w:del w:id="3321" w:author="Unknown Author" w:date="2022-08-23T20:41:06Z"/>
        </w:rPr>
      </w:pPr>
      <w:del w:id="3318" w:author="Unknown Author" w:date="2022-08-23T20:41:06Z">
        <w:r>
          <w:rPr>
            <w:rFonts w:eastAsia="Segoe UI" w:cs="Segoe UI" w:ascii="Segoe UI" w:hAnsi="Segoe UI"/>
            <w:b w:val="false"/>
            <w:i w:val="false"/>
            <w:caps w:val="false"/>
            <w:smallCaps w:val="false"/>
            <w:color w:val="242424"/>
            <w:spacing w:val="0"/>
            <w:sz w:val="21"/>
          </w:rPr>
          <w:delText># Start with ubuntu server ISO</w:delText>
        </w:r>
      </w:del>
      <w:del w:id="3319" w:author="Unknown Author" w:date="2022-08-23T20:41:06Z">
        <w:r>
          <w:rPr/>
          <w:br/>
        </w:r>
      </w:del>
      <w:del w:id="3320" w:author="Unknown Author" w:date="2022-08-23T20:41:06Z">
        <w:r>
          <w:rPr>
            <w:rFonts w:eastAsia="Segoe UI" w:cs="Segoe UI" w:ascii="Segoe UI" w:hAnsi="Segoe UI"/>
            <w:b w:val="false"/>
            <w:i w:val="false"/>
            <w:caps w:val="false"/>
            <w:smallCaps w:val="false"/>
            <w:color w:val="242424"/>
            <w:spacing w:val="0"/>
            <w:sz w:val="21"/>
          </w:rPr>
          <w:delText>https://releases.ubuntu.com/20.04/ubuntu-20.04.4-live-server-amd64.iso</w:delText>
        </w:r>
      </w:del>
    </w:p>
    <w:p>
      <w:pPr>
        <w:pStyle w:val="Normal"/>
        <w:bidi w:val="0"/>
        <w:spacing w:lineRule="auto" w:line="252"/>
        <w:jc w:val="left"/>
        <w:rPr>
          <w:del w:id="3325" w:author="Unknown Author" w:date="2022-08-23T20:41:06Z"/>
        </w:rPr>
      </w:pPr>
      <w:del w:id="3322" w:author="Unknown Author" w:date="2022-08-23T20:41:06Z">
        <w:r>
          <w:rPr>
            <w:rFonts w:eastAsia="Segoe UI" w:cs="Segoe UI" w:ascii="Segoe UI" w:hAnsi="Segoe UI"/>
            <w:b w:val="false"/>
            <w:i w:val="false"/>
            <w:caps w:val="false"/>
            <w:smallCaps w:val="false"/>
            <w:spacing w:val="0"/>
            <w:sz w:val="21"/>
          </w:rPr>
          <w:delText># Disable cloud init</w:delText>
        </w:r>
      </w:del>
      <w:del w:id="3323" w:author="Unknown Author" w:date="2022-08-23T20:41:06Z">
        <w:r>
          <w:rPr/>
          <w:br/>
        </w:r>
      </w:del>
      <w:del w:id="3324" w:author="Unknown Author" w:date="2022-08-23T20:41:06Z">
        <w:r>
          <w:rPr>
            <w:rFonts w:eastAsia="Segoe UI" w:cs="Segoe UI" w:ascii="Segoe UI" w:hAnsi="Segoe UI"/>
            <w:b w:val="false"/>
            <w:i w:val="false"/>
            <w:caps w:val="false"/>
            <w:smallCaps w:val="false"/>
            <w:spacing w:val="0"/>
            <w:sz w:val="21"/>
          </w:rPr>
          <w:delText>https://gist.github.com/zoilomora/f862f76335f5f53644a1b8e55fe98320</w:delText>
        </w:r>
      </w:del>
    </w:p>
    <w:p>
      <w:pPr>
        <w:pStyle w:val="Normal"/>
        <w:bidi w:val="0"/>
        <w:spacing w:lineRule="auto" w:line="252"/>
        <w:jc w:val="left"/>
        <w:rPr>
          <w:del w:id="3335" w:author="Unknown Author" w:date="2022-08-23T20:41:06Z"/>
        </w:rPr>
      </w:pPr>
      <w:del w:id="3326" w:author="Unknown Author" w:date="2022-08-23T20:41:06Z">
        <w:r>
          <w:rPr>
            <w:rFonts w:eastAsia="Segoe UI" w:cs="Segoe UI" w:ascii="Segoe UI" w:hAnsi="Segoe UI"/>
            <w:b w:val="false"/>
            <w:i w:val="false"/>
            <w:caps w:val="false"/>
            <w:smallCaps w:val="false"/>
            <w:spacing w:val="0"/>
            <w:sz w:val="21"/>
          </w:rPr>
          <w:delText># Disable netplan</w:delText>
        </w:r>
      </w:del>
      <w:del w:id="3327" w:author="Unknown Author" w:date="2022-08-23T20:41:06Z">
        <w:r>
          <w:rPr/>
          <w:br/>
        </w:r>
      </w:del>
      <w:del w:id="3328" w:author="Unknown Author" w:date="2022-08-23T20:41:06Z">
        <w:r>
          <w:rPr>
            <w:rFonts w:eastAsia="Segoe UI" w:cs="Segoe UI" w:ascii="Segoe UI" w:hAnsi="Segoe UI"/>
            <w:b w:val="false"/>
            <w:i w:val="false"/>
            <w:caps w:val="false"/>
            <w:smallCaps w:val="false"/>
            <w:spacing w:val="0"/>
            <w:sz w:val="21"/>
          </w:rPr>
          <w:delText>systemctl stop systemd-networkd.socket systemd-networkd networkd-dispatcher systemd-networkd-wait-online</w:delText>
        </w:r>
      </w:del>
      <w:del w:id="3329" w:author="Unknown Author" w:date="2022-08-23T20:41:06Z">
        <w:r>
          <w:rPr/>
          <w:br/>
        </w:r>
      </w:del>
      <w:del w:id="3330" w:author="Unknown Author" w:date="2022-08-23T20:41:06Z">
        <w:r>
          <w:rPr>
            <w:rFonts w:eastAsia="Segoe UI" w:cs="Segoe UI" w:ascii="Segoe UI" w:hAnsi="Segoe UI"/>
            <w:b w:val="false"/>
            <w:i w:val="false"/>
            <w:caps w:val="false"/>
            <w:smallCaps w:val="false"/>
            <w:spacing w:val="0"/>
            <w:sz w:val="21"/>
          </w:rPr>
          <w:delText>systemctl disable systemd-networkd.socket systemd-networkd networkd-dispatcher systemd-networkd-wait-online</w:delText>
        </w:r>
      </w:del>
      <w:del w:id="3331" w:author="Unknown Author" w:date="2022-08-23T20:41:06Z">
        <w:r>
          <w:rPr/>
          <w:br/>
        </w:r>
      </w:del>
      <w:del w:id="3332" w:author="Unknown Author" w:date="2022-08-23T20:41:06Z">
        <w:r>
          <w:rPr>
            <w:rFonts w:eastAsia="Segoe UI" w:cs="Segoe UI" w:ascii="Segoe UI" w:hAnsi="Segoe UI"/>
            <w:b w:val="false"/>
            <w:i w:val="false"/>
            <w:caps w:val="false"/>
            <w:smallCaps w:val="false"/>
            <w:spacing w:val="0"/>
            <w:sz w:val="21"/>
          </w:rPr>
          <w:delText>systemctl mask systemd-networkd.socket systemd-networkd networkd-dispatcher systemd-networkd-wait-online</w:delText>
        </w:r>
      </w:del>
      <w:del w:id="3333" w:author="Unknown Author" w:date="2022-08-23T20:41:06Z">
        <w:r>
          <w:rPr/>
          <w:br/>
        </w:r>
      </w:del>
      <w:del w:id="3334" w:author="Unknown Author" w:date="2022-08-23T20:41:06Z">
        <w:r>
          <w:rPr>
            <w:rFonts w:eastAsia="Segoe UI" w:cs="Segoe UI" w:ascii="Segoe UI" w:hAnsi="Segoe UI"/>
            <w:b w:val="false"/>
            <w:i w:val="false"/>
            <w:caps w:val="false"/>
            <w:smallCaps w:val="false"/>
            <w:spacing w:val="0"/>
            <w:sz w:val="21"/>
          </w:rPr>
          <w:delText>apt-get --assume-yes purge nplan netplan.io</w:delText>
        </w:r>
      </w:del>
    </w:p>
    <w:p>
      <w:pPr>
        <w:pStyle w:val="Normal"/>
        <w:bidi w:val="0"/>
        <w:spacing w:lineRule="auto" w:line="252"/>
        <w:jc w:val="left"/>
        <w:rPr>
          <w:del w:id="3339" w:author="Unknown Author" w:date="2022-08-23T20:41:06Z"/>
        </w:rPr>
      </w:pPr>
      <w:del w:id="3336" w:author="Unknown Author" w:date="2022-08-23T20:41:06Z">
        <w:r>
          <w:rPr>
            <w:rFonts w:eastAsia="Segoe UI" w:cs="Segoe UI" w:ascii="Segoe UI" w:hAnsi="Segoe UI"/>
            <w:b w:val="false"/>
            <w:i w:val="false"/>
            <w:caps w:val="false"/>
            <w:smallCaps w:val="false"/>
            <w:spacing w:val="0"/>
            <w:sz w:val="21"/>
          </w:rPr>
          <w:delText># Switch networking back to /etc/network/interfaces</w:delText>
        </w:r>
      </w:del>
      <w:del w:id="3337" w:author="Unknown Author" w:date="2022-08-23T20:41:06Z">
        <w:r>
          <w:rPr/>
          <w:br/>
        </w:r>
      </w:del>
      <w:del w:id="3338" w:author="Unknown Author" w:date="2022-08-23T20:41:06Z">
        <w:r>
          <w:rPr>
            <w:rFonts w:eastAsia="Segoe UI" w:cs="Segoe UI" w:ascii="Segoe UI" w:hAnsi="Segoe UI"/>
            <w:b w:val="false"/>
            <w:i w:val="false"/>
            <w:caps w:val="false"/>
            <w:smallCaps w:val="false"/>
            <w:spacing w:val="0"/>
            <w:sz w:val="21"/>
          </w:rPr>
          <w:delText>https://linuxconfig.org/how-to-switch-back-networking-to-etc-network-interfaces-on-ubuntu-20-04-focal-fossa-linux</w:delText>
        </w:r>
      </w:del>
    </w:p>
    <w:p>
      <w:pPr>
        <w:pStyle w:val="Normal"/>
        <w:bidi w:val="0"/>
        <w:spacing w:lineRule="auto" w:line="252"/>
        <w:jc w:val="left"/>
        <w:rPr>
          <w:del w:id="3347" w:author="Unknown Author" w:date="2022-08-23T20:41:06Z"/>
        </w:rPr>
      </w:pPr>
      <w:del w:id="3340" w:author="Unknown Author" w:date="2022-08-23T20:41:06Z">
        <w:r>
          <w:rPr>
            <w:rFonts w:eastAsia="Segoe UI" w:cs="Segoe UI" w:ascii="Segoe UI" w:hAnsi="Segoe UI"/>
            <w:b w:val="false"/>
            <w:i w:val="false"/>
            <w:caps w:val="false"/>
            <w:smallCaps w:val="false"/>
            <w:spacing w:val="0"/>
            <w:sz w:val="21"/>
          </w:rPr>
          <w:delText># Install docker</w:delText>
        </w:r>
      </w:del>
      <w:del w:id="3341" w:author="Unknown Author" w:date="2022-08-23T20:41:06Z">
        <w:r>
          <w:rPr/>
          <w:br/>
        </w:r>
      </w:del>
      <w:del w:id="3342" w:author="Unknown Author" w:date="2022-08-23T20:41:06Z">
        <w:r>
          <w:rPr>
            <w:rFonts w:eastAsia="Segoe UI" w:cs="Segoe UI" w:ascii="Segoe UI" w:hAnsi="Segoe UI"/>
            <w:b w:val="false"/>
            <w:i w:val="false"/>
            <w:caps w:val="false"/>
            <w:smallCaps w:val="false"/>
            <w:spacing w:val="0"/>
            <w:sz w:val="21"/>
          </w:rPr>
          <w:delText>curl -fsSL https://download.docker.com/linux/ubuntu/gpg | sudo gpg --dearmor -o /usr/share/keyrings/docker-archive-keyring.gpg</w:delText>
        </w:r>
      </w:del>
      <w:del w:id="3343" w:author="Unknown Author" w:date="2022-08-23T20:41:06Z">
        <w:r>
          <w:rPr/>
          <w:br/>
        </w:r>
      </w:del>
      <w:del w:id="3344" w:author="Unknown Author" w:date="2022-08-23T20:41:06Z">
        <w:r>
          <w:rPr>
            <w:rFonts w:eastAsia="Segoe UI" w:cs="Segoe UI" w:ascii="Segoe UI" w:hAnsi="Segoe UI"/>
            <w:b w:val="false"/>
            <w:i w:val="false"/>
            <w:caps w:val="false"/>
            <w:smallCaps w:val="false"/>
            <w:spacing w:val="0"/>
            <w:sz w:val="21"/>
          </w:rPr>
          <w:delText>echo "deb [arch=$(dpkg --print-architecture) signed-by=/usr/share/keyrings/docker-archive-keyring.gpg] https://download.docker.com/linux/ubuntu $(lsb_release -cs) stable" | sudo tee /etc/apt/sources.list.d/docker.list &gt; /dev/null</w:delText>
        </w:r>
      </w:del>
      <w:del w:id="3345" w:author="Unknown Author" w:date="2022-08-23T20:41:06Z">
        <w:r>
          <w:rPr/>
          <w:br/>
        </w:r>
      </w:del>
      <w:del w:id="3346" w:author="Unknown Author" w:date="2022-08-23T20:41:06Z">
        <w:r>
          <w:rPr>
            <w:rFonts w:eastAsia="Segoe UI" w:cs="Segoe UI" w:ascii="Segoe UI" w:hAnsi="Segoe UI"/>
            <w:b w:val="false"/>
            <w:i w:val="false"/>
            <w:caps w:val="false"/>
            <w:smallCaps w:val="false"/>
            <w:spacing w:val="0"/>
            <w:sz w:val="21"/>
          </w:rPr>
          <w:delText>sudo apt update &amp;&amp; sudo apt install -y docker-ce docker-ce-cli containerd.io</w:delText>
        </w:r>
      </w:del>
    </w:p>
    <w:p>
      <w:pPr>
        <w:pStyle w:val="Normal"/>
        <w:bidi w:val="0"/>
        <w:spacing w:lineRule="auto" w:line="252"/>
        <w:jc w:val="left"/>
        <w:rPr>
          <w:del w:id="3351" w:author="Unknown Author" w:date="2022-08-23T20:41:06Z"/>
        </w:rPr>
      </w:pPr>
      <w:del w:id="3348" w:author="Unknown Author" w:date="2022-08-23T20:41:06Z">
        <w:r>
          <w:rPr>
            <w:rFonts w:eastAsia="Segoe UI" w:cs="Segoe UI" w:ascii="Segoe UI" w:hAnsi="Segoe UI"/>
            <w:b w:val="false"/>
            <w:i w:val="false"/>
            <w:caps w:val="false"/>
            <w:smallCaps w:val="false"/>
            <w:spacing w:val="0"/>
            <w:sz w:val="21"/>
          </w:rPr>
          <w:delText># Add amiegw user with password Admin!23</w:delText>
        </w:r>
      </w:del>
      <w:del w:id="3349" w:author="Unknown Author" w:date="2022-08-23T20:41:06Z">
        <w:r>
          <w:rPr/>
          <w:br/>
        </w:r>
      </w:del>
      <w:del w:id="3350" w:author="Unknown Author" w:date="2022-08-23T20:41:06Z">
        <w:r>
          <w:rPr>
            <w:rFonts w:eastAsia="Segoe UI" w:cs="Segoe UI" w:ascii="Segoe UI" w:hAnsi="Segoe UI"/>
            <w:b w:val="false"/>
            <w:i w:val="false"/>
            <w:caps w:val="false"/>
            <w:smallCaps w:val="false"/>
            <w:spacing w:val="0"/>
            <w:sz w:val="21"/>
          </w:rPr>
          <w:delText>sudo useradd -m -p "$(echo "Admin!23" | openssl passwd -1 -stdin)" -s /bin/bash amiegw</w:delText>
        </w:r>
      </w:del>
    </w:p>
    <w:p>
      <w:pPr>
        <w:pStyle w:val="Normal"/>
        <w:bidi w:val="0"/>
        <w:spacing w:lineRule="auto" w:line="252"/>
        <w:jc w:val="left"/>
        <w:rPr>
          <w:del w:id="3355" w:author="Unknown Author" w:date="2022-08-23T20:41:06Z"/>
        </w:rPr>
      </w:pPr>
      <w:del w:id="3352" w:author="Unknown Author" w:date="2022-08-23T20:41:06Z">
        <w:r>
          <w:rPr>
            <w:rFonts w:eastAsia="Segoe UI" w:cs="Segoe UI" w:ascii="Segoe UI" w:hAnsi="Segoe UI"/>
            <w:b w:val="false"/>
            <w:i w:val="false"/>
            <w:caps w:val="false"/>
            <w:smallCaps w:val="false"/>
            <w:spacing w:val="0"/>
            <w:sz w:val="21"/>
          </w:rPr>
          <w:delText># Don't require password for sudo for amiegw user</w:delText>
        </w:r>
      </w:del>
      <w:del w:id="3353" w:author="Unknown Author" w:date="2022-08-23T20:41:06Z">
        <w:r>
          <w:rPr/>
          <w:br/>
        </w:r>
      </w:del>
      <w:del w:id="3354" w:author="Unknown Author" w:date="2022-08-23T20:41:06Z">
        <w:r>
          <w:rPr>
            <w:rFonts w:eastAsia="Segoe UI" w:cs="Segoe UI" w:ascii="Segoe UI" w:hAnsi="Segoe UI"/>
            <w:b w:val="false"/>
            <w:i w:val="false"/>
            <w:caps w:val="false"/>
            <w:smallCaps w:val="false"/>
            <w:spacing w:val="0"/>
            <w:sz w:val="21"/>
          </w:rPr>
          <w:delText>sudo bash -c 'echo "amiegw ALL=(ALL) NOPASSWD:ALL" &gt;&gt; /etc/sudoers'</w:delText>
        </w:r>
      </w:del>
    </w:p>
    <w:p>
      <w:pPr>
        <w:pStyle w:val="Normal"/>
        <w:bidi w:val="0"/>
        <w:spacing w:lineRule="auto" w:line="252"/>
        <w:jc w:val="left"/>
        <w:rPr>
          <w:del w:id="3363" w:author="Unknown Author" w:date="2022-08-23T20:41:06Z"/>
        </w:rPr>
      </w:pPr>
      <w:del w:id="3356" w:author="Unknown Author" w:date="2022-08-23T20:41:06Z">
        <w:r>
          <w:rPr>
            <w:rFonts w:eastAsia="Segoe UI" w:cs="Segoe UI" w:ascii="Segoe UI" w:hAnsi="Segoe UI"/>
            <w:b w:val="false"/>
            <w:i w:val="false"/>
            <w:caps w:val="false"/>
            <w:smallCaps w:val="false"/>
            <w:spacing w:val="0"/>
            <w:sz w:val="21"/>
          </w:rPr>
          <w:delText># Add README to /home/amiegw/</w:delText>
        </w:r>
      </w:del>
      <w:del w:id="3357" w:author="Unknown Author" w:date="2022-08-23T20:41:06Z">
        <w:r>
          <w:rPr/>
          <w:br/>
        </w:r>
      </w:del>
      <w:del w:id="3358" w:author="Unknown Author" w:date="2022-08-23T20:41:06Z">
        <w:r>
          <w:rPr>
            <w:rFonts w:eastAsia="Segoe UI" w:cs="Segoe UI" w:ascii="Segoe UI" w:hAnsi="Segoe UI"/>
            <w:b w:val="false"/>
            <w:i w:val="false"/>
            <w:caps w:val="false"/>
            <w:smallCaps w:val="false"/>
            <w:spacing w:val="0"/>
            <w:sz w:val="21"/>
          </w:rPr>
          <w:delText># Add network_init script to /home/amiegw/bin</w:delText>
        </w:r>
      </w:del>
      <w:del w:id="3359" w:author="Unknown Author" w:date="2022-08-23T20:41:06Z">
        <w:r>
          <w:rPr/>
          <w:br/>
        </w:r>
      </w:del>
      <w:del w:id="3360" w:author="Unknown Author" w:date="2022-08-23T20:41:06Z">
        <w:r>
          <w:rPr>
            <w:rFonts w:eastAsia="Segoe UI" w:cs="Segoe UI" w:ascii="Segoe UI" w:hAnsi="Segoe UI"/>
            <w:b w:val="false"/>
            <w:i w:val="false"/>
            <w:caps w:val="false"/>
            <w:smallCaps w:val="false"/>
            <w:spacing w:val="0"/>
            <w:sz w:val="21"/>
          </w:rPr>
          <w:delText># Add /home/amiegw/bin to amiegw user's PATH</w:delText>
        </w:r>
      </w:del>
      <w:del w:id="3361" w:author="Unknown Author" w:date="2022-08-23T20:41:06Z">
        <w:r>
          <w:rPr/>
          <w:br/>
        </w:r>
      </w:del>
      <w:del w:id="3362" w:author="Unknown Author" w:date="2022-08-23T20:41:06Z">
        <w:r>
          <w:rPr>
            <w:rFonts w:eastAsia="Segoe UI" w:cs="Segoe UI" w:ascii="Segoe UI" w:hAnsi="Segoe UI"/>
            <w:b w:val="false"/>
            <w:i w:val="false"/>
            <w:caps w:val="false"/>
            <w:smallCaps w:val="false"/>
            <w:spacing w:val="0"/>
            <w:sz w:val="21"/>
          </w:rPr>
          <w:delText>echo "export PATH=\"\$PATH:/home/amiegw/bin\"" &gt;&gt; ~/.bashrc</w:delText>
        </w:r>
      </w:del>
    </w:p>
    <w:p>
      <w:pPr>
        <w:pStyle w:val="Normal"/>
        <w:bidi w:val="0"/>
        <w:spacing w:lineRule="auto" w:line="252"/>
        <w:jc w:val="left"/>
        <w:rPr>
          <w:del w:id="3367" w:author="Unknown Author" w:date="2022-08-23T20:41:06Z"/>
        </w:rPr>
      </w:pPr>
      <w:del w:id="3364" w:author="Unknown Author" w:date="2022-08-23T20:41:06Z">
        <w:r>
          <w:rPr>
            <w:rFonts w:eastAsia="Segoe UI" w:cs="Segoe UI" w:ascii="Segoe UI" w:hAnsi="Segoe UI"/>
            <w:b w:val="false"/>
            <w:i w:val="false"/>
            <w:caps w:val="false"/>
            <w:smallCaps w:val="false"/>
            <w:spacing w:val="0"/>
            <w:sz w:val="21"/>
          </w:rPr>
          <w:delText># Once done with everything else, require password change on next login</w:delText>
        </w:r>
      </w:del>
      <w:del w:id="3365" w:author="Unknown Author" w:date="2022-08-23T20:41:06Z">
        <w:r>
          <w:rPr/>
          <w:br/>
        </w:r>
      </w:del>
      <w:del w:id="3366" w:author="Unknown Author" w:date="2022-08-23T20:41:06Z">
        <w:r>
          <w:rPr>
            <w:rFonts w:eastAsia="Segoe UI" w:cs="Segoe UI" w:ascii="Segoe UI" w:hAnsi="Segoe UI"/>
            <w:b w:val="false"/>
            <w:i w:val="false"/>
            <w:caps w:val="false"/>
            <w:smallCaps w:val="false"/>
            <w:spacing w:val="0"/>
            <w:sz w:val="21"/>
          </w:rPr>
          <w:delText>sudo passwd --expire amiegw</w:delText>
        </w:r>
      </w:del>
    </w:p>
    <w:p>
      <w:pPr>
        <w:pStyle w:val="Normal"/>
        <w:bidi w:val="0"/>
        <w:spacing w:lineRule="auto" w:line="252"/>
        <w:jc w:val="left"/>
        <w:rPr>
          <w:del w:id="3371" w:author="Unknown Author" w:date="2022-08-23T20:41:06Z"/>
        </w:rPr>
      </w:pPr>
      <w:del w:id="3368" w:author="Unknown Author" w:date="2022-08-23T20:41:06Z">
        <w:r>
          <w:rPr>
            <w:rFonts w:eastAsia="Segoe UI" w:cs="Segoe UI" w:ascii="Segoe UI" w:hAnsi="Segoe UI"/>
            <w:b w:val="false"/>
            <w:i w:val="false"/>
            <w:caps w:val="false"/>
            <w:smallCaps w:val="false"/>
            <w:spacing w:val="0"/>
            <w:sz w:val="21"/>
          </w:rPr>
          <w:delText># Shutdown VM, then export 4 GW sizes.</w:delText>
        </w:r>
      </w:del>
      <w:del w:id="3369" w:author="Unknown Author" w:date="2022-08-23T20:41:06Z">
        <w:r>
          <w:rPr/>
          <w:br/>
        </w:r>
      </w:del>
      <w:del w:id="3370" w:author="Unknown Author" w:date="2022-08-23T20:41:06Z">
        <w:r>
          <w:rPr>
            <w:rFonts w:eastAsia="Segoe UI" w:cs="Segoe UI" w:ascii="Segoe UI" w:hAnsi="Segoe UI"/>
            <w:b w:val="false"/>
            <w:i w:val="false"/>
            <w:caps w:val="false"/>
            <w:smallCaps w:val="false"/>
            <w:spacing w:val="0"/>
            <w:sz w:val="21"/>
          </w:rPr>
          <w:delText># For each size:</w:delText>
        </w:r>
      </w:del>
    </w:p>
    <w:p>
      <w:pPr>
        <w:pStyle w:val="Normal"/>
        <w:bidi w:val="0"/>
        <w:spacing w:lineRule="auto" w:line="252"/>
        <w:jc w:val="left"/>
        <w:rPr>
          <w:del w:id="3375" w:author="Unknown Author" w:date="2022-08-23T20:41:06Z"/>
        </w:rPr>
      </w:pPr>
      <w:del w:id="3372" w:author="Unknown Author" w:date="2022-08-23T20:41:06Z">
        <w:r>
          <w:rPr>
            <w:rFonts w:eastAsia="Segoe UI" w:cs="Segoe UI" w:ascii="Segoe UI" w:hAnsi="Segoe UI"/>
            <w:b w:val="false"/>
            <w:i w:val="false"/>
            <w:caps w:val="false"/>
            <w:smallCaps w:val="false"/>
            <w:spacing w:val="0"/>
            <w:sz w:val="21"/>
          </w:rPr>
          <w:delText># Generate manifest of .ovf and sign .ovf file using Gateway CA</w:delText>
        </w:r>
      </w:del>
      <w:del w:id="3373" w:author="Unknown Author" w:date="2022-08-23T20:41:06Z">
        <w:r>
          <w:rPr/>
          <w:br/>
        </w:r>
      </w:del>
      <w:del w:id="3374" w:author="Unknown Author" w:date="2022-08-23T20:41:06Z">
        <w:r>
          <w:rPr>
            <w:rFonts w:eastAsia="Segoe UI" w:cs="Segoe UI" w:ascii="Segoe UI" w:hAnsi="Segoe UI"/>
            <w:b w:val="false"/>
            <w:i w:val="false"/>
            <w:caps w:val="false"/>
            <w:smallCaps w:val="false"/>
            <w:spacing w:val="0"/>
            <w:sz w:val="21"/>
          </w:rPr>
          <w:delText>https://williamlam.com/2012/01/how-to-create-manifest-file-for-ovf.html</w:delText>
        </w:r>
      </w:del>
    </w:p>
    <w:p>
      <w:pPr>
        <w:pStyle w:val="Normal"/>
        <w:bidi w:val="0"/>
        <w:spacing w:lineRule="auto" w:line="252"/>
        <w:ind w:left="0" w:right="0" w:hanging="0"/>
        <w:jc w:val="left"/>
        <w:rPr>
          <w:rFonts w:ascii="Segoe UI" w:hAnsi="Segoe UI" w:eastAsia="Segoe UI" w:cs="Segoe UI"/>
          <w:b w:val="false"/>
          <w:b w:val="false"/>
          <w:i w:val="false"/>
          <w:i w:val="false"/>
          <w:caps w:val="false"/>
          <w:smallCaps w:val="false"/>
          <w:color w:val="242424"/>
          <w:spacing w:val="0"/>
          <w:sz w:val="21"/>
          <w:del w:id="3377" w:author="Unknown Author" w:date="2022-08-23T20:41:06Z"/>
        </w:rPr>
      </w:pPr>
      <w:del w:id="3376" w:author="Unknown Author" w:date="2022-08-23T20:41:06Z">
        <w:r>
          <w:rPr>
            <w:rFonts w:eastAsia="Segoe UI" w:cs="Segoe UI" w:ascii="Segoe UI" w:hAnsi="Segoe UI"/>
            <w:b w:val="false"/>
            <w:i w:val="false"/>
            <w:caps w:val="false"/>
            <w:smallCaps w:val="false"/>
            <w:color w:val="242424"/>
            <w:spacing w:val="0"/>
            <w:sz w:val="21"/>
          </w:rPr>
        </w:r>
      </w:del>
    </w:p>
    <w:p>
      <w:pPr>
        <w:pStyle w:val="Normal"/>
        <w:bidi w:val="0"/>
        <w:spacing w:lineRule="auto" w:line="252"/>
        <w:ind w:left="0" w:right="0" w:hanging="0"/>
        <w:jc w:val="left"/>
        <w:rPr>
          <w:rFonts w:ascii="Segoe UI" w:hAnsi="Segoe UI" w:eastAsia="Segoe UI" w:cs="Segoe UI"/>
          <w:b w:val="false"/>
          <w:b w:val="false"/>
          <w:i w:val="false"/>
          <w:i w:val="false"/>
          <w:caps w:val="false"/>
          <w:smallCaps w:val="false"/>
          <w:color w:val="242424"/>
          <w:spacing w:val="0"/>
          <w:sz w:val="21"/>
          <w:del w:id="3379" w:author="Unknown Author" w:date="2022-08-23T20:41:06Z"/>
        </w:rPr>
      </w:pPr>
      <w:del w:id="3378" w:author="Unknown Author" w:date="2022-08-23T20:41:06Z">
        <w:r>
          <w:rPr>
            <w:rFonts w:eastAsia="Segoe UI" w:cs="Segoe UI" w:ascii="Segoe UI" w:hAnsi="Segoe UI"/>
            <w:b w:val="false"/>
            <w:i w:val="false"/>
            <w:caps w:val="false"/>
            <w:smallCaps w:val="false"/>
            <w:color w:val="242424"/>
            <w:spacing w:val="0"/>
            <w:sz w:val="21"/>
          </w:rPr>
          <w:delText>Updated:</w:delText>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3383" w:author="Unknown Author" w:date="2022-08-31T19:32:22Z"/>
        </w:rPr>
      </w:pPr>
      <w:del w:id="3380" w:author="Unknown Author" w:date="2022-08-31T19:32:22Z">
        <w:r>
          <w:rPr>
            <w:rFonts w:eastAsia="Segoe UI" w:cs="Segoe UI" w:ascii="Segoe UI" w:hAnsi="Segoe UI"/>
            <w:b w:val="false"/>
            <w:i w:val="false"/>
            <w:caps w:val="false"/>
            <w:smallCaps w:val="false"/>
            <w:color w:val="242424"/>
            <w:spacing w:val="0"/>
            <w:sz w:val="21"/>
          </w:rPr>
          <w:delText># Start with ubuntu server ISO</w:delText>
        </w:r>
      </w:del>
      <w:del w:id="3381" w:author="Unknown Author" w:date="2022-08-31T19:32:22Z">
        <w:r>
          <w:rPr/>
          <w:br/>
        </w:r>
      </w:del>
      <w:del w:id="3382" w:author="Unknown Author" w:date="2022-08-31T19:32:22Z">
        <w:r>
          <w:rPr>
            <w:rFonts w:eastAsia="Segoe UI" w:cs="Segoe UI" w:ascii="Segoe UI" w:hAnsi="Segoe UI"/>
            <w:b w:val="false"/>
            <w:i w:val="false"/>
            <w:caps w:val="false"/>
            <w:smallCaps w:val="false"/>
            <w:color w:val="242424"/>
            <w:spacing w:val="0"/>
            <w:sz w:val="21"/>
          </w:rPr>
          <w:delText>https://releases.ubuntu.com/20.04/ubuntu-20.04.4-live-server-amd64.iso</w:delText>
        </w:r>
      </w:del>
    </w:p>
    <w:p>
      <w:pPr>
        <w:pStyle w:val="Normal"/>
        <w:bidi w:val="0"/>
        <w:spacing w:lineRule="auto" w:line="252"/>
        <w:jc w:val="left"/>
        <w:rPr>
          <w:del w:id="3387" w:author="Unknown Author" w:date="2022-08-31T19:32:22Z"/>
        </w:rPr>
      </w:pPr>
      <w:del w:id="3384" w:author="Unknown Author" w:date="2022-08-31T19:32:22Z">
        <w:r>
          <w:rPr>
            <w:rFonts w:eastAsia="Segoe UI" w:cs="Segoe UI" w:ascii="Segoe UI" w:hAnsi="Segoe UI"/>
            <w:b w:val="false"/>
            <w:i w:val="false"/>
            <w:caps w:val="false"/>
            <w:smallCaps w:val="false"/>
            <w:spacing w:val="0"/>
            <w:sz w:val="21"/>
          </w:rPr>
          <w:delText># Disable cloud init</w:delText>
        </w:r>
      </w:del>
      <w:del w:id="3385" w:author="Unknown Author" w:date="2022-08-31T19:32:22Z">
        <w:r>
          <w:rPr/>
          <w:br/>
        </w:r>
      </w:del>
      <w:del w:id="3386" w:author="Unknown Author" w:date="2022-08-31T19:32:22Z">
        <w:r>
          <w:rPr>
            <w:rFonts w:eastAsia="Segoe UI" w:cs="Segoe UI" w:ascii="Segoe UI" w:hAnsi="Segoe UI"/>
            <w:b w:val="false"/>
            <w:i w:val="false"/>
            <w:caps w:val="false"/>
            <w:smallCaps w:val="false"/>
            <w:spacing w:val="0"/>
            <w:sz w:val="21"/>
          </w:rPr>
          <w:delText>https://gist.github.com/zoilomora/f862f76335f5f53644a1b8e55fe98320</w:delText>
        </w:r>
      </w:del>
    </w:p>
    <w:p>
      <w:pPr>
        <w:pStyle w:val="Normal"/>
        <w:bidi w:val="0"/>
        <w:spacing w:lineRule="auto" w:line="252"/>
        <w:jc w:val="left"/>
        <w:rPr>
          <w:del w:id="3397" w:author="Unknown Author" w:date="2022-08-31T19:32:22Z"/>
        </w:rPr>
      </w:pPr>
      <w:del w:id="3388" w:author="Unknown Author" w:date="2022-08-31T19:32:22Z">
        <w:r>
          <w:rPr>
            <w:rFonts w:eastAsia="Segoe UI" w:cs="Segoe UI" w:ascii="Segoe UI" w:hAnsi="Segoe UI"/>
            <w:b w:val="false"/>
            <w:i w:val="false"/>
            <w:caps w:val="false"/>
            <w:smallCaps w:val="false"/>
            <w:spacing w:val="0"/>
            <w:sz w:val="21"/>
          </w:rPr>
          <w:delText># Disable netplan</w:delText>
        </w:r>
      </w:del>
      <w:del w:id="3389" w:author="Unknown Author" w:date="2022-08-31T19:32:22Z">
        <w:r>
          <w:rPr/>
          <w:br/>
        </w:r>
      </w:del>
      <w:del w:id="3390" w:author="Unknown Author" w:date="2022-08-31T19:32:22Z">
        <w:r>
          <w:rPr>
            <w:rFonts w:eastAsia="Segoe UI" w:cs="Segoe UI" w:ascii="Segoe UI" w:hAnsi="Segoe UI"/>
            <w:b w:val="false"/>
            <w:i w:val="false"/>
            <w:caps w:val="false"/>
            <w:smallCaps w:val="false"/>
            <w:spacing w:val="0"/>
            <w:sz w:val="21"/>
          </w:rPr>
          <w:delText>systemctl stop systemd-networkd.socket systemd-networkd networkd-dispatcher systemd-networkd-wait-online</w:delText>
        </w:r>
      </w:del>
      <w:del w:id="3391" w:author="Unknown Author" w:date="2022-08-31T19:32:22Z">
        <w:r>
          <w:rPr/>
          <w:br/>
        </w:r>
      </w:del>
      <w:del w:id="3392" w:author="Unknown Author" w:date="2022-08-31T19:32:22Z">
        <w:r>
          <w:rPr>
            <w:rFonts w:eastAsia="Segoe UI" w:cs="Segoe UI" w:ascii="Segoe UI" w:hAnsi="Segoe UI"/>
            <w:b w:val="false"/>
            <w:i w:val="false"/>
            <w:caps w:val="false"/>
            <w:smallCaps w:val="false"/>
            <w:spacing w:val="0"/>
            <w:sz w:val="21"/>
          </w:rPr>
          <w:delText>systemctl disable systemd-networkd.socket systemd-networkd networkd-dispatcher systemd-networkd-wait-online</w:delText>
        </w:r>
      </w:del>
      <w:del w:id="3393" w:author="Unknown Author" w:date="2022-08-31T19:32:22Z">
        <w:r>
          <w:rPr/>
          <w:br/>
        </w:r>
      </w:del>
      <w:del w:id="3394" w:author="Unknown Author" w:date="2022-08-31T19:32:22Z">
        <w:r>
          <w:rPr>
            <w:rFonts w:eastAsia="Segoe UI" w:cs="Segoe UI" w:ascii="Segoe UI" w:hAnsi="Segoe UI"/>
            <w:b w:val="false"/>
            <w:i w:val="false"/>
            <w:caps w:val="false"/>
            <w:smallCaps w:val="false"/>
            <w:spacing w:val="0"/>
            <w:sz w:val="21"/>
          </w:rPr>
          <w:delText>systemctl mask systemd-networkd.socket systemd-networkd networkd-dispatcher systemd-networkd-wait-online</w:delText>
        </w:r>
      </w:del>
      <w:del w:id="3395" w:author="Unknown Author" w:date="2022-08-31T19:32:22Z">
        <w:r>
          <w:rPr/>
          <w:br/>
        </w:r>
      </w:del>
      <w:del w:id="3396" w:author="Unknown Author" w:date="2022-08-31T19:32:22Z">
        <w:r>
          <w:rPr>
            <w:rFonts w:eastAsia="Segoe UI" w:cs="Segoe UI" w:ascii="Segoe UI" w:hAnsi="Segoe UI"/>
            <w:b w:val="false"/>
            <w:i w:val="false"/>
            <w:caps w:val="false"/>
            <w:smallCaps w:val="false"/>
            <w:spacing w:val="0"/>
            <w:sz w:val="21"/>
          </w:rPr>
          <w:delText>apt-get --assume-yes purge nplan netplan.io</w:delText>
        </w:r>
      </w:del>
    </w:p>
    <w:p>
      <w:pPr>
        <w:pStyle w:val="Normal"/>
        <w:bidi w:val="0"/>
        <w:spacing w:lineRule="auto" w:line="252"/>
        <w:jc w:val="left"/>
        <w:rPr>
          <w:del w:id="3401" w:author="Unknown Author" w:date="2022-08-31T19:32:22Z"/>
        </w:rPr>
      </w:pPr>
      <w:del w:id="3398" w:author="Unknown Author" w:date="2022-08-31T19:32:22Z">
        <w:r>
          <w:rPr>
            <w:rFonts w:eastAsia="Segoe UI" w:cs="Segoe UI" w:ascii="Segoe UI" w:hAnsi="Segoe UI"/>
            <w:b w:val="false"/>
            <w:i w:val="false"/>
            <w:caps w:val="false"/>
            <w:smallCaps w:val="false"/>
            <w:spacing w:val="0"/>
            <w:sz w:val="21"/>
          </w:rPr>
          <w:delText># Switch networking back to /etc/network/interfaces</w:delText>
        </w:r>
      </w:del>
      <w:del w:id="3399" w:author="Unknown Author" w:date="2022-08-31T19:32:22Z">
        <w:r>
          <w:rPr/>
          <w:br/>
        </w:r>
      </w:del>
      <w:del w:id="3400" w:author="Unknown Author" w:date="2022-08-31T19:32:22Z">
        <w:r>
          <w:rPr>
            <w:rFonts w:eastAsia="Segoe UI" w:cs="Segoe UI" w:ascii="Segoe UI" w:hAnsi="Segoe UI"/>
            <w:b w:val="false"/>
            <w:i w:val="false"/>
            <w:caps w:val="false"/>
            <w:smallCaps w:val="false"/>
            <w:spacing w:val="0"/>
            <w:sz w:val="21"/>
          </w:rPr>
          <w:delText>https://linuxconfig.org/how-to-switch-back-networking-to-etc-network-interfaces-on-ubuntu-20-04-focal-fossa-linux</w:delText>
        </w:r>
      </w:del>
    </w:p>
    <w:p>
      <w:pPr>
        <w:pStyle w:val="Normal"/>
        <w:bidi w:val="0"/>
        <w:spacing w:lineRule="auto" w:line="252"/>
        <w:jc w:val="left"/>
        <w:rPr>
          <w:del w:id="3409" w:author="Unknown Author" w:date="2022-08-31T19:32:22Z"/>
        </w:rPr>
      </w:pPr>
      <w:del w:id="3402" w:author="Unknown Author" w:date="2022-08-31T19:32:22Z">
        <w:r>
          <w:rPr>
            <w:rFonts w:eastAsia="Segoe UI" w:cs="Segoe UI" w:ascii="Segoe UI" w:hAnsi="Segoe UI"/>
            <w:b w:val="false"/>
            <w:i w:val="false"/>
            <w:caps w:val="false"/>
            <w:smallCaps w:val="false"/>
            <w:spacing w:val="0"/>
            <w:sz w:val="21"/>
          </w:rPr>
          <w:delText># Install docker</w:delText>
        </w:r>
      </w:del>
      <w:del w:id="3403" w:author="Unknown Author" w:date="2022-08-31T19:32:22Z">
        <w:r>
          <w:rPr/>
          <w:br/>
        </w:r>
      </w:del>
      <w:del w:id="3404" w:author="Unknown Author" w:date="2022-08-31T19:32:22Z">
        <w:r>
          <w:rPr>
            <w:rFonts w:eastAsia="Segoe UI" w:cs="Segoe UI" w:ascii="Segoe UI" w:hAnsi="Segoe UI"/>
            <w:b w:val="false"/>
            <w:i w:val="false"/>
            <w:caps w:val="false"/>
            <w:smallCaps w:val="false"/>
            <w:spacing w:val="0"/>
            <w:sz w:val="21"/>
          </w:rPr>
          <w:delText>curl -fsSL https://download.docker.com/linux/ubuntu/gpg | sudo gpg --dearmor -o /usr/share/keyrings/docker-archive-keyring.gpg</w:delText>
        </w:r>
      </w:del>
      <w:del w:id="3405" w:author="Unknown Author" w:date="2022-08-31T19:32:22Z">
        <w:r>
          <w:rPr/>
          <w:br/>
        </w:r>
      </w:del>
      <w:del w:id="3406" w:author="Unknown Author" w:date="2022-08-31T19:32:22Z">
        <w:r>
          <w:rPr>
            <w:rFonts w:eastAsia="Segoe UI" w:cs="Segoe UI" w:ascii="Segoe UI" w:hAnsi="Segoe UI"/>
            <w:b w:val="false"/>
            <w:i w:val="false"/>
            <w:caps w:val="false"/>
            <w:smallCaps w:val="false"/>
            <w:spacing w:val="0"/>
            <w:sz w:val="21"/>
          </w:rPr>
          <w:delText>echo "deb [arch=$(dpkg --print-architecture) signed-by=/usr/share/keyrings/docker-archive-keyring.gpg] https://download.docker.com/linux/ubuntu $(lsb_release -cs) stable" | sudo tee /etc/apt/sources.list.d/docker.list &gt; /dev/null</w:delText>
        </w:r>
      </w:del>
      <w:del w:id="3407" w:author="Unknown Author" w:date="2022-08-31T19:32:22Z">
        <w:r>
          <w:rPr/>
          <w:br/>
        </w:r>
      </w:del>
      <w:del w:id="3408" w:author="Unknown Author" w:date="2022-08-31T19:32:22Z">
        <w:r>
          <w:rPr>
            <w:rFonts w:eastAsia="Segoe UI" w:cs="Segoe UI" w:ascii="Segoe UI" w:hAnsi="Segoe UI"/>
            <w:b w:val="false"/>
            <w:i w:val="false"/>
            <w:caps w:val="false"/>
            <w:smallCaps w:val="false"/>
            <w:spacing w:val="0"/>
            <w:sz w:val="21"/>
          </w:rPr>
          <w:delText>sudo apt update &amp;&amp; sudo apt install -y docker-ce docker-ce-cli containerd.io</w:delText>
        </w:r>
      </w:del>
    </w:p>
    <w:p>
      <w:pPr>
        <w:pStyle w:val="Normal"/>
        <w:bidi w:val="0"/>
        <w:spacing w:lineRule="auto" w:line="252"/>
        <w:jc w:val="left"/>
        <w:rPr>
          <w:del w:id="3413" w:author="Unknown Author" w:date="2022-08-31T19:32:22Z"/>
        </w:rPr>
      </w:pPr>
      <w:del w:id="3410" w:author="Unknown Author" w:date="2022-08-31T19:32:22Z">
        <w:r>
          <w:rPr>
            <w:rFonts w:eastAsia="Segoe UI" w:cs="Segoe UI" w:ascii="Segoe UI" w:hAnsi="Segoe UI"/>
            <w:b w:val="false"/>
            <w:i w:val="false"/>
            <w:caps w:val="false"/>
            <w:smallCaps w:val="false"/>
            <w:spacing w:val="0"/>
            <w:sz w:val="21"/>
          </w:rPr>
          <w:delText># Add amiegw user with password Admin!23</w:delText>
        </w:r>
      </w:del>
      <w:del w:id="3411" w:author="Unknown Author" w:date="2022-08-31T19:32:22Z">
        <w:r>
          <w:rPr/>
          <w:br/>
        </w:r>
      </w:del>
      <w:del w:id="3412" w:author="Unknown Author" w:date="2022-08-31T19:32:22Z">
        <w:r>
          <w:rPr>
            <w:rFonts w:eastAsia="Segoe UI" w:cs="Segoe UI" w:ascii="Segoe UI" w:hAnsi="Segoe UI"/>
            <w:b w:val="false"/>
            <w:i w:val="false"/>
            <w:caps w:val="false"/>
            <w:smallCaps w:val="false"/>
            <w:spacing w:val="0"/>
            <w:sz w:val="21"/>
          </w:rPr>
          <w:delText>sudo useradd -m -p "$(echo "Admin!23" | openssl passwd -1 -stdin)" -s /bin/bash amiegw</w:delText>
        </w:r>
      </w:del>
    </w:p>
    <w:p>
      <w:pPr>
        <w:pStyle w:val="Normal"/>
        <w:bidi w:val="0"/>
        <w:spacing w:lineRule="auto" w:line="252"/>
        <w:jc w:val="left"/>
        <w:rPr>
          <w:del w:id="3417" w:author="Unknown Author" w:date="2022-08-31T19:32:22Z"/>
        </w:rPr>
      </w:pPr>
      <w:del w:id="3414" w:author="Unknown Author" w:date="2022-08-31T19:32:22Z">
        <w:r>
          <w:rPr>
            <w:rFonts w:eastAsia="Segoe UI" w:cs="Segoe UI" w:ascii="Segoe UI" w:hAnsi="Segoe UI"/>
            <w:b w:val="false"/>
            <w:i w:val="false"/>
            <w:caps w:val="false"/>
            <w:smallCaps w:val="false"/>
            <w:spacing w:val="0"/>
            <w:sz w:val="21"/>
          </w:rPr>
          <w:delText># Grant sudo privileges to amiegw</w:delText>
        </w:r>
      </w:del>
      <w:del w:id="3415" w:author="Unknown Author" w:date="2022-08-31T19:32:22Z">
        <w:r>
          <w:rPr/>
          <w:br/>
        </w:r>
      </w:del>
      <w:del w:id="3416" w:author="Unknown Author" w:date="2022-08-31T19:32:22Z">
        <w:r>
          <w:rPr>
            <w:rFonts w:eastAsia="Segoe UI" w:cs="Segoe UI" w:ascii="Segoe UI" w:hAnsi="Segoe UI"/>
            <w:b w:val="false"/>
            <w:i w:val="false"/>
            <w:caps w:val="false"/>
            <w:smallCaps w:val="false"/>
            <w:spacing w:val="0"/>
            <w:sz w:val="21"/>
          </w:rPr>
          <w:delText>sudo usermod -aG sudo amiegw</w:delText>
        </w:r>
      </w:del>
    </w:p>
    <w:p>
      <w:pPr>
        <w:pStyle w:val="Normal"/>
        <w:bidi w:val="0"/>
        <w:spacing w:lineRule="auto" w:line="252"/>
        <w:jc w:val="left"/>
        <w:rPr>
          <w:del w:id="3421" w:author="Unknown Author" w:date="2022-08-31T19:32:22Z"/>
        </w:rPr>
      </w:pPr>
      <w:del w:id="3418" w:author="Unknown Author" w:date="2022-08-31T19:32:22Z">
        <w:r>
          <w:rPr>
            <w:rFonts w:eastAsia="Segoe UI" w:cs="Segoe UI" w:ascii="Segoe UI" w:hAnsi="Segoe UI"/>
            <w:b w:val="false"/>
            <w:i w:val="false"/>
            <w:caps w:val="false"/>
            <w:smallCaps w:val="false"/>
            <w:spacing w:val="0"/>
            <w:sz w:val="21"/>
          </w:rPr>
          <w:delText># Don't require password for sudo for amiegw user</w:delText>
        </w:r>
      </w:del>
      <w:del w:id="3419" w:author="Unknown Author" w:date="2022-08-31T19:32:22Z">
        <w:r>
          <w:rPr/>
          <w:br/>
        </w:r>
      </w:del>
      <w:del w:id="3420" w:author="Unknown Author" w:date="2022-08-31T19:32:22Z">
        <w:r>
          <w:rPr>
            <w:rFonts w:eastAsia="Segoe UI" w:cs="Segoe UI" w:ascii="Segoe UI" w:hAnsi="Segoe UI"/>
            <w:b w:val="false"/>
            <w:i w:val="false"/>
            <w:caps w:val="false"/>
            <w:smallCaps w:val="false"/>
            <w:spacing w:val="0"/>
            <w:sz w:val="21"/>
          </w:rPr>
          <w:delText>sudo bash -c 'echo "amiegw ALL=(ALL) NOPASSWD:ALL" &gt;&gt; /etc/sudoers'</w:delText>
        </w:r>
      </w:del>
    </w:p>
    <w:p>
      <w:pPr>
        <w:pStyle w:val="Normal"/>
        <w:bidi w:val="0"/>
        <w:spacing w:lineRule="auto" w:line="252"/>
        <w:jc w:val="left"/>
        <w:rPr>
          <w:del w:id="3429" w:author="Unknown Author" w:date="2022-08-31T19:32:22Z"/>
        </w:rPr>
      </w:pPr>
      <w:del w:id="3422" w:author="Unknown Author" w:date="2022-08-31T19:32:22Z">
        <w:r>
          <w:rPr>
            <w:rFonts w:eastAsia="Segoe UI" w:cs="Segoe UI" w:ascii="Segoe UI" w:hAnsi="Segoe UI"/>
            <w:b w:val="false"/>
            <w:i w:val="false"/>
            <w:caps w:val="false"/>
            <w:smallCaps w:val="false"/>
            <w:spacing w:val="0"/>
            <w:sz w:val="21"/>
          </w:rPr>
          <w:delText># Add README to /home/amiegw/</w:delText>
        </w:r>
      </w:del>
      <w:del w:id="3423" w:author="Unknown Author" w:date="2022-08-31T19:32:22Z">
        <w:r>
          <w:rPr/>
          <w:br/>
        </w:r>
      </w:del>
      <w:del w:id="3424" w:author="Unknown Author" w:date="2022-08-31T19:32:22Z">
        <w:r>
          <w:rPr>
            <w:rFonts w:eastAsia="Segoe UI" w:cs="Segoe UI" w:ascii="Segoe UI" w:hAnsi="Segoe UI"/>
            <w:b w:val="false"/>
            <w:i w:val="false"/>
            <w:caps w:val="false"/>
            <w:smallCaps w:val="false"/>
            <w:spacing w:val="0"/>
            <w:sz w:val="21"/>
          </w:rPr>
          <w:delText># Add network_init script to /home/amiegw/bin</w:delText>
        </w:r>
      </w:del>
      <w:del w:id="3425" w:author="Unknown Author" w:date="2022-08-31T19:32:22Z">
        <w:r>
          <w:rPr/>
          <w:br/>
        </w:r>
      </w:del>
      <w:del w:id="3426" w:author="Unknown Author" w:date="2022-08-31T19:32:22Z">
        <w:r>
          <w:rPr>
            <w:rFonts w:eastAsia="Segoe UI" w:cs="Segoe UI" w:ascii="Segoe UI" w:hAnsi="Segoe UI"/>
            <w:b w:val="false"/>
            <w:i w:val="false"/>
            <w:caps w:val="false"/>
            <w:smallCaps w:val="false"/>
            <w:spacing w:val="0"/>
            <w:sz w:val="21"/>
          </w:rPr>
          <w:delText># Add /home/amiegw/bin to amiegw user's PATH</w:delText>
        </w:r>
      </w:del>
      <w:del w:id="3427" w:author="Unknown Author" w:date="2022-08-31T19:32:22Z">
        <w:r>
          <w:rPr/>
          <w:br/>
        </w:r>
      </w:del>
      <w:del w:id="3428" w:author="Unknown Author" w:date="2022-08-31T19:32:22Z">
        <w:r>
          <w:rPr>
            <w:rFonts w:eastAsia="Segoe UI" w:cs="Segoe UI" w:ascii="Segoe UI" w:hAnsi="Segoe UI"/>
            <w:b w:val="false"/>
            <w:i w:val="false"/>
            <w:caps w:val="false"/>
            <w:smallCaps w:val="false"/>
            <w:spacing w:val="0"/>
            <w:sz w:val="21"/>
          </w:rPr>
          <w:delText>echo "export PATH=\"\$PATH:/home/amiegw/bin\"" &gt;&gt; ~/.bashrc</w:delText>
        </w:r>
      </w:del>
    </w:p>
    <w:p>
      <w:pPr>
        <w:pStyle w:val="Normal"/>
        <w:bidi w:val="0"/>
        <w:spacing w:lineRule="auto" w:line="252"/>
        <w:jc w:val="left"/>
        <w:rPr>
          <w:del w:id="3433" w:author="Unknown Author" w:date="2022-08-31T19:32:22Z"/>
        </w:rPr>
      </w:pPr>
      <w:del w:id="3430" w:author="Unknown Author" w:date="2022-08-31T19:32:22Z">
        <w:r>
          <w:rPr>
            <w:rFonts w:eastAsia="Segoe UI" w:cs="Segoe UI" w:ascii="Segoe UI" w:hAnsi="Segoe UI"/>
            <w:b w:val="false"/>
            <w:i w:val="false"/>
            <w:caps w:val="false"/>
            <w:smallCaps w:val="false"/>
            <w:spacing w:val="0"/>
            <w:sz w:val="21"/>
          </w:rPr>
          <w:delText># Once done with everything else, require password change on next login</w:delText>
        </w:r>
      </w:del>
      <w:del w:id="3431" w:author="Unknown Author" w:date="2022-08-31T19:32:22Z">
        <w:r>
          <w:rPr/>
          <w:br/>
        </w:r>
      </w:del>
      <w:del w:id="3432" w:author="Unknown Author" w:date="2022-08-31T19:32:22Z">
        <w:r>
          <w:rPr>
            <w:rFonts w:eastAsia="Segoe UI" w:cs="Segoe UI" w:ascii="Segoe UI" w:hAnsi="Segoe UI"/>
            <w:b w:val="false"/>
            <w:i w:val="false"/>
            <w:caps w:val="false"/>
            <w:smallCaps w:val="false"/>
            <w:spacing w:val="0"/>
            <w:sz w:val="21"/>
          </w:rPr>
          <w:delText>sudo passwd --expire amiegw</w:delText>
        </w:r>
      </w:del>
    </w:p>
    <w:p>
      <w:pPr>
        <w:pStyle w:val="Normal"/>
        <w:bidi w:val="0"/>
        <w:spacing w:lineRule="auto" w:line="252"/>
        <w:jc w:val="left"/>
        <w:rPr>
          <w:del w:id="3437" w:author="Unknown Author" w:date="2022-08-31T19:32:22Z"/>
        </w:rPr>
      </w:pPr>
      <w:del w:id="3434" w:author="Unknown Author" w:date="2022-08-31T19:32:22Z">
        <w:r>
          <w:rPr>
            <w:rFonts w:eastAsia="Segoe UI" w:cs="Segoe UI" w:ascii="Segoe UI" w:hAnsi="Segoe UI"/>
            <w:b w:val="false"/>
            <w:i w:val="false"/>
            <w:caps w:val="false"/>
            <w:smallCaps w:val="false"/>
            <w:spacing w:val="0"/>
            <w:sz w:val="21"/>
          </w:rPr>
          <w:delText># Shutdown VM, then export 4 GW sizes.</w:delText>
        </w:r>
      </w:del>
      <w:del w:id="3435" w:author="Unknown Author" w:date="2022-08-31T19:32:22Z">
        <w:r>
          <w:rPr/>
          <w:br/>
        </w:r>
      </w:del>
      <w:del w:id="3436" w:author="Unknown Author" w:date="2022-08-31T19:32:22Z">
        <w:r>
          <w:rPr>
            <w:rFonts w:eastAsia="Segoe UI" w:cs="Segoe UI" w:ascii="Segoe UI" w:hAnsi="Segoe UI"/>
            <w:b w:val="false"/>
            <w:i w:val="false"/>
            <w:caps w:val="false"/>
            <w:smallCaps w:val="false"/>
            <w:spacing w:val="0"/>
            <w:sz w:val="21"/>
          </w:rPr>
          <w:delText># For each size:</w:delText>
        </w:r>
      </w:del>
    </w:p>
    <w:p>
      <w:pPr>
        <w:pStyle w:val="Normal"/>
        <w:bidi w:val="0"/>
        <w:spacing w:lineRule="auto" w:line="252"/>
        <w:jc w:val="left"/>
        <w:rPr>
          <w:del w:id="3441" w:author="Unknown Author" w:date="2022-08-31T19:32:22Z"/>
        </w:rPr>
      </w:pPr>
      <w:del w:id="3438" w:author="Unknown Author" w:date="2022-08-31T19:32:22Z">
        <w:r>
          <w:rPr>
            <w:rFonts w:eastAsia="Segoe UI" w:cs="Segoe UI" w:ascii="Segoe UI" w:hAnsi="Segoe UI"/>
            <w:b w:val="false"/>
            <w:i w:val="false"/>
            <w:caps w:val="false"/>
            <w:smallCaps w:val="false"/>
            <w:spacing w:val="0"/>
            <w:sz w:val="21"/>
          </w:rPr>
          <w:delText># Generate manifest of .ovf and sign .ovf file using Gateway CA</w:delText>
        </w:r>
      </w:del>
      <w:del w:id="3439" w:author="Unknown Author" w:date="2022-08-31T19:32:22Z">
        <w:r>
          <w:rPr/>
          <w:br/>
        </w:r>
      </w:del>
      <w:del w:id="3440" w:author="Unknown Author" w:date="2022-08-31T19:32:22Z">
        <w:r>
          <w:rPr>
            <w:rFonts w:eastAsia="Segoe UI" w:cs="Segoe UI" w:ascii="Segoe UI" w:hAnsi="Segoe UI"/>
            <w:b w:val="false"/>
            <w:i w:val="false"/>
            <w:caps w:val="false"/>
            <w:smallCaps w:val="false"/>
            <w:spacing w:val="0"/>
            <w:sz w:val="21"/>
          </w:rPr>
          <w:delText>https://williamlam.com/2012/01/how-to-create-manifest-file-for-ovf.html</w:delText>
        </w:r>
      </w:del>
    </w:p>
    <w:p>
      <w:pPr>
        <w:pStyle w:val="Normal"/>
        <w:bidi w:val="0"/>
        <w:spacing w:lineRule="auto" w:line="252"/>
        <w:jc w:val="left"/>
        <w:rPr>
          <w:del w:id="3445" w:author="Unknown Author" w:date="2022-08-31T19:32:22Z"/>
        </w:rPr>
      </w:pPr>
      <w:del w:id="3442" w:author="Unknown Author" w:date="2022-08-31T19:32:22Z">
        <w:r>
          <w:rPr>
            <w:rFonts w:eastAsia="Segoe UI" w:cs="Segoe UI" w:ascii="Segoe UI" w:hAnsi="Segoe UI"/>
            <w:b w:val="false"/>
            <w:i w:val="false"/>
            <w:caps w:val="false"/>
            <w:smallCaps w:val="false"/>
            <w:spacing w:val="0"/>
            <w:sz w:val="21"/>
          </w:rPr>
          <w:delText># Generate .ova</w:delText>
        </w:r>
      </w:del>
      <w:del w:id="3443" w:author="Unknown Author" w:date="2022-08-31T19:32:22Z">
        <w:r>
          <w:rPr/>
          <w:br/>
        </w:r>
      </w:del>
      <w:del w:id="3444" w:author="Unknown Author" w:date="2022-08-31T19:32:22Z">
        <w:r>
          <w:rPr>
            <w:rFonts w:eastAsia="Segoe UI" w:cs="Segoe UI" w:ascii="Segoe UI" w:hAnsi="Segoe UI"/>
            <w:b w:val="false"/>
            <w:i w:val="false"/>
            <w:caps w:val="false"/>
            <w:smallCaps w:val="false"/>
            <w:spacing w:val="0"/>
            <w:sz w:val="21"/>
          </w:rPr>
          <w:delText>tar -cvf vmName-NEW.ova vmName.ovf vmName-disk1.vmdk vmName.mf</w:delText>
        </w:r>
      </w:del>
    </w:p>
    <w:p>
      <w:pPr>
        <w:pStyle w:val="Normal"/>
        <w:bidi w:val="0"/>
        <w:spacing w:lineRule="auto" w:line="252"/>
        <w:ind w:left="0" w:right="0" w:hanging="0"/>
        <w:jc w:val="left"/>
        <w:rPr>
          <w:rFonts w:ascii="Segoe UI" w:hAnsi="Segoe UI" w:eastAsia="Segoe UI" w:cs="Segoe UI"/>
          <w:b w:val="false"/>
          <w:b w:val="false"/>
          <w:i w:val="false"/>
          <w:i w:val="false"/>
          <w:caps w:val="false"/>
          <w:smallCaps w:val="false"/>
          <w:color w:val="242424"/>
          <w:spacing w:val="0"/>
          <w:sz w:val="21"/>
          <w:del w:id="3447" w:author="Unknown Author" w:date="2022-08-31T19:32:22Z"/>
        </w:rPr>
      </w:pPr>
      <w:del w:id="3446" w:author="Unknown Author" w:date="2022-08-31T19:32:22Z">
        <w:r>
          <w:rPr>
            <w:rFonts w:eastAsia="Segoe UI" w:cs="Segoe UI" w:ascii="Segoe UI" w:hAnsi="Segoe UI"/>
            <w:b w:val="false"/>
            <w:i w:val="false"/>
            <w:caps w:val="false"/>
            <w:smallCaps w:val="false"/>
            <w:color w:val="242424"/>
            <w:spacing w:val="0"/>
            <w:sz w:val="21"/>
          </w:rPr>
        </w:r>
      </w:del>
    </w:p>
    <w:p>
      <w:pPr>
        <w:pStyle w:val="Normal"/>
        <w:bidi w:val="0"/>
        <w:spacing w:lineRule="auto" w:line="252"/>
        <w:ind w:left="0" w:right="0" w:hanging="0"/>
        <w:jc w:val="left"/>
        <w:rPr>
          <w:rFonts w:ascii="Segoe UI" w:hAnsi="Segoe UI" w:eastAsia="Segoe UI" w:cs="Segoe UI"/>
          <w:b w:val="false"/>
          <w:b w:val="false"/>
          <w:i w:val="false"/>
          <w:i w:val="false"/>
          <w:caps w:val="false"/>
          <w:smallCaps w:val="false"/>
          <w:color w:val="242424"/>
          <w:spacing w:val="0"/>
          <w:sz w:val="21"/>
          <w:del w:id="3449" w:author="Unknown Author" w:date="2022-08-31T19:32:22Z"/>
        </w:rPr>
      </w:pPr>
      <w:del w:id="3448" w:author="Unknown Author" w:date="2022-08-31T19:32:22Z">
        <w:r>
          <w:rPr>
            <w:rFonts w:eastAsia="Segoe UI" w:cs="Segoe UI" w:ascii="Segoe UI" w:hAnsi="Segoe UI"/>
            <w:b w:val="false"/>
            <w:i w:val="false"/>
            <w:caps w:val="false"/>
            <w:smallCaps w:val="false"/>
            <w:color w:val="242424"/>
            <w:spacing w:val="0"/>
            <w:sz w:val="21"/>
          </w:rPr>
        </w:r>
      </w:del>
    </w:p>
    <w:p>
      <w:pPr>
        <w:pStyle w:val="Normal"/>
        <w:bidi w:val="0"/>
        <w:spacing w:lineRule="auto" w:line="252"/>
        <w:ind w:left="0" w:right="0" w:hanging="0"/>
        <w:jc w:val="left"/>
        <w:rPr>
          <w:rFonts w:ascii="Segoe UI" w:hAnsi="Segoe UI" w:eastAsia="Segoe UI" w:cs="Segoe UI"/>
          <w:b w:val="false"/>
          <w:b w:val="false"/>
          <w:i w:val="false"/>
          <w:i w:val="false"/>
          <w:caps w:val="false"/>
          <w:smallCaps w:val="false"/>
          <w:color w:val="242424"/>
          <w:spacing w:val="0"/>
          <w:sz w:val="21"/>
          <w:del w:id="3451" w:author="Unknown Author" w:date="2022-08-31T19:32:22Z"/>
        </w:rPr>
      </w:pPr>
      <w:del w:id="3450" w:author="Unknown Author" w:date="2022-08-31T19:32:22Z">
        <w:r>
          <w:rPr>
            <w:rFonts w:eastAsia="Segoe UI" w:cs="Segoe UI" w:ascii="Segoe UI" w:hAnsi="Segoe UI"/>
            <w:b w:val="false"/>
            <w:i w:val="false"/>
            <w:caps w:val="false"/>
            <w:smallCaps w:val="false"/>
            <w:color w:val="242424"/>
            <w:spacing w:val="0"/>
            <w:sz w:val="21"/>
          </w:rPr>
          <w:delText>f^dsG%$WEf4$GSDFG43G;Ay</w:delText>
        </w:r>
      </w:del>
    </w:p>
    <w:p>
      <w:pPr>
        <w:pStyle w:val="Normal"/>
        <w:bidi w:val="0"/>
        <w:spacing w:lineRule="auto" w:line="252"/>
        <w:ind w:left="0" w:right="0" w:hanging="0"/>
        <w:jc w:val="left"/>
        <w:rPr>
          <w:rFonts w:ascii="Segoe UI" w:hAnsi="Segoe UI" w:eastAsia="Segoe UI" w:cs="Segoe UI"/>
          <w:b w:val="false"/>
          <w:b w:val="false"/>
          <w:i w:val="false"/>
          <w:i w:val="false"/>
          <w:caps w:val="false"/>
          <w:smallCaps w:val="false"/>
          <w:color w:val="242424"/>
          <w:spacing w:val="0"/>
          <w:sz w:val="21"/>
          <w:del w:id="3453" w:author="Unknown Author" w:date="2022-08-31T19:32:22Z"/>
        </w:rPr>
      </w:pPr>
      <w:del w:id="3452" w:author="Unknown Author" w:date="2022-08-31T19:32:22Z">
        <w:r>
          <w:rPr>
            <w:rFonts w:eastAsia="Segoe UI" w:cs="Segoe UI" w:ascii="Segoe UI" w:hAnsi="Segoe UI"/>
            <w:b w:val="false"/>
            <w:i w:val="false"/>
            <w:caps w:val="false"/>
            <w:smallCaps w:val="false"/>
            <w:color w:val="242424"/>
            <w:spacing w:val="0"/>
            <w:sz w:val="21"/>
          </w:rPr>
        </w:r>
      </w:del>
    </w:p>
    <w:p>
      <w:pPr>
        <w:pStyle w:val="Normal"/>
        <w:bidi w:val="0"/>
        <w:spacing w:lineRule="auto" w:line="252"/>
        <w:ind w:left="0" w:right="0" w:hanging="0"/>
        <w:jc w:val="left"/>
        <w:rPr>
          <w:rFonts w:ascii="Segoe UI" w:hAnsi="Segoe UI" w:eastAsia="Segoe UI" w:cs="Segoe UI"/>
          <w:b w:val="false"/>
          <w:b w:val="false"/>
          <w:i w:val="false"/>
          <w:i w:val="false"/>
          <w:caps w:val="false"/>
          <w:smallCaps w:val="false"/>
          <w:color w:val="242424"/>
          <w:spacing w:val="0"/>
          <w:sz w:val="21"/>
          <w:del w:id="3455" w:author="Unknown Author" w:date="2022-08-31T19:32:22Z"/>
        </w:rPr>
      </w:pPr>
      <w:del w:id="3454" w:author="Unknown Author" w:date="2022-08-31T19:32:22Z">
        <w:r>
          <w:rPr>
            <w:rFonts w:eastAsia="Segoe UI" w:cs="Segoe UI" w:ascii="Segoe UI" w:hAnsi="Segoe UI"/>
            <w:b w:val="false"/>
            <w:i w:val="false"/>
            <w:caps w:val="false"/>
            <w:smallCaps w:val="false"/>
            <w:color w:val="242424"/>
            <w:spacing w:val="0"/>
            <w:sz w:val="21"/>
          </w:rPr>
          <w:delText>ECO Engineering Change Order – Move forward for Release</w:delText>
        </w:r>
      </w:del>
    </w:p>
    <w:p>
      <w:pPr>
        <w:pStyle w:val="Normal"/>
        <w:bidi w:val="0"/>
        <w:spacing w:lineRule="auto" w:line="252"/>
        <w:ind w:left="0" w:right="0" w:hanging="0"/>
        <w:jc w:val="left"/>
        <w:rPr>
          <w:rFonts w:ascii="Segoe UI" w:hAnsi="Segoe UI" w:eastAsia="Segoe UI" w:cs="Segoe UI"/>
          <w:b w:val="false"/>
          <w:b w:val="false"/>
          <w:i w:val="false"/>
          <w:i w:val="false"/>
          <w:caps w:val="false"/>
          <w:smallCaps w:val="false"/>
          <w:color w:val="242424"/>
          <w:spacing w:val="0"/>
          <w:sz w:val="21"/>
          <w:del w:id="3457" w:author="Unknown Author" w:date="2022-08-31T19:32:22Z"/>
        </w:rPr>
      </w:pPr>
      <w:del w:id="3456" w:author="Unknown Author" w:date="2022-08-31T19:32:22Z">
        <w:r>
          <w:rPr>
            <w:rFonts w:eastAsia="Segoe UI" w:cs="Segoe UI" w:ascii="Segoe UI" w:hAnsi="Segoe UI"/>
            <w:b w:val="false"/>
            <w:i w:val="false"/>
            <w:caps w:val="false"/>
            <w:smallCaps w:val="false"/>
            <w:color w:val="242424"/>
            <w:spacing w:val="0"/>
            <w:sz w:val="21"/>
          </w:rPr>
        </w:r>
      </w:del>
    </w:p>
    <w:p>
      <w:pPr>
        <w:pStyle w:val="Normal"/>
        <w:bidi w:val="0"/>
        <w:spacing w:lineRule="auto" w:line="252"/>
        <w:ind w:left="0" w:right="0" w:hanging="0"/>
        <w:jc w:val="left"/>
        <w:rPr>
          <w:rFonts w:ascii="Segoe UI" w:hAnsi="Segoe UI" w:eastAsia="Segoe UI" w:cs="Segoe UI"/>
          <w:b w:val="false"/>
          <w:b w:val="false"/>
          <w:i w:val="false"/>
          <w:i w:val="false"/>
          <w:caps w:val="false"/>
          <w:smallCaps w:val="false"/>
          <w:color w:val="242424"/>
          <w:spacing w:val="0"/>
          <w:sz w:val="21"/>
          <w:del w:id="3459" w:author="Unknown Author" w:date="2022-08-31T19:32:22Z"/>
        </w:rPr>
      </w:pPr>
      <w:del w:id="3458" w:author="Unknown Author" w:date="2022-08-31T19:32:22Z">
        <w:r>
          <w:rPr>
            <w:rFonts w:eastAsia="Segoe UI" w:cs="Segoe UI" w:ascii="Segoe UI" w:hAnsi="Segoe UI"/>
            <w:b w:val="false"/>
            <w:i w:val="false"/>
            <w:caps w:val="false"/>
            <w:smallCaps w:val="false"/>
            <w:color w:val="242424"/>
            <w:spacing w:val="0"/>
            <w:sz w:val="21"/>
          </w:rPr>
          <w:delText>Eplexity Jumpbox, not needed for Dev.</w:delText>
        </w:r>
      </w:del>
    </w:p>
    <w:p>
      <w:pPr>
        <w:pStyle w:val="Normal"/>
        <w:bidi w:val="0"/>
        <w:spacing w:lineRule="auto" w:line="252"/>
        <w:ind w:left="0" w:right="0" w:hanging="0"/>
        <w:jc w:val="left"/>
        <w:rPr>
          <w:rFonts w:ascii="Segoe UI" w:hAnsi="Segoe UI" w:eastAsia="Segoe UI" w:cs="Segoe UI"/>
          <w:b w:val="false"/>
          <w:b w:val="false"/>
          <w:i w:val="false"/>
          <w:i w:val="false"/>
          <w:caps w:val="false"/>
          <w:smallCaps w:val="false"/>
          <w:color w:val="242424"/>
          <w:spacing w:val="0"/>
          <w:sz w:val="21"/>
          <w:del w:id="3461" w:author="Unknown Author" w:date="2022-08-31T19:32:22Z"/>
        </w:rPr>
      </w:pPr>
      <w:del w:id="3460" w:author="Unknown Author" w:date="2022-08-31T19:32:22Z">
        <w:r>
          <w:rPr>
            <w:rFonts w:eastAsia="Segoe UI" w:cs="Segoe UI" w:ascii="Segoe UI" w:hAnsi="Segoe UI"/>
            <w:b w:val="false"/>
            <w:i w:val="false"/>
            <w:caps w:val="false"/>
            <w:smallCaps w:val="false"/>
            <w:color w:val="242424"/>
            <w:spacing w:val="0"/>
            <w:sz w:val="21"/>
          </w:rPr>
        </w:r>
      </w:del>
    </w:p>
    <w:p>
      <w:pPr>
        <w:pStyle w:val="Normal"/>
        <w:bidi w:val="0"/>
        <w:spacing w:lineRule="auto" w:line="252"/>
        <w:ind w:left="0" w:right="0" w:hanging="0"/>
        <w:jc w:val="left"/>
        <w:rPr>
          <w:rFonts w:ascii="Segoe UI" w:hAnsi="Segoe UI" w:eastAsia="Segoe UI" w:cs="Segoe UI"/>
          <w:b w:val="false"/>
          <w:b w:val="false"/>
          <w:i w:val="false"/>
          <w:i w:val="false"/>
          <w:caps w:val="false"/>
          <w:smallCaps w:val="false"/>
          <w:color w:val="242424"/>
          <w:spacing w:val="0"/>
          <w:sz w:val="21"/>
          <w:del w:id="3463" w:author="Unknown Author" w:date="2022-08-31T19:32:22Z"/>
        </w:rPr>
      </w:pPr>
      <w:del w:id="3462" w:author="Unknown Author" w:date="2022-08-31T19:32:22Z">
        <w:r>
          <w:rPr>
            <w:rFonts w:eastAsia="Segoe UI" w:cs="Segoe UI" w:ascii="Segoe UI" w:hAnsi="Segoe UI"/>
            <w:b w:val="false"/>
            <w:i w:val="false"/>
            <w:caps w:val="false"/>
            <w:smallCaps w:val="false"/>
            <w:color w:val="242424"/>
            <w:spacing w:val="0"/>
            <w:sz w:val="21"/>
          </w:rPr>
          <w:delText>version: '3'</w:delText>
        </w:r>
      </w:del>
    </w:p>
    <w:p>
      <w:pPr>
        <w:pStyle w:val="Normal"/>
        <w:bidi w:val="0"/>
        <w:spacing w:lineRule="auto" w:line="252"/>
        <w:jc w:val="left"/>
        <w:rPr>
          <w:rFonts w:ascii="Segoe UI" w:hAnsi="Segoe UI" w:eastAsia="Segoe UI" w:cs="Segoe UI"/>
          <w:b w:val="false"/>
          <w:b w:val="false"/>
          <w:i w:val="false"/>
          <w:i w:val="false"/>
          <w:caps w:val="false"/>
          <w:smallCaps w:val="false"/>
          <w:spacing w:val="0"/>
          <w:sz w:val="21"/>
          <w:del w:id="3465" w:author="Unknown Author" w:date="2022-08-31T19:32:22Z"/>
        </w:rPr>
      </w:pPr>
      <w:del w:id="3464" w:author="Unknown Author" w:date="2022-08-31T19:32:22Z">
        <w:r>
          <w:rPr>
            <w:rFonts w:eastAsia="Segoe UI" w:cs="Segoe UI" w:ascii="Segoe UI" w:hAnsi="Segoe UI"/>
            <w:b w:val="false"/>
            <w:i w:val="false"/>
            <w:caps w:val="false"/>
            <w:smallCaps w:val="false"/>
            <w:spacing w:val="0"/>
            <w:sz w:val="21"/>
          </w:rPr>
          <w:delText>services:</w:delText>
        </w:r>
      </w:del>
    </w:p>
    <w:p>
      <w:pPr>
        <w:pStyle w:val="Normal"/>
        <w:bidi w:val="0"/>
        <w:spacing w:lineRule="auto" w:line="252"/>
        <w:jc w:val="left"/>
        <w:rPr>
          <w:rFonts w:ascii="Segoe UI" w:hAnsi="Segoe UI" w:eastAsia="Segoe UI" w:cs="Segoe UI"/>
          <w:b w:val="false"/>
          <w:b w:val="false"/>
          <w:i w:val="false"/>
          <w:i w:val="false"/>
          <w:caps w:val="false"/>
          <w:smallCaps w:val="false"/>
          <w:spacing w:val="0"/>
          <w:sz w:val="21"/>
          <w:del w:id="3467" w:author="Unknown Author" w:date="2022-08-31T19:32:22Z"/>
        </w:rPr>
      </w:pPr>
      <w:del w:id="3466" w:author="Unknown Author" w:date="2022-08-31T19:32:22Z">
        <w:r>
          <w:rPr>
            <w:rFonts w:eastAsia="Segoe UI" w:cs="Segoe UI" w:ascii="Segoe UI" w:hAnsi="Segoe UI"/>
            <w:b w:val="false"/>
            <w:i w:val="false"/>
            <w:caps w:val="false"/>
            <w:smallCaps w:val="false"/>
            <w:spacing w:val="0"/>
            <w:sz w:val="21"/>
          </w:rPr>
          <w:delText>db:</w:delText>
        </w:r>
      </w:del>
    </w:p>
    <w:p>
      <w:pPr>
        <w:pStyle w:val="Normal"/>
        <w:bidi w:val="0"/>
        <w:spacing w:lineRule="auto" w:line="252"/>
        <w:jc w:val="left"/>
        <w:rPr>
          <w:rFonts w:ascii="Segoe UI" w:hAnsi="Segoe UI" w:eastAsia="Segoe UI" w:cs="Segoe UI"/>
          <w:b w:val="false"/>
          <w:b w:val="false"/>
          <w:i w:val="false"/>
          <w:i w:val="false"/>
          <w:caps w:val="false"/>
          <w:smallCaps w:val="false"/>
          <w:spacing w:val="0"/>
          <w:sz w:val="21"/>
          <w:del w:id="3469" w:author="Unknown Author" w:date="2022-08-31T19:32:22Z"/>
        </w:rPr>
      </w:pPr>
      <w:del w:id="3468" w:author="Unknown Author" w:date="2022-08-31T19:32:22Z">
        <w:r>
          <w:rPr>
            <w:rFonts w:eastAsia="Segoe UI" w:cs="Segoe UI" w:ascii="Segoe UI" w:hAnsi="Segoe UI"/>
            <w:b w:val="false"/>
            <w:i w:val="false"/>
            <w:caps w:val="false"/>
            <w:smallCaps w:val="false"/>
            <w:spacing w:val="0"/>
            <w:sz w:val="21"/>
          </w:rPr>
          <w:delText>image: mysql:5</w:delText>
        </w:r>
      </w:del>
    </w:p>
    <w:p>
      <w:pPr>
        <w:pStyle w:val="Normal"/>
        <w:bidi w:val="0"/>
        <w:spacing w:lineRule="auto" w:line="252"/>
        <w:jc w:val="left"/>
        <w:rPr>
          <w:rFonts w:ascii="Segoe UI" w:hAnsi="Segoe UI" w:eastAsia="Segoe UI" w:cs="Segoe UI"/>
          <w:b w:val="false"/>
          <w:b w:val="false"/>
          <w:i w:val="false"/>
          <w:i w:val="false"/>
          <w:caps w:val="false"/>
          <w:smallCaps w:val="false"/>
          <w:spacing w:val="0"/>
          <w:sz w:val="21"/>
          <w:del w:id="3471" w:author="Unknown Author" w:date="2022-08-31T19:32:22Z"/>
        </w:rPr>
      </w:pPr>
      <w:del w:id="3470" w:author="Unknown Author" w:date="2022-08-31T19:32:22Z">
        <w:r>
          <w:rPr>
            <w:rFonts w:eastAsia="Segoe UI" w:cs="Segoe UI" w:ascii="Segoe UI" w:hAnsi="Segoe UI"/>
            <w:b w:val="false"/>
            <w:i w:val="false"/>
            <w:caps w:val="false"/>
            <w:smallCaps w:val="false"/>
            <w:spacing w:val="0"/>
            <w:sz w:val="21"/>
          </w:rPr>
          <w:delText xml:space="preserve">environment: </w:delText>
        </w:r>
      </w:del>
    </w:p>
    <w:p>
      <w:pPr>
        <w:pStyle w:val="Normal"/>
        <w:bidi w:val="0"/>
        <w:spacing w:lineRule="auto" w:line="252"/>
        <w:jc w:val="left"/>
        <w:rPr>
          <w:rFonts w:ascii="Segoe UI" w:hAnsi="Segoe UI" w:eastAsia="Segoe UI" w:cs="Segoe UI"/>
          <w:b w:val="false"/>
          <w:b w:val="false"/>
          <w:i w:val="false"/>
          <w:i w:val="false"/>
          <w:caps w:val="false"/>
          <w:smallCaps w:val="false"/>
          <w:spacing w:val="0"/>
          <w:sz w:val="21"/>
          <w:del w:id="3473" w:author="Unknown Author" w:date="2022-08-31T19:32:22Z"/>
        </w:rPr>
      </w:pPr>
      <w:del w:id="3472" w:author="Unknown Author" w:date="2022-08-31T19:32:22Z">
        <w:r>
          <w:rPr>
            <w:rFonts w:eastAsia="Segoe UI" w:cs="Segoe UI" w:ascii="Segoe UI" w:hAnsi="Segoe UI"/>
            <w:b w:val="false"/>
            <w:i w:val="false"/>
            <w:caps w:val="false"/>
            <w:smallCaps w:val="false"/>
            <w:spacing w:val="0"/>
            <w:sz w:val="21"/>
          </w:rPr>
          <w:delText>- MYSQL_DATABASE=Atlas20200217</w:delText>
        </w:r>
      </w:del>
    </w:p>
    <w:p>
      <w:pPr>
        <w:pStyle w:val="Normal"/>
        <w:bidi w:val="0"/>
        <w:spacing w:lineRule="auto" w:line="252"/>
        <w:jc w:val="left"/>
        <w:rPr>
          <w:rFonts w:ascii="Segoe UI" w:hAnsi="Segoe UI" w:eastAsia="Segoe UI" w:cs="Segoe UI"/>
          <w:b w:val="false"/>
          <w:b w:val="false"/>
          <w:i w:val="false"/>
          <w:i w:val="false"/>
          <w:caps w:val="false"/>
          <w:smallCaps w:val="false"/>
          <w:spacing w:val="0"/>
          <w:sz w:val="21"/>
          <w:del w:id="3475" w:author="Unknown Author" w:date="2022-08-31T19:32:22Z"/>
        </w:rPr>
      </w:pPr>
      <w:del w:id="3474" w:author="Unknown Author" w:date="2022-08-31T19:32:22Z">
        <w:r>
          <w:rPr>
            <w:rFonts w:eastAsia="Segoe UI" w:cs="Segoe UI" w:ascii="Segoe UI" w:hAnsi="Segoe UI"/>
            <w:b w:val="false"/>
            <w:i w:val="false"/>
            <w:caps w:val="false"/>
            <w:smallCaps w:val="false"/>
            <w:spacing w:val="0"/>
            <w:sz w:val="21"/>
          </w:rPr>
          <w:delText>- MYSQL_USER=adminmaster</w:delText>
        </w:r>
      </w:del>
    </w:p>
    <w:p>
      <w:pPr>
        <w:pStyle w:val="Normal"/>
        <w:bidi w:val="0"/>
        <w:spacing w:lineRule="auto" w:line="252"/>
        <w:jc w:val="left"/>
        <w:rPr>
          <w:rFonts w:ascii="Segoe UI" w:hAnsi="Segoe UI" w:eastAsia="Segoe UI" w:cs="Segoe UI"/>
          <w:b w:val="false"/>
          <w:b w:val="false"/>
          <w:i w:val="false"/>
          <w:i w:val="false"/>
          <w:caps w:val="false"/>
          <w:smallCaps w:val="false"/>
          <w:spacing w:val="0"/>
          <w:sz w:val="21"/>
          <w:del w:id="3477" w:author="Unknown Author" w:date="2022-08-31T19:32:22Z"/>
        </w:rPr>
      </w:pPr>
      <w:del w:id="3476" w:author="Unknown Author" w:date="2022-08-31T19:32:22Z">
        <w:r>
          <w:rPr>
            <w:rFonts w:eastAsia="Segoe UI" w:cs="Segoe UI" w:ascii="Segoe UI" w:hAnsi="Segoe UI"/>
            <w:b w:val="false"/>
            <w:i w:val="false"/>
            <w:caps w:val="false"/>
            <w:smallCaps w:val="false"/>
            <w:spacing w:val="0"/>
            <w:sz w:val="21"/>
          </w:rPr>
          <w:delText>- MYSQL_PASSWORD=Vanilla#123</w:delText>
        </w:r>
      </w:del>
    </w:p>
    <w:p>
      <w:pPr>
        <w:pStyle w:val="Normal"/>
        <w:bidi w:val="0"/>
        <w:spacing w:lineRule="auto" w:line="252"/>
        <w:jc w:val="left"/>
        <w:rPr>
          <w:rFonts w:ascii="Segoe UI" w:hAnsi="Segoe UI" w:eastAsia="Segoe UI" w:cs="Segoe UI"/>
          <w:b w:val="false"/>
          <w:b w:val="false"/>
          <w:i w:val="false"/>
          <w:i w:val="false"/>
          <w:caps w:val="false"/>
          <w:smallCaps w:val="false"/>
          <w:spacing w:val="0"/>
          <w:sz w:val="21"/>
          <w:del w:id="3479" w:author="Unknown Author" w:date="2022-08-31T19:32:22Z"/>
        </w:rPr>
      </w:pPr>
      <w:del w:id="3478" w:author="Unknown Author" w:date="2022-08-31T19:32:22Z">
        <w:r>
          <w:rPr>
            <w:rFonts w:eastAsia="Segoe UI" w:cs="Segoe UI" w:ascii="Segoe UI" w:hAnsi="Segoe UI"/>
            <w:b w:val="false"/>
            <w:i w:val="false"/>
            <w:caps w:val="false"/>
            <w:smallCaps w:val="false"/>
            <w:spacing w:val="0"/>
            <w:sz w:val="21"/>
          </w:rPr>
          <w:delText>- MYSQL_ROOT_PASSWORD=Vanilla#</w:delText>
        </w:r>
      </w:del>
    </w:p>
    <w:p>
      <w:pPr>
        <w:pStyle w:val="Normal"/>
        <w:bidi w:val="0"/>
        <w:spacing w:lineRule="auto" w:line="252"/>
        <w:jc w:val="left"/>
        <w:rPr>
          <w:rFonts w:ascii="Segoe UI" w:hAnsi="Segoe UI" w:eastAsia="Segoe UI" w:cs="Segoe UI"/>
          <w:b w:val="false"/>
          <w:b w:val="false"/>
          <w:i w:val="false"/>
          <w:i w:val="false"/>
          <w:caps w:val="false"/>
          <w:smallCaps w:val="false"/>
          <w:spacing w:val="0"/>
          <w:sz w:val="21"/>
          <w:del w:id="3481" w:author="Unknown Author" w:date="2022-08-31T19:32:22Z"/>
        </w:rPr>
      </w:pPr>
      <w:del w:id="3480" w:author="Unknown Author" w:date="2022-08-31T19:32:22Z">
        <w:r>
          <w:rPr>
            <w:rFonts w:eastAsia="Segoe UI" w:cs="Segoe UI" w:ascii="Segoe UI" w:hAnsi="Segoe UI"/>
            <w:b w:val="false"/>
            <w:i w:val="false"/>
            <w:caps w:val="false"/>
            <w:smallCaps w:val="false"/>
            <w:spacing w:val="0"/>
            <w:sz w:val="21"/>
          </w:rPr>
          <w:delText>command: --sql_mode=""</w:delText>
        </w:r>
      </w:del>
    </w:p>
    <w:p>
      <w:pPr>
        <w:pStyle w:val="Normal"/>
        <w:bidi w:val="0"/>
        <w:spacing w:lineRule="auto" w:line="252"/>
        <w:jc w:val="left"/>
        <w:rPr>
          <w:rFonts w:ascii="Segoe UI" w:hAnsi="Segoe UI" w:eastAsia="Segoe UI" w:cs="Segoe UI"/>
          <w:b w:val="false"/>
          <w:b w:val="false"/>
          <w:i w:val="false"/>
          <w:i w:val="false"/>
          <w:caps w:val="false"/>
          <w:smallCaps w:val="false"/>
          <w:spacing w:val="0"/>
          <w:sz w:val="21"/>
          <w:del w:id="3483" w:author="Unknown Author" w:date="2022-08-31T19:32:22Z"/>
        </w:rPr>
      </w:pPr>
      <w:del w:id="3482" w:author="Unknown Author" w:date="2022-08-31T19:32:22Z">
        <w:r>
          <w:rPr>
            <w:rFonts w:eastAsia="Segoe UI" w:cs="Segoe UI" w:ascii="Segoe UI" w:hAnsi="Segoe UI"/>
            <w:b w:val="false"/>
            <w:i w:val="false"/>
            <w:caps w:val="false"/>
            <w:smallCaps w:val="false"/>
            <w:spacing w:val="0"/>
            <w:sz w:val="21"/>
          </w:rPr>
          <w:delText>volumes:</w:delText>
        </w:r>
      </w:del>
    </w:p>
    <w:p>
      <w:pPr>
        <w:pStyle w:val="Normal"/>
        <w:bidi w:val="0"/>
        <w:spacing w:lineRule="auto" w:line="252"/>
        <w:jc w:val="left"/>
        <w:rPr>
          <w:rFonts w:ascii="Segoe UI" w:hAnsi="Segoe UI" w:eastAsia="Segoe UI" w:cs="Segoe UI"/>
          <w:b w:val="false"/>
          <w:b w:val="false"/>
          <w:i w:val="false"/>
          <w:i w:val="false"/>
          <w:caps w:val="false"/>
          <w:smallCaps w:val="false"/>
          <w:spacing w:val="0"/>
          <w:sz w:val="21"/>
          <w:del w:id="3485" w:author="Unknown Author" w:date="2022-08-31T19:32:22Z"/>
        </w:rPr>
      </w:pPr>
      <w:del w:id="3484" w:author="Unknown Author" w:date="2022-08-31T19:32:22Z">
        <w:r>
          <w:rPr>
            <w:rFonts w:eastAsia="Segoe UI" w:cs="Segoe UI" w:ascii="Segoe UI" w:hAnsi="Segoe UI"/>
            <w:b w:val="false"/>
            <w:i w:val="false"/>
            <w:caps w:val="false"/>
            <w:smallCaps w:val="false"/>
            <w:spacing w:val="0"/>
            <w:sz w:val="21"/>
          </w:rPr>
          <w:delText>- db:/var/lib/mysql</w:delText>
        </w:r>
      </w:del>
    </w:p>
    <w:p>
      <w:pPr>
        <w:pStyle w:val="Normal"/>
        <w:bidi w:val="0"/>
        <w:spacing w:lineRule="auto" w:line="252"/>
        <w:jc w:val="left"/>
        <w:rPr>
          <w:rFonts w:ascii="Segoe UI" w:hAnsi="Segoe UI" w:eastAsia="Segoe UI" w:cs="Segoe UI"/>
          <w:b w:val="false"/>
          <w:b w:val="false"/>
          <w:i w:val="false"/>
          <w:i w:val="false"/>
          <w:caps w:val="false"/>
          <w:smallCaps w:val="false"/>
          <w:spacing w:val="0"/>
          <w:sz w:val="21"/>
          <w:del w:id="3487" w:author="Unknown Author" w:date="2022-08-31T19:32:22Z"/>
        </w:rPr>
      </w:pPr>
      <w:del w:id="3486" w:author="Unknown Author" w:date="2022-08-31T19:32:22Z">
        <w:r>
          <w:rPr>
            <w:rFonts w:eastAsia="Segoe UI" w:cs="Segoe UI" w:ascii="Segoe UI" w:hAnsi="Segoe UI"/>
            <w:b w:val="false"/>
            <w:i w:val="false"/>
            <w:caps w:val="false"/>
            <w:smallCaps w:val="false"/>
            <w:spacing w:val="0"/>
            <w:sz w:val="21"/>
          </w:rPr>
          <w:delText>- ./mount:/database-setup</w:delText>
        </w:r>
      </w:del>
    </w:p>
    <w:p>
      <w:pPr>
        <w:pStyle w:val="Normal"/>
        <w:bidi w:val="0"/>
        <w:spacing w:lineRule="auto" w:line="252"/>
        <w:jc w:val="left"/>
        <w:rPr>
          <w:rFonts w:ascii="Segoe UI" w:hAnsi="Segoe UI" w:eastAsia="Segoe UI" w:cs="Segoe UI"/>
          <w:b w:val="false"/>
          <w:b w:val="false"/>
          <w:i w:val="false"/>
          <w:i w:val="false"/>
          <w:caps w:val="false"/>
          <w:smallCaps w:val="false"/>
          <w:spacing w:val="0"/>
          <w:sz w:val="21"/>
          <w:del w:id="3489" w:author="Unknown Author" w:date="2022-08-31T19:32:22Z"/>
        </w:rPr>
      </w:pPr>
      <w:del w:id="3488" w:author="Unknown Author" w:date="2022-08-31T19:32:22Z">
        <w:r>
          <w:rPr>
            <w:rFonts w:eastAsia="Segoe UI" w:cs="Segoe UI" w:ascii="Segoe UI" w:hAnsi="Segoe UI"/>
            <w:b w:val="false"/>
            <w:i w:val="false"/>
            <w:caps w:val="false"/>
            <w:smallCaps w:val="false"/>
            <w:spacing w:val="0"/>
            <w:sz w:val="21"/>
          </w:rPr>
          <w:delText>ports:</w:delText>
        </w:r>
      </w:del>
    </w:p>
    <w:p>
      <w:pPr>
        <w:pStyle w:val="Normal"/>
        <w:bidi w:val="0"/>
        <w:spacing w:lineRule="auto" w:line="252"/>
        <w:jc w:val="left"/>
        <w:rPr>
          <w:rFonts w:ascii="Segoe UI" w:hAnsi="Segoe UI" w:eastAsia="Segoe UI" w:cs="Segoe UI"/>
          <w:b w:val="false"/>
          <w:b w:val="false"/>
          <w:i w:val="false"/>
          <w:i w:val="false"/>
          <w:caps w:val="false"/>
          <w:smallCaps w:val="false"/>
          <w:spacing w:val="0"/>
          <w:sz w:val="21"/>
          <w:del w:id="3491" w:author="Unknown Author" w:date="2022-08-31T19:32:22Z"/>
        </w:rPr>
      </w:pPr>
      <w:del w:id="3490" w:author="Unknown Author" w:date="2022-08-31T19:32:22Z">
        <w:r>
          <w:rPr>
            <w:rFonts w:eastAsia="Segoe UI" w:cs="Segoe UI" w:ascii="Segoe UI" w:hAnsi="Segoe UI"/>
            <w:b w:val="false"/>
            <w:i w:val="false"/>
            <w:caps w:val="false"/>
            <w:smallCaps w:val="false"/>
            <w:spacing w:val="0"/>
            <w:sz w:val="21"/>
          </w:rPr>
          <w:delText>- "3306:3306"</w:delText>
        </w:r>
      </w:del>
    </w:p>
    <w:p>
      <w:pPr>
        <w:pStyle w:val="Normal"/>
        <w:bidi w:val="0"/>
        <w:spacing w:lineRule="auto" w:line="252"/>
        <w:jc w:val="left"/>
        <w:rPr>
          <w:rFonts w:ascii="Segoe UI" w:hAnsi="Segoe UI" w:eastAsia="Segoe UI" w:cs="Segoe UI"/>
          <w:b w:val="false"/>
          <w:b w:val="false"/>
          <w:i w:val="false"/>
          <w:i w:val="false"/>
          <w:caps w:val="false"/>
          <w:smallCaps w:val="false"/>
          <w:spacing w:val="0"/>
          <w:sz w:val="21"/>
          <w:del w:id="3493" w:author="Unknown Author" w:date="2022-08-31T19:32:22Z"/>
        </w:rPr>
      </w:pPr>
      <w:del w:id="3492" w:author="Unknown Author" w:date="2022-08-31T19:32:22Z">
        <w:r>
          <w:rPr>
            <w:rFonts w:eastAsia="Segoe UI" w:cs="Segoe UI" w:ascii="Segoe UI" w:hAnsi="Segoe UI"/>
            <w:b w:val="false"/>
            <w:i w:val="false"/>
            <w:caps w:val="false"/>
            <w:smallCaps w:val="false"/>
            <w:spacing w:val="0"/>
            <w:sz w:val="21"/>
          </w:rPr>
          <w:delText>api:</w:delText>
        </w:r>
      </w:del>
    </w:p>
    <w:p>
      <w:pPr>
        <w:pStyle w:val="Normal"/>
        <w:bidi w:val="0"/>
        <w:spacing w:lineRule="auto" w:line="252"/>
        <w:jc w:val="left"/>
        <w:rPr>
          <w:rFonts w:ascii="Segoe UI" w:hAnsi="Segoe UI" w:eastAsia="Segoe UI" w:cs="Segoe UI"/>
          <w:b w:val="false"/>
          <w:b w:val="false"/>
          <w:i w:val="false"/>
          <w:i w:val="false"/>
          <w:caps w:val="false"/>
          <w:smallCaps w:val="false"/>
          <w:spacing w:val="0"/>
          <w:sz w:val="21"/>
          <w:del w:id="3495" w:author="Unknown Author" w:date="2022-08-31T19:32:22Z"/>
        </w:rPr>
      </w:pPr>
      <w:del w:id="3494" w:author="Unknown Author" w:date="2022-08-31T19:32:22Z">
        <w:r>
          <w:rPr>
            <w:rFonts w:eastAsia="Segoe UI" w:cs="Segoe UI" w:ascii="Segoe UI" w:hAnsi="Segoe UI"/>
            <w:b w:val="false"/>
            <w:i w:val="false"/>
            <w:caps w:val="false"/>
            <w:smallCaps w:val="false"/>
            <w:spacing w:val="0"/>
            <w:sz w:val="21"/>
          </w:rPr>
          <w:delText>build:</w:delText>
        </w:r>
      </w:del>
    </w:p>
    <w:p>
      <w:pPr>
        <w:pStyle w:val="Normal"/>
        <w:bidi w:val="0"/>
        <w:spacing w:lineRule="auto" w:line="252"/>
        <w:jc w:val="left"/>
        <w:rPr>
          <w:rFonts w:ascii="Segoe UI" w:hAnsi="Segoe UI" w:eastAsia="Segoe UI" w:cs="Segoe UI"/>
          <w:b w:val="false"/>
          <w:b w:val="false"/>
          <w:i w:val="false"/>
          <w:i w:val="false"/>
          <w:caps w:val="false"/>
          <w:smallCaps w:val="false"/>
          <w:spacing w:val="0"/>
          <w:sz w:val="21"/>
          <w:del w:id="3497" w:author="Unknown Author" w:date="2022-08-31T19:32:22Z"/>
        </w:rPr>
      </w:pPr>
      <w:del w:id="3496" w:author="Unknown Author" w:date="2022-08-31T19:32:22Z">
        <w:r>
          <w:rPr>
            <w:rFonts w:eastAsia="Segoe UI" w:cs="Segoe UI" w:ascii="Segoe UI" w:hAnsi="Segoe UI"/>
            <w:b w:val="false"/>
            <w:i w:val="false"/>
            <w:caps w:val="false"/>
            <w:smallCaps w:val="false"/>
            <w:spacing w:val="0"/>
            <w:sz w:val="21"/>
          </w:rPr>
          <w:delText>context: AMIEWifiAPI/</w:delText>
        </w:r>
      </w:del>
    </w:p>
    <w:p>
      <w:pPr>
        <w:pStyle w:val="Normal"/>
        <w:bidi w:val="0"/>
        <w:spacing w:lineRule="auto" w:line="252"/>
        <w:jc w:val="left"/>
        <w:rPr>
          <w:rFonts w:ascii="Segoe UI" w:hAnsi="Segoe UI" w:eastAsia="Segoe UI" w:cs="Segoe UI"/>
          <w:b w:val="false"/>
          <w:b w:val="false"/>
          <w:i w:val="false"/>
          <w:i w:val="false"/>
          <w:caps w:val="false"/>
          <w:smallCaps w:val="false"/>
          <w:spacing w:val="0"/>
          <w:sz w:val="21"/>
          <w:del w:id="3499" w:author="Unknown Author" w:date="2022-08-31T19:32:22Z"/>
        </w:rPr>
      </w:pPr>
      <w:del w:id="3498" w:author="Unknown Author" w:date="2022-08-31T19:32:22Z">
        <w:r>
          <w:rPr>
            <w:rFonts w:eastAsia="Segoe UI" w:cs="Segoe UI" w:ascii="Segoe UI" w:hAnsi="Segoe UI"/>
            <w:b w:val="false"/>
            <w:i w:val="false"/>
            <w:caps w:val="false"/>
            <w:smallCaps w:val="false"/>
            <w:spacing w:val="0"/>
            <w:sz w:val="21"/>
          </w:rPr>
          <w:delText>dockerfile: dev.Dockerfile</w:delText>
        </w:r>
      </w:del>
    </w:p>
    <w:p>
      <w:pPr>
        <w:pStyle w:val="Normal"/>
        <w:bidi w:val="0"/>
        <w:spacing w:lineRule="auto" w:line="252"/>
        <w:jc w:val="left"/>
        <w:rPr>
          <w:rFonts w:ascii="Segoe UI" w:hAnsi="Segoe UI" w:eastAsia="Segoe UI" w:cs="Segoe UI"/>
          <w:b w:val="false"/>
          <w:b w:val="false"/>
          <w:i w:val="false"/>
          <w:i w:val="false"/>
          <w:caps w:val="false"/>
          <w:smallCaps w:val="false"/>
          <w:spacing w:val="0"/>
          <w:sz w:val="21"/>
          <w:del w:id="3501" w:author="Unknown Author" w:date="2022-08-31T19:32:22Z"/>
        </w:rPr>
      </w:pPr>
      <w:del w:id="3500" w:author="Unknown Author" w:date="2022-08-31T19:32:22Z">
        <w:r>
          <w:rPr>
            <w:rFonts w:eastAsia="Segoe UI" w:cs="Segoe UI" w:ascii="Segoe UI" w:hAnsi="Segoe UI"/>
            <w:b w:val="false"/>
            <w:i w:val="false"/>
            <w:caps w:val="false"/>
            <w:smallCaps w:val="false"/>
            <w:spacing w:val="0"/>
            <w:sz w:val="21"/>
          </w:rPr>
          <w:delText>ports:</w:delText>
        </w:r>
      </w:del>
    </w:p>
    <w:p>
      <w:pPr>
        <w:pStyle w:val="Normal"/>
        <w:bidi w:val="0"/>
        <w:spacing w:lineRule="auto" w:line="252"/>
        <w:jc w:val="left"/>
        <w:rPr>
          <w:rFonts w:ascii="Segoe UI" w:hAnsi="Segoe UI" w:eastAsia="Segoe UI" w:cs="Segoe UI"/>
          <w:b w:val="false"/>
          <w:b w:val="false"/>
          <w:i w:val="false"/>
          <w:i w:val="false"/>
          <w:caps w:val="false"/>
          <w:smallCaps w:val="false"/>
          <w:spacing w:val="0"/>
          <w:sz w:val="21"/>
          <w:del w:id="3503" w:author="Unknown Author" w:date="2022-08-31T19:32:22Z"/>
        </w:rPr>
      </w:pPr>
      <w:del w:id="3502" w:author="Unknown Author" w:date="2022-08-31T19:32:22Z">
        <w:r>
          <w:rPr>
            <w:rFonts w:eastAsia="Segoe UI" w:cs="Segoe UI" w:ascii="Segoe UI" w:hAnsi="Segoe UI"/>
            <w:b w:val="false"/>
            <w:i w:val="false"/>
            <w:caps w:val="false"/>
            <w:smallCaps w:val="false"/>
            <w:spacing w:val="0"/>
            <w:sz w:val="21"/>
          </w:rPr>
          <w:delText>- "8001:8001"</w:delText>
        </w:r>
      </w:del>
    </w:p>
    <w:p>
      <w:pPr>
        <w:pStyle w:val="Normal"/>
        <w:bidi w:val="0"/>
        <w:spacing w:lineRule="auto" w:line="252"/>
        <w:jc w:val="left"/>
        <w:rPr>
          <w:rFonts w:ascii="Segoe UI" w:hAnsi="Segoe UI" w:eastAsia="Segoe UI" w:cs="Segoe UI"/>
          <w:b w:val="false"/>
          <w:b w:val="false"/>
          <w:i w:val="false"/>
          <w:i w:val="false"/>
          <w:caps w:val="false"/>
          <w:smallCaps w:val="false"/>
          <w:spacing w:val="0"/>
          <w:sz w:val="21"/>
          <w:del w:id="3505" w:author="Unknown Author" w:date="2022-08-31T19:32:22Z"/>
        </w:rPr>
      </w:pPr>
      <w:del w:id="3504" w:author="Unknown Author" w:date="2022-08-31T19:32:22Z">
        <w:r>
          <w:rPr>
            <w:rFonts w:eastAsia="Segoe UI" w:cs="Segoe UI" w:ascii="Segoe UI" w:hAnsi="Segoe UI"/>
            <w:b w:val="false"/>
            <w:i w:val="false"/>
            <w:caps w:val="false"/>
            <w:smallCaps w:val="false"/>
            <w:spacing w:val="0"/>
            <w:sz w:val="21"/>
          </w:rPr>
          <w:delText>environment:</w:delText>
        </w:r>
      </w:del>
    </w:p>
    <w:p>
      <w:pPr>
        <w:pStyle w:val="Normal"/>
        <w:bidi w:val="0"/>
        <w:spacing w:lineRule="auto" w:line="252"/>
        <w:jc w:val="left"/>
        <w:rPr>
          <w:rFonts w:ascii="Segoe UI" w:hAnsi="Segoe UI" w:eastAsia="Segoe UI" w:cs="Segoe UI"/>
          <w:b w:val="false"/>
          <w:b w:val="false"/>
          <w:i w:val="false"/>
          <w:i w:val="false"/>
          <w:caps w:val="false"/>
          <w:smallCaps w:val="false"/>
          <w:spacing w:val="0"/>
          <w:sz w:val="21"/>
          <w:del w:id="3507" w:author="Unknown Author" w:date="2022-08-31T19:32:22Z"/>
        </w:rPr>
      </w:pPr>
      <w:del w:id="3506" w:author="Unknown Author" w:date="2022-08-31T19:32:22Z">
        <w:r>
          <w:rPr>
            <w:rFonts w:eastAsia="Segoe UI" w:cs="Segoe UI" w:ascii="Segoe UI" w:hAnsi="Segoe UI"/>
            <w:b w:val="false"/>
            <w:i w:val="false"/>
            <w:caps w:val="false"/>
            <w:smallCaps w:val="false"/>
            <w:spacing w:val="0"/>
            <w:sz w:val="21"/>
          </w:rPr>
          <w:delText>- DB_HOST=db</w:delText>
        </w:r>
      </w:del>
    </w:p>
    <w:p>
      <w:pPr>
        <w:pStyle w:val="Normal"/>
        <w:bidi w:val="0"/>
        <w:spacing w:lineRule="auto" w:line="252"/>
        <w:jc w:val="left"/>
        <w:rPr>
          <w:rFonts w:ascii="Segoe UI" w:hAnsi="Segoe UI" w:eastAsia="Segoe UI" w:cs="Segoe UI"/>
          <w:b w:val="false"/>
          <w:b w:val="false"/>
          <w:i w:val="false"/>
          <w:i w:val="false"/>
          <w:caps w:val="false"/>
          <w:smallCaps w:val="false"/>
          <w:spacing w:val="0"/>
          <w:sz w:val="21"/>
          <w:del w:id="3509" w:author="Unknown Author" w:date="2022-08-31T19:32:22Z"/>
        </w:rPr>
      </w:pPr>
      <w:del w:id="3508" w:author="Unknown Author" w:date="2022-08-31T19:32:22Z">
        <w:r>
          <w:rPr>
            <w:rFonts w:eastAsia="Segoe UI" w:cs="Segoe UI" w:ascii="Segoe UI" w:hAnsi="Segoe UI"/>
            <w:b w:val="false"/>
            <w:i w:val="false"/>
            <w:caps w:val="false"/>
            <w:smallCaps w:val="false"/>
            <w:spacing w:val="0"/>
            <w:sz w:val="21"/>
          </w:rPr>
          <w:delText>- DB_USERNAME=adminmaster</w:delText>
        </w:r>
      </w:del>
    </w:p>
    <w:p>
      <w:pPr>
        <w:pStyle w:val="Normal"/>
        <w:bidi w:val="0"/>
        <w:spacing w:lineRule="auto" w:line="252"/>
        <w:jc w:val="left"/>
        <w:rPr>
          <w:rFonts w:ascii="Segoe UI" w:hAnsi="Segoe UI" w:eastAsia="Segoe UI" w:cs="Segoe UI"/>
          <w:b w:val="false"/>
          <w:b w:val="false"/>
          <w:i w:val="false"/>
          <w:i w:val="false"/>
          <w:caps w:val="false"/>
          <w:smallCaps w:val="false"/>
          <w:spacing w:val="0"/>
          <w:sz w:val="21"/>
          <w:del w:id="3511" w:author="Unknown Author" w:date="2022-08-31T19:32:22Z"/>
        </w:rPr>
      </w:pPr>
      <w:del w:id="3510" w:author="Unknown Author" w:date="2022-08-31T19:32:22Z">
        <w:r>
          <w:rPr>
            <w:rFonts w:eastAsia="Segoe UI" w:cs="Segoe UI" w:ascii="Segoe UI" w:hAnsi="Segoe UI"/>
            <w:b w:val="false"/>
            <w:i w:val="false"/>
            <w:caps w:val="false"/>
            <w:smallCaps w:val="false"/>
            <w:spacing w:val="0"/>
            <w:sz w:val="21"/>
          </w:rPr>
          <w:delText>- DB_PASSWORD=Vanilla#123</w:delText>
        </w:r>
      </w:del>
    </w:p>
    <w:p>
      <w:pPr>
        <w:pStyle w:val="Normal"/>
        <w:bidi w:val="0"/>
        <w:spacing w:lineRule="auto" w:line="252"/>
        <w:jc w:val="left"/>
        <w:rPr>
          <w:rFonts w:ascii="Segoe UI" w:hAnsi="Segoe UI" w:eastAsia="Segoe UI" w:cs="Segoe UI"/>
          <w:b w:val="false"/>
          <w:b w:val="false"/>
          <w:i w:val="false"/>
          <w:i w:val="false"/>
          <w:caps w:val="false"/>
          <w:smallCaps w:val="false"/>
          <w:spacing w:val="0"/>
          <w:sz w:val="21"/>
          <w:del w:id="3513" w:author="Unknown Author" w:date="2022-08-31T19:32:22Z"/>
        </w:rPr>
      </w:pPr>
      <w:del w:id="3512" w:author="Unknown Author" w:date="2022-08-31T19:32:22Z">
        <w:r>
          <w:rPr>
            <w:rFonts w:eastAsia="Segoe UI" w:cs="Segoe UI" w:ascii="Segoe UI" w:hAnsi="Segoe UI"/>
            <w:b w:val="false"/>
            <w:i w:val="false"/>
            <w:caps w:val="false"/>
            <w:smallCaps w:val="false"/>
            <w:spacing w:val="0"/>
            <w:sz w:val="21"/>
          </w:rPr>
          <w:delText>- DB_NAME=Atlas20200217</w:delText>
        </w:r>
      </w:del>
    </w:p>
    <w:p>
      <w:pPr>
        <w:pStyle w:val="Normal"/>
        <w:bidi w:val="0"/>
        <w:spacing w:lineRule="auto" w:line="252"/>
        <w:jc w:val="left"/>
        <w:rPr>
          <w:rFonts w:ascii="Segoe UI" w:hAnsi="Segoe UI" w:eastAsia="Segoe UI" w:cs="Segoe UI"/>
          <w:b w:val="false"/>
          <w:b w:val="false"/>
          <w:i w:val="false"/>
          <w:i w:val="false"/>
          <w:caps w:val="false"/>
          <w:smallCaps w:val="false"/>
          <w:spacing w:val="0"/>
          <w:sz w:val="21"/>
          <w:del w:id="3515" w:author="Unknown Author" w:date="2022-08-31T19:32:22Z"/>
        </w:rPr>
      </w:pPr>
      <w:del w:id="3514" w:author="Unknown Author" w:date="2022-08-31T19:32:22Z">
        <w:r>
          <w:rPr>
            <w:rFonts w:eastAsia="Segoe UI" w:cs="Segoe UI" w:ascii="Segoe UI" w:hAnsi="Segoe UI"/>
            <w:b w:val="false"/>
            <w:i w:val="false"/>
            <w:caps w:val="false"/>
            <w:smallCaps w:val="false"/>
            <w:spacing w:val="0"/>
            <w:sz w:val="21"/>
          </w:rPr>
          <w:delText>volumes:</w:delText>
        </w:r>
      </w:del>
    </w:p>
    <w:p>
      <w:pPr>
        <w:pStyle w:val="Normal"/>
        <w:bidi w:val="0"/>
        <w:spacing w:lineRule="auto" w:line="252"/>
        <w:jc w:val="left"/>
        <w:rPr>
          <w:rFonts w:ascii="Segoe UI" w:hAnsi="Segoe UI" w:eastAsia="Segoe UI" w:cs="Segoe UI"/>
          <w:b w:val="false"/>
          <w:b w:val="false"/>
          <w:i w:val="false"/>
          <w:i w:val="false"/>
          <w:caps w:val="false"/>
          <w:smallCaps w:val="false"/>
          <w:spacing w:val="0"/>
          <w:sz w:val="21"/>
          <w:del w:id="3517" w:author="Unknown Author" w:date="2022-08-31T19:32:22Z"/>
        </w:rPr>
      </w:pPr>
      <w:del w:id="3516" w:author="Unknown Author" w:date="2022-08-31T19:32:22Z">
        <w:r>
          <w:rPr>
            <w:rFonts w:eastAsia="Segoe UI" w:cs="Segoe UI" w:ascii="Segoe UI" w:hAnsi="Segoe UI"/>
            <w:b w:val="false"/>
            <w:i w:val="false"/>
            <w:caps w:val="false"/>
            <w:smallCaps w:val="false"/>
            <w:spacing w:val="0"/>
            <w:sz w:val="21"/>
          </w:rPr>
          <w:delText>- ./AMIEWifiAPI:/usr/src/app</w:delText>
        </w:r>
      </w:del>
    </w:p>
    <w:p>
      <w:pPr>
        <w:pStyle w:val="Normal"/>
        <w:bidi w:val="0"/>
        <w:spacing w:lineRule="auto" w:line="252"/>
        <w:jc w:val="left"/>
        <w:rPr>
          <w:rFonts w:ascii="Segoe UI" w:hAnsi="Segoe UI" w:eastAsia="Segoe UI" w:cs="Segoe UI"/>
          <w:b w:val="false"/>
          <w:b w:val="false"/>
          <w:i w:val="false"/>
          <w:i w:val="false"/>
          <w:caps w:val="false"/>
          <w:smallCaps w:val="false"/>
          <w:spacing w:val="0"/>
          <w:sz w:val="21"/>
          <w:del w:id="3519" w:author="Unknown Author" w:date="2022-08-31T19:32:22Z"/>
        </w:rPr>
      </w:pPr>
      <w:del w:id="3518" w:author="Unknown Author" w:date="2022-08-31T19:32:22Z">
        <w:r>
          <w:rPr>
            <w:rFonts w:eastAsia="Segoe UI" w:cs="Segoe UI" w:ascii="Segoe UI" w:hAnsi="Segoe UI"/>
            <w:b w:val="false"/>
            <w:i w:val="false"/>
            <w:caps w:val="false"/>
            <w:smallCaps w:val="false"/>
            <w:spacing w:val="0"/>
            <w:sz w:val="21"/>
          </w:rPr>
          <w:delText>app:</w:delText>
        </w:r>
      </w:del>
    </w:p>
    <w:p>
      <w:pPr>
        <w:pStyle w:val="Normal"/>
        <w:bidi w:val="0"/>
        <w:spacing w:lineRule="auto" w:line="252"/>
        <w:jc w:val="left"/>
        <w:rPr>
          <w:rFonts w:ascii="Segoe UI" w:hAnsi="Segoe UI" w:eastAsia="Segoe UI" w:cs="Segoe UI"/>
          <w:b w:val="false"/>
          <w:b w:val="false"/>
          <w:i w:val="false"/>
          <w:i w:val="false"/>
          <w:caps w:val="false"/>
          <w:smallCaps w:val="false"/>
          <w:spacing w:val="0"/>
          <w:sz w:val="21"/>
          <w:del w:id="3521" w:author="Unknown Author" w:date="2022-08-31T19:32:22Z"/>
        </w:rPr>
      </w:pPr>
      <w:del w:id="3520" w:author="Unknown Author" w:date="2022-08-31T19:32:22Z">
        <w:r>
          <w:rPr>
            <w:rFonts w:eastAsia="Segoe UI" w:cs="Segoe UI" w:ascii="Segoe UI" w:hAnsi="Segoe UI"/>
            <w:b w:val="false"/>
            <w:i w:val="false"/>
            <w:caps w:val="false"/>
            <w:smallCaps w:val="false"/>
            <w:spacing w:val="0"/>
            <w:sz w:val="21"/>
          </w:rPr>
          <w:delText>build:</w:delText>
        </w:r>
      </w:del>
    </w:p>
    <w:p>
      <w:pPr>
        <w:pStyle w:val="Normal"/>
        <w:bidi w:val="0"/>
        <w:spacing w:lineRule="auto" w:line="252"/>
        <w:jc w:val="left"/>
        <w:rPr>
          <w:rFonts w:ascii="Segoe UI" w:hAnsi="Segoe UI" w:eastAsia="Segoe UI" w:cs="Segoe UI"/>
          <w:b w:val="false"/>
          <w:b w:val="false"/>
          <w:i w:val="false"/>
          <w:i w:val="false"/>
          <w:caps w:val="false"/>
          <w:smallCaps w:val="false"/>
          <w:spacing w:val="0"/>
          <w:sz w:val="21"/>
          <w:del w:id="3523" w:author="Unknown Author" w:date="2022-08-31T19:32:22Z"/>
        </w:rPr>
      </w:pPr>
      <w:del w:id="3522" w:author="Unknown Author" w:date="2022-08-31T19:32:22Z">
        <w:r>
          <w:rPr>
            <w:rFonts w:eastAsia="Segoe UI" w:cs="Segoe UI" w:ascii="Segoe UI" w:hAnsi="Segoe UI"/>
            <w:b w:val="false"/>
            <w:i w:val="false"/>
            <w:caps w:val="false"/>
            <w:smallCaps w:val="false"/>
            <w:spacing w:val="0"/>
            <w:sz w:val="21"/>
          </w:rPr>
          <w:delText>context: AMIEWifiApp/</w:delText>
        </w:r>
      </w:del>
    </w:p>
    <w:p>
      <w:pPr>
        <w:pStyle w:val="Normal"/>
        <w:bidi w:val="0"/>
        <w:spacing w:lineRule="auto" w:line="252"/>
        <w:jc w:val="left"/>
        <w:rPr>
          <w:rFonts w:ascii="Segoe UI" w:hAnsi="Segoe UI" w:eastAsia="Segoe UI" w:cs="Segoe UI"/>
          <w:b w:val="false"/>
          <w:b w:val="false"/>
          <w:i w:val="false"/>
          <w:i w:val="false"/>
          <w:caps w:val="false"/>
          <w:smallCaps w:val="false"/>
          <w:spacing w:val="0"/>
          <w:sz w:val="21"/>
          <w:del w:id="3525" w:author="Unknown Author" w:date="2022-08-31T19:32:22Z"/>
        </w:rPr>
      </w:pPr>
      <w:del w:id="3524" w:author="Unknown Author" w:date="2022-08-31T19:32:22Z">
        <w:r>
          <w:rPr>
            <w:rFonts w:eastAsia="Segoe UI" w:cs="Segoe UI" w:ascii="Segoe UI" w:hAnsi="Segoe UI"/>
            <w:b w:val="false"/>
            <w:i w:val="false"/>
            <w:caps w:val="false"/>
            <w:smallCaps w:val="false"/>
            <w:spacing w:val="0"/>
            <w:sz w:val="21"/>
          </w:rPr>
          <w:delText>dockerfile: Dockerfile</w:delText>
        </w:r>
      </w:del>
    </w:p>
    <w:p>
      <w:pPr>
        <w:pStyle w:val="Normal"/>
        <w:bidi w:val="0"/>
        <w:spacing w:lineRule="auto" w:line="252"/>
        <w:jc w:val="left"/>
        <w:rPr>
          <w:rFonts w:ascii="Segoe UI" w:hAnsi="Segoe UI" w:eastAsia="Segoe UI" w:cs="Segoe UI"/>
          <w:b w:val="false"/>
          <w:b w:val="false"/>
          <w:i w:val="false"/>
          <w:i w:val="false"/>
          <w:caps w:val="false"/>
          <w:smallCaps w:val="false"/>
          <w:spacing w:val="0"/>
          <w:sz w:val="21"/>
          <w:del w:id="3527" w:author="Unknown Author" w:date="2022-08-31T19:32:22Z"/>
        </w:rPr>
      </w:pPr>
      <w:del w:id="3526" w:author="Unknown Author" w:date="2022-08-31T19:32:22Z">
        <w:r>
          <w:rPr>
            <w:rFonts w:eastAsia="Segoe UI" w:cs="Segoe UI" w:ascii="Segoe UI" w:hAnsi="Segoe UI"/>
            <w:b w:val="false"/>
            <w:i w:val="false"/>
            <w:caps w:val="false"/>
            <w:smallCaps w:val="false"/>
            <w:spacing w:val="0"/>
            <w:sz w:val="21"/>
          </w:rPr>
          <w:delText>ports:</w:delText>
        </w:r>
      </w:del>
    </w:p>
    <w:p>
      <w:pPr>
        <w:pStyle w:val="Normal"/>
        <w:bidi w:val="0"/>
        <w:spacing w:lineRule="auto" w:line="252"/>
        <w:jc w:val="left"/>
        <w:rPr>
          <w:rFonts w:ascii="Segoe UI" w:hAnsi="Segoe UI" w:eastAsia="Segoe UI" w:cs="Segoe UI"/>
          <w:b w:val="false"/>
          <w:b w:val="false"/>
          <w:i w:val="false"/>
          <w:i w:val="false"/>
          <w:caps w:val="false"/>
          <w:smallCaps w:val="false"/>
          <w:spacing w:val="0"/>
          <w:sz w:val="21"/>
          <w:del w:id="3529" w:author="Unknown Author" w:date="2022-08-31T19:32:22Z"/>
        </w:rPr>
      </w:pPr>
      <w:del w:id="3528" w:author="Unknown Author" w:date="2022-08-31T19:32:22Z">
        <w:r>
          <w:rPr>
            <w:rFonts w:eastAsia="Segoe UI" w:cs="Segoe UI" w:ascii="Segoe UI" w:hAnsi="Segoe UI"/>
            <w:b w:val="false"/>
            <w:i w:val="false"/>
            <w:caps w:val="false"/>
            <w:smallCaps w:val="false"/>
            <w:spacing w:val="0"/>
            <w:sz w:val="21"/>
          </w:rPr>
          <w:delText>- "3000:80"</w:delText>
        </w:r>
      </w:del>
    </w:p>
    <w:p>
      <w:pPr>
        <w:pStyle w:val="Normal"/>
        <w:bidi w:val="0"/>
        <w:spacing w:lineRule="auto" w:line="252"/>
        <w:jc w:val="left"/>
        <w:rPr>
          <w:rFonts w:ascii="Segoe UI" w:hAnsi="Segoe UI" w:eastAsia="Segoe UI" w:cs="Segoe UI"/>
          <w:b w:val="false"/>
          <w:b w:val="false"/>
          <w:i w:val="false"/>
          <w:i w:val="false"/>
          <w:caps w:val="false"/>
          <w:smallCaps w:val="false"/>
          <w:spacing w:val="0"/>
          <w:sz w:val="21"/>
          <w:del w:id="3531" w:author="Unknown Author" w:date="2022-08-31T19:32:22Z"/>
        </w:rPr>
      </w:pPr>
      <w:del w:id="3530" w:author="Unknown Author" w:date="2022-08-31T19:32:22Z">
        <w:r>
          <w:rPr>
            <w:rFonts w:eastAsia="Segoe UI" w:cs="Segoe UI" w:ascii="Segoe UI" w:hAnsi="Segoe UI"/>
            <w:b w:val="false"/>
            <w:i w:val="false"/>
            <w:caps w:val="false"/>
            <w:smallCaps w:val="false"/>
            <w:spacing w:val="0"/>
            <w:sz w:val="21"/>
          </w:rPr>
          <w:delText>volumes:</w:delText>
        </w:r>
      </w:del>
    </w:p>
    <w:p>
      <w:pPr>
        <w:pStyle w:val="Normal"/>
        <w:bidi w:val="0"/>
        <w:spacing w:lineRule="auto" w:line="252"/>
        <w:jc w:val="left"/>
        <w:rPr>
          <w:rFonts w:ascii="Segoe UI" w:hAnsi="Segoe UI" w:eastAsia="Segoe UI" w:cs="Segoe UI"/>
          <w:b w:val="false"/>
          <w:b w:val="false"/>
          <w:i w:val="false"/>
          <w:i w:val="false"/>
          <w:caps w:val="false"/>
          <w:smallCaps w:val="false"/>
          <w:spacing w:val="0"/>
          <w:sz w:val="21"/>
          <w:del w:id="3533" w:author="Unknown Author" w:date="2022-08-31T19:32:22Z"/>
        </w:rPr>
      </w:pPr>
      <w:del w:id="3532" w:author="Unknown Author" w:date="2022-08-31T19:32:22Z">
        <w:r>
          <w:rPr>
            <w:rFonts w:eastAsia="Segoe UI" w:cs="Segoe UI" w:ascii="Segoe UI" w:hAnsi="Segoe UI"/>
            <w:b w:val="false"/>
            <w:i w:val="false"/>
            <w:caps w:val="false"/>
            <w:smallCaps w:val="false"/>
            <w:spacing w:val="0"/>
            <w:sz w:val="21"/>
          </w:rPr>
          <w:delText>- ./AMIEWifiApp/build:/usr/share/nginx/html</w:delText>
        </w:r>
      </w:del>
    </w:p>
    <w:p>
      <w:pPr>
        <w:pStyle w:val="Normal"/>
        <w:bidi w:val="0"/>
        <w:spacing w:lineRule="auto" w:line="252"/>
        <w:jc w:val="left"/>
        <w:rPr>
          <w:rFonts w:ascii="Segoe UI" w:hAnsi="Segoe UI" w:eastAsia="Segoe UI" w:cs="Segoe UI"/>
          <w:b w:val="false"/>
          <w:b w:val="false"/>
          <w:i w:val="false"/>
          <w:i w:val="false"/>
          <w:caps w:val="false"/>
          <w:smallCaps w:val="false"/>
          <w:spacing w:val="0"/>
          <w:sz w:val="21"/>
          <w:del w:id="3535" w:author="Unknown Author" w:date="2022-08-31T19:32:22Z"/>
        </w:rPr>
      </w:pPr>
      <w:del w:id="3534" w:author="Unknown Author" w:date="2022-08-31T19:32:22Z">
        <w:r>
          <w:rPr>
            <w:rFonts w:eastAsia="Segoe UI" w:cs="Segoe UI" w:ascii="Segoe UI" w:hAnsi="Segoe UI"/>
            <w:b w:val="false"/>
            <w:i w:val="false"/>
            <w:caps w:val="false"/>
            <w:smallCaps w:val="false"/>
            <w:spacing w:val="0"/>
            <w:sz w:val="21"/>
          </w:rPr>
          <w:delText>volumes:</w:delText>
        </w:r>
      </w:del>
    </w:p>
    <w:p>
      <w:pPr>
        <w:pStyle w:val="Normal"/>
        <w:bidi w:val="0"/>
        <w:spacing w:lineRule="auto" w:line="252"/>
        <w:jc w:val="left"/>
        <w:rPr>
          <w:rFonts w:ascii="Segoe UI" w:hAnsi="Segoe UI" w:eastAsia="Segoe UI" w:cs="Segoe UI"/>
          <w:b w:val="false"/>
          <w:b w:val="false"/>
          <w:i w:val="false"/>
          <w:i w:val="false"/>
          <w:caps w:val="false"/>
          <w:smallCaps w:val="false"/>
          <w:spacing w:val="0"/>
          <w:sz w:val="21"/>
          <w:del w:id="3537" w:author="Unknown Author" w:date="2022-08-31T19:32:22Z"/>
        </w:rPr>
      </w:pPr>
      <w:del w:id="3536" w:author="Unknown Author" w:date="2022-08-31T19:32:22Z">
        <w:r>
          <w:rPr>
            <w:rFonts w:eastAsia="Segoe UI" w:cs="Segoe UI" w:ascii="Segoe UI" w:hAnsi="Segoe UI"/>
            <w:b w:val="false"/>
            <w:i w:val="false"/>
            <w:caps w:val="false"/>
            <w:smallCaps w:val="false"/>
            <w:spacing w:val="0"/>
            <w:sz w:val="21"/>
          </w:rPr>
          <w:delText>db:</w:delText>
        </w:r>
      </w:del>
    </w:p>
    <w:p>
      <w:pPr>
        <w:pStyle w:val="Normal"/>
        <w:widowControl/>
        <w:numPr>
          <w:ilvl w:val="0"/>
          <w:numId w:val="0"/>
        </w:numPr>
        <w:suppressAutoHyphens w:val="true"/>
        <w:overflowPunct w:val="false"/>
        <w:bidi w:val="0"/>
        <w:spacing w:lineRule="auto" w:line="252"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3539" w:author="Unknown Author" w:date="2022-08-02T20:16:11Z"/>
        </w:rPr>
      </w:pPr>
      <w:del w:id="3538" w:author="Unknown Author" w:date="2022-08-31T19:32:22Z">
        <w:r>
          <w:rPr>
            <w:rFonts w:eastAsia="Segoe UI" w:cs="Segoe UI" w:ascii="Segoe UI" w:hAnsi="Segoe UI"/>
            <w:b w:val="false"/>
            <w:i w:val="false"/>
            <w:caps w:val="false"/>
            <w:smallCaps w:val="false"/>
            <w:spacing w:val="0"/>
            <w:sz w:val="21"/>
          </w:rPr>
          <w:delText>driver: local</w:delText>
        </w:r>
      </w:del>
    </w:p>
    <w:p>
      <w:pPr>
        <w:pStyle w:val="Normal"/>
        <w:widowControl/>
        <w:suppressLineNumbers/>
        <w:suppressAutoHyphens w:val="true"/>
        <w:overflowPunct w:val="false"/>
        <w:bidi w:val="0"/>
        <w:spacing w:lineRule="auto" w:line="252" w:before="0" w:after="0"/>
        <w:ind w:left="0" w:right="0" w:hanging="0"/>
        <w:jc w:val="left"/>
        <w:textAlignment w:val="auto"/>
        <w:rPr>
          <w:rFonts w:ascii="Segoe UI" w:hAnsi="Segoe UI" w:eastAsia="Segoe UI" w:cs="Segoe UI"/>
          <w:b w:val="false"/>
          <w:b w:val="false"/>
          <w:i w:val="false"/>
          <w:i w:val="false"/>
          <w:caps w:val="false"/>
          <w:smallCaps w:val="false"/>
          <w:spacing w:val="0"/>
          <w:sz w:val="21"/>
          <w:del w:id="3541" w:author="Unknown Author" w:date="2022-08-02T20:16:11Z"/>
        </w:rPr>
      </w:pPr>
      <w:del w:id="3540" w:author="Unknown Author" w:date="2022-08-02T20:16:11Z">
        <w:r>
          <w:rPr>
            <w:rFonts w:eastAsia="Segoe UI" w:cs="Segoe UI" w:ascii="Segoe UI" w:hAnsi="Segoe UI"/>
            <w:b w:val="false"/>
            <w:i w:val="false"/>
            <w:caps w:val="false"/>
            <w:smallCaps w:val="false"/>
            <w:spacing w:val="0"/>
            <w:sz w:val="21"/>
          </w:rPr>
        </w:r>
      </w:del>
    </w:p>
    <w:p>
      <w:pPr>
        <w:pStyle w:val="Normal"/>
        <w:widowControl/>
        <w:suppressLineNumbers/>
        <w:suppressAutoHyphens w:val="true"/>
        <w:overflowPunct w:val="false"/>
        <w:bidi w:val="0"/>
        <w:spacing w:lineRule="auto" w:line="252" w:before="0" w:after="0"/>
        <w:ind w:left="0" w:right="0" w:hanging="0"/>
        <w:jc w:val="left"/>
        <w:textAlignment w:val="auto"/>
        <w:rPr>
          <w:rFonts w:ascii="Segoe UI" w:hAnsi="Segoe UI" w:eastAsia="Segoe UI" w:cs="Segoe UI"/>
          <w:b w:val="false"/>
          <w:b w:val="false"/>
          <w:i w:val="false"/>
          <w:i w:val="false"/>
          <w:caps w:val="false"/>
          <w:smallCaps w:val="false"/>
          <w:spacing w:val="0"/>
          <w:sz w:val="21"/>
          <w:del w:id="3543" w:author="Unknown Author" w:date="2022-08-02T20:16:11Z"/>
        </w:rPr>
      </w:pPr>
      <w:del w:id="3542" w:author="Unknown Author" w:date="2022-08-02T20:16:11Z">
        <w:r>
          <w:rPr>
            <w:rFonts w:eastAsia="Segoe UI" w:cs="Segoe UI" w:ascii="Segoe UI" w:hAnsi="Segoe UI"/>
            <w:b w:val="false"/>
            <w:i w:val="false"/>
            <w:caps w:val="false"/>
            <w:smallCaps w:val="false"/>
            <w:spacing w:val="0"/>
            <w:sz w:val="21"/>
          </w:rPr>
        </w:r>
      </w:del>
    </w:p>
    <w:p>
      <w:pPr>
        <w:pStyle w:val="Normal"/>
        <w:widowControl/>
        <w:numPr>
          <w:ilvl w:val="0"/>
          <w:numId w:val="0"/>
        </w:numPr>
        <w:suppressAutoHyphens w:val="true"/>
        <w:overflowPunct w:val="false"/>
        <w:bidi w:val="0"/>
        <w:spacing w:lineRule="auto" w:line="252"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3545" w:author="Unknown Author" w:date="2022-08-30T10:28:30Z"/>
        </w:rPr>
      </w:pPr>
      <w:del w:id="3544" w:author="Unknown Author" w:date="2022-08-02T20:16:11Z">
        <w:r>
          <w:rPr>
            <w:rFonts w:eastAsia="Segoe UI" w:cs="Segoe UI" w:ascii="Segoe UI" w:hAnsi="Segoe UI"/>
            <w:b w:val="false"/>
            <w:i w:val="false"/>
            <w:caps w:val="false"/>
            <w:smallCaps w:val="false"/>
            <w:color w:val="242424"/>
            <w:spacing w:val="0"/>
            <w:sz w:val="21"/>
          </w:rPr>
          <w:delText>ESXi</w:delText>
        </w:r>
      </w:del>
    </w:p>
    <w:p>
      <w:pPr>
        <w:pStyle w:val="Normal"/>
        <w:widowControl/>
        <w:suppressAutoHyphens w:val="true"/>
        <w:overflowPunct w:val="false"/>
        <w:bidi w:val="0"/>
        <w:spacing w:lineRule="auto" w:line="252" w:before="0" w:after="0"/>
        <w:ind w:hanging="0"/>
        <w:jc w:val="left"/>
        <w:textAlignment w:val="auto"/>
        <w:rPr>
          <w:rFonts w:ascii="Segoe UI" w:hAnsi="Segoe UI" w:eastAsia="Segoe UI" w:cs="Segoe UI"/>
          <w:b w:val="false"/>
          <w:b w:val="false"/>
          <w:i w:val="false"/>
          <w:i w:val="false"/>
          <w:caps w:val="false"/>
          <w:smallCaps w:val="false"/>
          <w:spacing w:val="0"/>
          <w:sz w:val="21"/>
          <w:del w:id="3547" w:author="Unknown Author" w:date="2022-08-30T10:28:30Z"/>
        </w:rPr>
      </w:pPr>
      <w:del w:id="3546" w:author="Unknown Author" w:date="2022-08-30T10:28:30Z">
        <w:r>
          <w:rPr>
            <w:rFonts w:eastAsia="Segoe UI" w:cs="Segoe UI" w:ascii="Segoe UI" w:hAnsi="Segoe UI"/>
            <w:b w:val="false"/>
            <w:i w:val="false"/>
            <w:caps w:val="false"/>
            <w:smallCaps w:val="false"/>
            <w:spacing w:val="0"/>
            <w:sz w:val="21"/>
          </w:rPr>
        </w:r>
      </w:del>
    </w:p>
    <w:p>
      <w:pPr>
        <w:pStyle w:val="Normal"/>
        <w:widowControl/>
        <w:numPr>
          <w:ilvl w:val="0"/>
          <w:numId w:val="0"/>
        </w:numPr>
        <w:suppressAutoHyphens w:val="true"/>
        <w:overflowPunct w:val="false"/>
        <w:bidi w:val="0"/>
        <w:spacing w:lineRule="auto" w:line="252"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3549" w:author="Unknown Author" w:date="2022-08-31T15:15:25Z"/>
        </w:rPr>
      </w:pPr>
      <w:del w:id="3548" w:author="Unknown Author" w:date="2022-08-30T10:28:30Z">
        <w:r>
          <w:rPr/>
          <w:delText>SAM &amp; Gateway</w:delText>
        </w:r>
      </w:del>
    </w:p>
    <w:p>
      <w:pPr>
        <w:pStyle w:val="Normal"/>
        <w:bidi w:val="0"/>
        <w:ind w:left="0" w:right="0" w:hanging="0"/>
        <w:jc w:val="left"/>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52423"/>
          <w:spacing w:val="0"/>
          <w:sz w:val="21"/>
          <w:del w:id="3551" w:author="Unknown Author" w:date="2022-08-31T15:15:25Z"/>
        </w:rPr>
      </w:pPr>
      <w:del w:id="3550" w:author="Unknown Author" w:date="2022-08-31T15:15:25Z">
        <w:r>
          <w:rPr>
            <w:rFonts w:ascii="apple-system;BlinkMacSystemFont;Segoe UI;system-ui;Apple Color Emoji;Segoe UI Emoji;Segoe UI Web;sans-serif" w:hAnsi="apple-system;BlinkMacSystemFont;Segoe UI;system-ui;Apple Color Emoji;Segoe UI Emoji;Segoe UI Web;sans-serif"/>
            <w:b w:val="false"/>
            <w:i w:val="false"/>
            <w:caps w:val="false"/>
            <w:smallCaps w:val="false"/>
            <w:color w:val="252423"/>
            <w:spacing w:val="0"/>
            <w:sz w:val="21"/>
          </w:rPr>
        </w:r>
      </w:del>
    </w:p>
    <w:p>
      <w:pPr>
        <w:pStyle w:val="Normal"/>
        <w:bidi w:val="0"/>
        <w:ind w:left="0" w:right="0" w:hanging="0"/>
        <w:jc w:val="left"/>
        <w:rPr>
          <w:rFonts w:ascii="apple-system;BlinkMacSystemFont;Segoe UI;system-ui;Apple Color Emoji;Segoe UI Emoji;Segoe UI Web;sans-serif" w:hAnsi="apple-system;BlinkMacSystemFont;Segoe UI;system-ui;Apple Color Emoji;Segoe UI Emoji;Segoe UI Web;sans-serif"/>
          <w:b w:val="false"/>
          <w:b w:val="false"/>
          <w:i w:val="false"/>
          <w:i w:val="false"/>
          <w:caps w:val="false"/>
          <w:smallCaps w:val="false"/>
          <w:color w:val="252423"/>
          <w:spacing w:val="0"/>
          <w:sz w:val="21"/>
          <w:del w:id="3553" w:author="Unknown Author" w:date="2022-08-31T15:15:25Z"/>
        </w:rPr>
      </w:pPr>
      <w:del w:id="3552" w:author="Unknown Author" w:date="2022-08-31T15:15:25Z">
        <w:r>
          <w:rPr>
            <w:rFonts w:ascii="apple-system;BlinkMacSystemFont;Segoe UI;system-ui;Apple Color Emoji;Segoe UI Emoji;Segoe UI Web;sans-serif" w:hAnsi="apple-system;BlinkMacSystemFont;Segoe UI;system-ui;Apple Color Emoji;Segoe UI Emoji;Segoe UI Web;sans-serif"/>
            <w:b w:val="false"/>
            <w:i w:val="false"/>
            <w:caps w:val="false"/>
            <w:smallCaps w:val="false"/>
            <w:color w:val="252423"/>
            <w:spacing w:val="0"/>
            <w:sz w:val="21"/>
          </w:rPr>
        </w:r>
      </w:del>
    </w:p>
    <w:p>
      <w:pPr>
        <w:pStyle w:val="Quotations"/>
        <w:bidi w:val="0"/>
        <w:spacing w:lineRule="auto" w:line="252"/>
        <w:ind w:left="0" w:right="0" w:hanging="0"/>
        <w:jc w:val="left"/>
        <w:rPr>
          <w:rFonts w:ascii="DejaVu Sans" w:hAnsi="DejaVu Sans" w:eastAsia="DejaVu Sans" w:cs="DejaVu Sans"/>
          <w:b w:val="false"/>
          <w:b w:val="false"/>
          <w:i w:val="false"/>
          <w:i w:val="false"/>
          <w:caps w:val="false"/>
          <w:smallCaps w:val="false"/>
          <w:color w:val="000000"/>
          <w:spacing w:val="0"/>
          <w:szCs w:val="20"/>
          <w:del w:id="3555" w:author="Unknown Author" w:date="2022-08-31T15:15:25Z"/>
        </w:rPr>
      </w:pPr>
      <w:del w:id="3554" w:author="Unknown Author" w:date="2022-08-31T15:15:25Z">
        <w:r>
          <w:rPr>
            <w:rFonts w:eastAsia="DejaVu Sans" w:cs="DejaVu Sans" w:ascii="DejaVu Sans" w:hAnsi="DejaVu Sans"/>
            <w:b w:val="false"/>
            <w:i w:val="false"/>
            <w:caps w:val="false"/>
            <w:smallCaps w:val="false"/>
            <w:color w:val="000000"/>
            <w:spacing w:val="0"/>
            <w:szCs w:val="20"/>
          </w:rPr>
          <w:delText>Here are the specific docker images that will be used in standalone gateway:</w:delText>
        </w:r>
      </w:del>
    </w:p>
    <w:p>
      <w:pPr>
        <w:pStyle w:val="Quotations"/>
        <w:bidi w:val="0"/>
        <w:spacing w:lineRule="auto" w:line="252"/>
        <w:ind w:left="567" w:right="567" w:hanging="0"/>
        <w:jc w:val="left"/>
        <w:rPr>
          <w:rFonts w:ascii="DejaVu Sans" w:hAnsi="DejaVu Sans" w:eastAsia="DejaVu Sans" w:cs="DejaVu Sans"/>
          <w:b w:val="false"/>
          <w:b w:val="false"/>
          <w:i w:val="false"/>
          <w:i w:val="false"/>
          <w:caps w:val="false"/>
          <w:smallCaps w:val="false"/>
          <w:color w:val="000000"/>
          <w:spacing w:val="0"/>
          <w:szCs w:val="20"/>
          <w:del w:id="3557" w:author="Unknown Author" w:date="2022-08-31T15:15:25Z"/>
        </w:rPr>
      </w:pPr>
      <w:del w:id="3556" w:author="Unknown Author" w:date="2022-08-31T15:15:25Z">
        <w:r>
          <w:rPr>
            <w:rFonts w:eastAsia="DejaVu Sans" w:cs="DejaVu Sans" w:ascii="DejaVu Sans" w:hAnsi="DejaVu Sans"/>
            <w:b w:val="false"/>
            <w:i w:val="false"/>
            <w:caps w:val="false"/>
            <w:smallCaps w:val="false"/>
            <w:color w:val="000000"/>
            <w:spacing w:val="0"/>
            <w:szCs w:val="20"/>
          </w:rPr>
          <w:delText>- sam-ui (react.js frontend - docker image built by sam-ui repo in gerrit)</w:delText>
        </w:r>
      </w:del>
    </w:p>
    <w:p>
      <w:pPr>
        <w:pStyle w:val="Quotations"/>
        <w:bidi w:val="0"/>
        <w:spacing w:lineRule="auto" w:line="252"/>
        <w:ind w:left="567" w:right="567" w:hanging="0"/>
        <w:jc w:val="left"/>
        <w:rPr>
          <w:rFonts w:ascii="DejaVu Sans" w:hAnsi="DejaVu Sans" w:eastAsia="DejaVu Sans" w:cs="DejaVu Sans"/>
          <w:b w:val="false"/>
          <w:b w:val="false"/>
          <w:i w:val="false"/>
          <w:i w:val="false"/>
          <w:caps w:val="false"/>
          <w:smallCaps w:val="false"/>
          <w:color w:val="000000"/>
          <w:spacing w:val="0"/>
          <w:szCs w:val="20"/>
          <w:del w:id="3559" w:author="Unknown Author" w:date="2022-08-31T15:15:25Z"/>
        </w:rPr>
      </w:pPr>
      <w:del w:id="3558" w:author="Unknown Author" w:date="2022-08-31T15:15:25Z">
        <w:r>
          <w:rPr>
            <w:rFonts w:eastAsia="DejaVu Sans" w:cs="DejaVu Sans" w:ascii="DejaVu Sans" w:hAnsi="DejaVu Sans"/>
            <w:b w:val="false"/>
            <w:i w:val="false"/>
            <w:caps w:val="false"/>
            <w:smallCaps w:val="false"/>
            <w:color w:val="000000"/>
            <w:spacing w:val="0"/>
            <w:szCs w:val="20"/>
          </w:rPr>
          <w:delText>- sam-db (postgresql public image from dockerhub)</w:delText>
        </w:r>
      </w:del>
    </w:p>
    <w:p>
      <w:pPr>
        <w:pStyle w:val="Quotations"/>
        <w:bidi w:val="0"/>
        <w:spacing w:lineRule="auto" w:line="252"/>
        <w:ind w:left="567" w:right="567" w:hanging="0"/>
        <w:jc w:val="left"/>
        <w:rPr>
          <w:rFonts w:ascii="DejaVu Sans" w:hAnsi="DejaVu Sans" w:eastAsia="DejaVu Sans" w:cs="DejaVu Sans"/>
          <w:b w:val="false"/>
          <w:b w:val="false"/>
          <w:i w:val="false"/>
          <w:i w:val="false"/>
          <w:caps w:val="false"/>
          <w:smallCaps w:val="false"/>
          <w:color w:val="000000"/>
          <w:spacing w:val="0"/>
          <w:szCs w:val="20"/>
          <w:del w:id="3561" w:author="Unknown Author" w:date="2022-08-31T15:15:25Z"/>
        </w:rPr>
      </w:pPr>
      <w:del w:id="3560" w:author="Unknown Author" w:date="2022-08-31T15:15:25Z">
        <w:r>
          <w:rPr>
            <w:rFonts w:eastAsia="DejaVu Sans" w:cs="DejaVu Sans" w:ascii="DejaVu Sans" w:hAnsi="DejaVu Sans"/>
            <w:b w:val="false"/>
            <w:i w:val="false"/>
            <w:caps w:val="false"/>
            <w:smallCaps w:val="false"/>
            <w:color w:val="000000"/>
            <w:spacing w:val="0"/>
            <w:szCs w:val="20"/>
          </w:rPr>
          <w:delText>- sam-backend (java backend - docker image built by SAMdocker repo in gerrit)</w:delText>
        </w:r>
      </w:del>
    </w:p>
    <w:p>
      <w:pPr>
        <w:pStyle w:val="Quotations"/>
        <w:bidi w:val="0"/>
        <w:spacing w:lineRule="auto" w:line="252"/>
        <w:ind w:left="567" w:right="567" w:hanging="0"/>
        <w:jc w:val="left"/>
        <w:rPr>
          <w:rFonts w:ascii="DejaVu Sans" w:hAnsi="DejaVu Sans" w:eastAsia="DejaVu Sans" w:cs="DejaVu Sans"/>
          <w:b w:val="false"/>
          <w:b w:val="false"/>
          <w:i w:val="false"/>
          <w:i w:val="false"/>
          <w:caps w:val="false"/>
          <w:smallCaps w:val="false"/>
          <w:color w:val="000000"/>
          <w:spacing w:val="0"/>
          <w:szCs w:val="20"/>
          <w:del w:id="3563" w:author="Unknown Author" w:date="2022-08-31T15:15:25Z"/>
        </w:rPr>
      </w:pPr>
      <w:del w:id="3562" w:author="Unknown Author" w:date="2022-08-31T15:15:25Z">
        <w:r>
          <w:rPr>
            <w:rFonts w:eastAsia="DejaVu Sans" w:cs="DejaVu Sans" w:ascii="DejaVu Sans" w:hAnsi="DejaVu Sans"/>
            <w:b w:val="false"/>
            <w:i w:val="false"/>
            <w:caps w:val="false"/>
            <w:smallCaps w:val="false"/>
            <w:color w:val="000000"/>
            <w:spacing w:val="0"/>
            <w:szCs w:val="20"/>
          </w:rPr>
          <w:delText>- landing (react.js frontend - docker image built by spectralink-gateway-landing repo in CodeCommit)</w:delText>
        </w:r>
      </w:del>
    </w:p>
    <w:p>
      <w:pPr>
        <w:pStyle w:val="Quotations"/>
        <w:bidi w:val="0"/>
        <w:spacing w:lineRule="auto" w:line="252"/>
        <w:ind w:left="567" w:right="567" w:hanging="0"/>
        <w:jc w:val="left"/>
        <w:rPr>
          <w:rFonts w:ascii="DejaVu Sans" w:hAnsi="DejaVu Sans" w:eastAsia="DejaVu Sans" w:cs="DejaVu Sans"/>
          <w:b w:val="false"/>
          <w:b w:val="false"/>
          <w:i w:val="false"/>
          <w:i w:val="false"/>
          <w:caps w:val="false"/>
          <w:smallCaps w:val="false"/>
          <w:color w:val="000000"/>
          <w:spacing w:val="0"/>
          <w:szCs w:val="20"/>
          <w:del w:id="3565" w:author="Unknown Author" w:date="2022-08-31T15:15:25Z"/>
        </w:rPr>
      </w:pPr>
      <w:del w:id="3564" w:author="Unknown Author" w:date="2022-08-31T15:15:25Z">
        <w:r>
          <w:rPr>
            <w:rFonts w:eastAsia="DejaVu Sans" w:cs="DejaVu Sans" w:ascii="DejaVu Sans" w:hAnsi="DejaVu Sans"/>
            <w:b w:val="false"/>
            <w:i w:val="false"/>
            <w:caps w:val="false"/>
            <w:smallCaps w:val="false"/>
            <w:color w:val="000000"/>
            <w:spacing w:val="0"/>
            <w:szCs w:val="20"/>
          </w:rPr>
          <w:delText>- ota (react.js frontend with node.js backend in single container - docker image built by spectralink-gateway-ota repo in CodeCommit)</w:delText>
        </w:r>
      </w:del>
    </w:p>
    <w:p>
      <w:pPr>
        <w:pStyle w:val="Quotations"/>
        <w:bidi w:val="0"/>
        <w:spacing w:lineRule="auto" w:line="252"/>
        <w:ind w:left="567" w:right="567" w:hanging="0"/>
        <w:jc w:val="left"/>
        <w:rPr>
          <w:rFonts w:ascii="DejaVu Sans" w:hAnsi="DejaVu Sans" w:eastAsia="DejaVu Sans" w:cs="DejaVu Sans"/>
          <w:b w:val="false"/>
          <w:b w:val="false"/>
          <w:i w:val="false"/>
          <w:i w:val="false"/>
          <w:caps w:val="false"/>
          <w:smallCaps w:val="false"/>
          <w:color w:val="000000"/>
          <w:spacing w:val="0"/>
          <w:szCs w:val="20"/>
          <w:del w:id="3567" w:author="Unknown Author" w:date="2022-08-31T15:15:25Z"/>
        </w:rPr>
      </w:pPr>
      <w:del w:id="3566" w:author="Unknown Author" w:date="2022-08-31T15:15:25Z">
        <w:r>
          <w:rPr>
            <w:rFonts w:eastAsia="DejaVu Sans" w:cs="DejaVu Sans" w:ascii="DejaVu Sans" w:hAnsi="DejaVu Sans"/>
            <w:b w:val="false"/>
            <w:i w:val="false"/>
            <w:caps w:val="false"/>
            <w:smallCaps w:val="false"/>
            <w:color w:val="000000"/>
            <w:spacing w:val="0"/>
            <w:szCs w:val="20"/>
          </w:rPr>
          <w:delText>- log (react.js frontend with node.js backend in single container - docker image built by spectralink-gateway-log repo in CodeCommit)</w:delText>
        </w:r>
      </w:del>
    </w:p>
    <w:p>
      <w:pPr>
        <w:pStyle w:val="Normal"/>
        <w:widowControl/>
        <w:numPr>
          <w:ilvl w:val="0"/>
          <w:numId w:val="0"/>
        </w:numPr>
        <w:suppressAutoHyphens w:val="true"/>
        <w:overflowPunct w:val="false"/>
        <w:bidi w:val="0"/>
        <w:spacing w:lineRule="auto" w:line="252" w:before="0" w:after="0"/>
        <w:ind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3569" w:author="Unknown Author" w:date="2022-08-30T10:29:01Z"/>
        </w:rPr>
      </w:pPr>
      <w:del w:id="3568" w:author="Unknown Author" w:date="2022-08-31T15:15:25Z">
        <w:r>
          <w:rPr>
            <w:rFonts w:eastAsia="DejaVu Sans" w:cs="DejaVu Sans" w:ascii="DejaVu Sans" w:hAnsi="DejaVu Sans"/>
            <w:b w:val="false"/>
            <w:i w:val="false"/>
            <w:caps w:val="false"/>
            <w:smallCaps w:val="false"/>
            <w:color w:val="000000"/>
            <w:spacing w:val="0"/>
            <w:szCs w:val="20"/>
          </w:rPr>
          <w:delText>MQTT Broker service is needed for the connected GW.</w:delText>
        </w:r>
      </w:del>
    </w:p>
    <w:p>
      <w:pPr>
        <w:pStyle w:val="Normal"/>
        <w:widowControl/>
        <w:numPr>
          <w:ilvl w:val="0"/>
          <w:numId w:val="0"/>
        </w:numPr>
        <w:suppressAutoHyphens w:val="true"/>
        <w:overflowPunct w:val="false"/>
        <w:bidi w:val="0"/>
        <w:spacing w:lineRule="auto" w:line="252" w:before="0" w:after="283"/>
        <w:ind w:left="0" w:right="567" w:hanging="0"/>
        <w:jc w:val="left"/>
        <w:textAlignment w:val="auto"/>
        <w:rPr>
          <w:rFonts w:ascii="DejaVu Sans" w:hAnsi="DejaVu Sans" w:eastAsia="DejaVu Sans" w:cs="DejaVu Sans"/>
          <w:b w:val="false"/>
          <w:b w:val="false"/>
          <w:i w:val="false"/>
          <w:i w:val="false"/>
          <w:caps w:val="false"/>
          <w:smallCaps w:val="false"/>
          <w:color w:val="000000"/>
          <w:spacing w:val="0"/>
          <w:szCs w:val="20"/>
          <w:del w:id="3571" w:author="Unknown Author" w:date="2022-08-31T19:32:22Z"/>
        </w:rPr>
      </w:pPr>
      <w:del w:id="3570" w:author="Unknown Author" w:date="2022-08-30T10:28:59Z">
        <w:r>
          <w:rPr/>
          <w:delText>SAMSpec Interface Between the Phone and SAM</w:delText>
        </w:r>
      </w:del>
    </w:p>
    <w:p>
      <w:pPr>
        <w:pStyle w:val="Normal"/>
        <w:widowControl/>
        <w:numPr>
          <w:ilvl w:val="0"/>
          <w:numId w:val="0"/>
        </w:numPr>
        <w:suppressAutoHyphens w:val="true"/>
        <w:overflowPunct w:val="false"/>
        <w:bidi w:val="0"/>
        <w:spacing w:lineRule="auto" w:line="252" w:before="0" w:after="283"/>
        <w:ind w:left="0" w:right="567" w:hanging="0"/>
        <w:jc w:val="left"/>
        <w:textAlignment w:val="auto"/>
        <w:rPr>
          <w:rFonts w:ascii="DejaVu Sans" w:hAnsi="DejaVu Sans" w:eastAsia="DejaVu Sans" w:cs="DejaVu Sans"/>
          <w:b w:val="false"/>
          <w:b w:val="false"/>
          <w:i w:val="false"/>
          <w:i w:val="false"/>
          <w:caps w:val="false"/>
          <w:smallCaps w:val="false"/>
          <w:color w:val="000000"/>
          <w:spacing w:val="0"/>
          <w:szCs w:val="20"/>
          <w:del w:id="3573" w:author="Unknown Author" w:date="2022-08-31T19:32:22Z"/>
        </w:rPr>
      </w:pPr>
      <w:del w:id="3572" w:author="Unknown Author" w:date="2022-08-31T19:32:22Z">
        <w:r>
          <w:rPr/>
        </w:r>
      </w:del>
    </w:p>
    <w:p>
      <w:pPr>
        <w:pStyle w:val="Normal"/>
        <w:widowControl/>
        <w:numPr>
          <w:ilvl w:val="0"/>
          <w:numId w:val="0"/>
        </w:numPr>
        <w:suppressAutoHyphens w:val="true"/>
        <w:overflowPunct w:val="false"/>
        <w:bidi w:val="0"/>
        <w:spacing w:lineRule="auto" w:line="252" w:before="0" w:after="283"/>
        <w:ind w:left="0" w:right="567" w:hanging="0"/>
        <w:jc w:val="left"/>
        <w:textAlignment w:val="auto"/>
        <w:rPr>
          <w:rFonts w:ascii="DejaVu Sans" w:hAnsi="DejaVu Sans" w:eastAsia="DejaVu Sans" w:cs="DejaVu Sans"/>
          <w:b w:val="false"/>
          <w:b w:val="false"/>
          <w:i w:val="false"/>
          <w:i w:val="false"/>
          <w:caps w:val="false"/>
          <w:smallCaps w:val="false"/>
          <w:color w:val="000000"/>
          <w:spacing w:val="0"/>
          <w:szCs w:val="20"/>
          <w:del w:id="3575" w:author="Unknown Author" w:date="2022-08-31T19:32:22Z"/>
        </w:rPr>
      </w:pPr>
      <w:del w:id="3574" w:author="Unknown Author" w:date="2022-08-31T19:32:22Z">
        <w:r>
          <w:rPr>
            <w:rFonts w:eastAsia="DejaVu Sans" w:cs="DejaVu Sans" w:ascii="DejaVu Sans" w:hAnsi="DejaVu Sans"/>
            <w:b w:val="false"/>
            <w:i w:val="false"/>
            <w:caps w:val="false"/>
            <w:smallCaps w:val="false"/>
            <w:color w:val="000000"/>
            <w:spacing w:val="0"/>
            <w:sz w:val="21"/>
            <w:szCs w:val="20"/>
          </w:rPr>
          <w:delText>SAM needs to be updated with the strings from the barcode app in 22R1 to display the correct text.</w:delText>
        </w:r>
      </w:del>
    </w:p>
    <w:p>
      <w:pPr>
        <w:pStyle w:val="Normal"/>
        <w:widowControl/>
        <w:numPr>
          <w:ilvl w:val="0"/>
          <w:numId w:val="0"/>
        </w:numPr>
        <w:suppressAutoHyphens w:val="true"/>
        <w:overflowPunct w:val="false"/>
        <w:bidi w:val="0"/>
        <w:spacing w:lineRule="auto" w:line="252" w:before="0" w:after="283"/>
        <w:ind w:left="0" w:right="567" w:hanging="0"/>
        <w:jc w:val="left"/>
        <w:textAlignment w:val="auto"/>
        <w:rPr>
          <w:rFonts w:ascii="DejaVu Sans" w:hAnsi="DejaVu Sans" w:eastAsia="DejaVu Sans" w:cs="DejaVu Sans"/>
          <w:b w:val="false"/>
          <w:b w:val="false"/>
          <w:i w:val="false"/>
          <w:i w:val="false"/>
          <w:caps w:val="false"/>
          <w:smallCaps w:val="false"/>
          <w:color w:val="000000"/>
          <w:spacing w:val="0"/>
          <w:szCs w:val="20"/>
          <w:del w:id="3577" w:author="Unknown Author" w:date="2022-08-31T19:32:22Z"/>
        </w:rPr>
      </w:pPr>
      <w:del w:id="3576" w:author="Unknown Author" w:date="2022-08-31T19:32:22Z">
        <w:r>
          <w:rPr>
            <w:rFonts w:eastAsia="DejaVu Sans" w:cs="DejaVu Sans" w:ascii="DejaVu Sans" w:hAnsi="DejaVu Sans"/>
            <w:b w:val="false"/>
            <w:i w:val="false"/>
            <w:caps w:val="false"/>
            <w:smallCaps w:val="false"/>
            <w:color w:val="000000"/>
            <w:spacing w:val="0"/>
            <w:sz w:val="21"/>
            <w:szCs w:val="20"/>
          </w:rPr>
          <w:delText xml:space="preserve">Ideally, this change will be automatically picked up by the SAM build unless the app developer was using any meta tag feature for this field in SAMSpec. </w:delText>
        </w:r>
      </w:del>
    </w:p>
    <w:p>
      <w:pPr>
        <w:pStyle w:val="Normal"/>
        <w:widowControl/>
        <w:numPr>
          <w:ilvl w:val="0"/>
          <w:numId w:val="0"/>
        </w:numPr>
        <w:suppressAutoHyphens w:val="true"/>
        <w:overflowPunct w:val="false"/>
        <w:bidi w:val="0"/>
        <w:spacing w:lineRule="auto" w:line="252" w:before="0" w:after="283"/>
        <w:ind w:left="0" w:right="567" w:hanging="0"/>
        <w:jc w:val="left"/>
        <w:textAlignment w:val="auto"/>
        <w:rPr>
          <w:rFonts w:ascii="DejaVu Sans" w:hAnsi="DejaVu Sans" w:eastAsia="DejaVu Sans" w:cs="DejaVu Sans"/>
          <w:b w:val="false"/>
          <w:b w:val="false"/>
          <w:i w:val="false"/>
          <w:i w:val="false"/>
          <w:caps w:val="false"/>
          <w:smallCaps w:val="false"/>
          <w:color w:val="000000"/>
          <w:spacing w:val="0"/>
          <w:szCs w:val="20"/>
          <w:del w:id="3579" w:author="Unknown Author" w:date="2022-08-30T10:29:28Z"/>
        </w:rPr>
      </w:pPr>
      <w:del w:id="3578" w:author="Unknown Author" w:date="2022-08-31T19:32:22Z">
        <w:r>
          <w:rPr>
            <w:rFonts w:eastAsia="DejaVu Sans" w:cs="DejaVu Sans" w:ascii="DejaVu Sans" w:hAnsi="DejaVu Sans"/>
            <w:b w:val="false"/>
            <w:i w:val="false"/>
            <w:caps w:val="false"/>
            <w:smallCaps w:val="false"/>
            <w:color w:val="000000"/>
            <w:spacing w:val="0"/>
            <w:sz w:val="21"/>
            <w:szCs w:val="20"/>
          </w:rPr>
          <w:delText>The SAMSpec runs on every build so if the changes were made to the app, ideally, they should be there in the SAM server build.</w:delText>
        </w:r>
      </w:del>
    </w:p>
    <w:p>
      <w:pPr>
        <w:pStyle w:val="Normal"/>
        <w:widowControl/>
        <w:numPr>
          <w:ilvl w:val="0"/>
          <w:numId w:val="0"/>
        </w:numPr>
        <w:suppressAutoHyphens w:val="true"/>
        <w:overflowPunct w:val="false"/>
        <w:bidi w:val="0"/>
        <w:spacing w:lineRule="auto" w:line="252" w:before="0" w:after="283"/>
        <w:ind w:left="0" w:right="567" w:hanging="0"/>
        <w:jc w:val="left"/>
        <w:textAlignment w:val="auto"/>
        <w:rPr>
          <w:rFonts w:ascii="DejaVu Sans" w:hAnsi="DejaVu Sans" w:eastAsia="DejaVu Sans" w:cs="DejaVu Sans"/>
          <w:b w:val="false"/>
          <w:b w:val="false"/>
          <w:i w:val="false"/>
          <w:i w:val="false"/>
          <w:caps w:val="false"/>
          <w:smallCaps w:val="false"/>
          <w:color w:val="000000"/>
          <w:spacing w:val="0"/>
          <w:szCs w:val="20"/>
          <w:del w:id="3581" w:author="Unknown Author" w:date="2022-08-31T15:13:53Z"/>
        </w:rPr>
      </w:pPr>
      <w:del w:id="3580" w:author="Unknown Author" w:date="2022-08-30T10:29:28Z">
        <w:r>
          <w:rPr/>
          <w:delText>Phone Heartbeat</w:delText>
        </w:r>
      </w:del>
    </w:p>
    <w:p>
      <w:pPr>
        <w:pStyle w:val="Normal"/>
        <w:widowControl/>
        <w:suppressAutoHyphens w:val="true"/>
        <w:overflowPunct w:val="false"/>
        <w:bidi w:val="0"/>
        <w:spacing w:lineRule="auto" w:line="240" w:before="0" w:after="0"/>
        <w:jc w:val="left"/>
        <w:textAlignment w:val="auto"/>
        <w:rPr>
          <w:del w:id="3583" w:author="Unknown Author" w:date="2022-08-31T15:13:53Z"/>
        </w:rPr>
      </w:pPr>
      <w:del w:id="3582" w:author="Unknown Author" w:date="2022-08-31T15:13:53Z">
        <w:r>
          <w:rPr/>
        </w:r>
      </w:del>
    </w:p>
    <w:p>
      <w:pPr>
        <w:pStyle w:val="TextBody"/>
        <w:bidi w:val="0"/>
        <w:spacing w:lineRule="auto" w:line="276" w:before="0" w:after="0"/>
        <w:jc w:val="left"/>
        <w:rPr>
          <w:del w:id="3585" w:author="Unknown Author" w:date="2022-08-31T15:13:53Z"/>
        </w:rPr>
      </w:pPr>
      <w:del w:id="3584" w:author="Unknown Author" w:date="2022-08-31T15:13:53Z">
        <w:r>
          <w:rPr/>
          <w:delText>SAM tracks the IP number of the phones that are approved. Those addresses are used to send a heartbeat trigger to the phones, which causes the phone to immediately send a heartbeat request to SAM. This is the mechanism in use when a user clicks the Send Configuration Now button. This is the mechanism for customers to update their phone on demand from SAM/AMIE.</w:delText>
        </w:r>
      </w:del>
    </w:p>
    <w:p>
      <w:pPr>
        <w:pStyle w:val="TextBody"/>
        <w:bidi w:val="0"/>
        <w:spacing w:lineRule="auto" w:line="276" w:before="0" w:after="0"/>
        <w:jc w:val="left"/>
        <w:rPr>
          <w:del w:id="3587" w:author="Unknown Author" w:date="2022-08-31T15:13:53Z"/>
        </w:rPr>
      </w:pPr>
      <w:del w:id="3586" w:author="Unknown Author" w:date="2022-08-31T15:13:53Z">
        <w:r>
          <w:rPr/>
          <w:delText>To use this feature, make changes to the phone configuration in SAM and click the “Send Configuration Now” button.</w:delText>
        </w:r>
      </w:del>
    </w:p>
    <w:p>
      <w:pPr>
        <w:pStyle w:val="Normal"/>
        <w:widowControl/>
        <w:numPr>
          <w:ilvl w:val="0"/>
          <w:numId w:val="0"/>
        </w:numPr>
        <w:suppressAutoHyphens w:val="true"/>
        <w:overflowPunct w:val="false"/>
        <w:bidi w:val="0"/>
        <w:spacing w:lineRule="auto" w:line="252" w:before="0" w:after="283"/>
        <w:ind w:left="0" w:right="567" w:hanging="0"/>
        <w:jc w:val="left"/>
        <w:textAlignment w:val="auto"/>
        <w:rPr>
          <w:rFonts w:ascii="DejaVu Sans" w:hAnsi="DejaVu Sans" w:eastAsia="DejaVu Sans" w:cs="DejaVu Sans"/>
          <w:b w:val="false"/>
          <w:b w:val="false"/>
          <w:i w:val="false"/>
          <w:i w:val="false"/>
          <w:caps w:val="false"/>
          <w:smallCaps w:val="false"/>
          <w:color w:val="000000"/>
          <w:spacing w:val="0"/>
          <w:szCs w:val="20"/>
          <w:del w:id="3589" w:author="Unknown Author" w:date="2022-08-30T10:30:04Z"/>
        </w:rPr>
      </w:pPr>
      <w:del w:id="3588" w:author="Unknown Author" w:date="2022-08-31T15:13:53Z">
        <w:r>
          <w:rPr/>
          <w:delText>The heartbeat has a normal cycle, usually an hour at which time the phone gets automatically updated. Alternatively the heartbeat can also be triggered from SAM Client application on the phone.</w:delText>
        </w:r>
      </w:del>
    </w:p>
    <w:p>
      <w:pPr>
        <w:pStyle w:val="TextBody"/>
        <w:bidi w:val="0"/>
        <w:spacing w:lineRule="auto" w:line="276" w:before="0" w:after="0"/>
        <w:jc w:val="left"/>
        <w:rPr>
          <w:del w:id="3591" w:author="Unknown Author" w:date="2022-08-30T10:30:04Z"/>
        </w:rPr>
      </w:pPr>
      <w:del w:id="3590" w:author="Unknown Author" w:date="2022-08-30T10:30:04Z">
        <w:r>
          <w:rPr/>
        </w:r>
      </w:del>
    </w:p>
    <w:p>
      <w:pPr>
        <w:pStyle w:val="Normal"/>
        <w:widowControl/>
        <w:numPr>
          <w:ilvl w:val="0"/>
          <w:numId w:val="0"/>
        </w:numPr>
        <w:suppressAutoHyphens w:val="true"/>
        <w:overflowPunct w:val="false"/>
        <w:bidi w:val="0"/>
        <w:spacing w:lineRule="auto" w:line="252" w:before="0" w:after="283"/>
        <w:ind w:left="0" w:right="567" w:hanging="0"/>
        <w:jc w:val="left"/>
        <w:textAlignment w:val="auto"/>
        <w:rPr>
          <w:rFonts w:ascii="DejaVu Sans" w:hAnsi="DejaVu Sans" w:eastAsia="DejaVu Sans" w:cs="DejaVu Sans"/>
          <w:b w:val="false"/>
          <w:b w:val="false"/>
          <w:i w:val="false"/>
          <w:i w:val="false"/>
          <w:caps w:val="false"/>
          <w:smallCaps w:val="false"/>
          <w:color w:val="000000"/>
          <w:spacing w:val="0"/>
          <w:szCs w:val="20"/>
          <w:del w:id="3593" w:author="Unknown Author" w:date="2022-08-31T15:13:56Z"/>
        </w:rPr>
      </w:pPr>
      <w:del w:id="3592" w:author="Unknown Author" w:date="2022-08-30T10:30:04Z">
        <w:r>
          <w:rPr/>
          <w:delText>Sam Source Code Repositories</w:delText>
        </w:r>
      </w:del>
    </w:p>
    <w:p>
      <w:pPr>
        <w:pStyle w:val="Normal"/>
        <w:widowControl/>
        <w:numPr>
          <w:ilvl w:val="1"/>
          <w:numId w:val="3"/>
        </w:numPr>
        <w:suppressAutoHyphens w:val="true"/>
        <w:overflowPunct w:val="false"/>
        <w:bidi w:val="0"/>
        <w:spacing w:lineRule="auto" w:line="252" w:before="0" w:after="283"/>
        <w:ind w:left="0" w:right="0" w:firstLine="29"/>
        <w:jc w:val="left"/>
        <w:textAlignment w:val="auto"/>
        <w:rPr>
          <w:rFonts w:ascii="DejaVu Sans" w:hAnsi="DejaVu Sans" w:eastAsia="DejaVu Sans" w:cs="DejaVu Sans"/>
          <w:b w:val="false"/>
          <w:b w:val="false"/>
          <w:i w:val="false"/>
          <w:i w:val="false"/>
          <w:caps w:val="false"/>
          <w:smallCaps w:val="false"/>
          <w:color w:val="000000"/>
          <w:spacing w:val="0"/>
          <w:szCs w:val="20"/>
          <w:del w:id="3595" w:author="Unknown Author" w:date="2022-08-31T19:32:22Z"/>
        </w:rPr>
      </w:pPr>
      <w:del w:id="3594" w:author="Unknown Author" w:date="2022-08-31T19:32:22Z">
        <w:r>
          <w:rPr/>
        </w:r>
      </w:del>
    </w:p>
    <w:p>
      <w:pPr>
        <w:pStyle w:val="TextBody"/>
        <w:bidi w:val="0"/>
        <w:ind w:left="0" w:right="0" w:hanging="0"/>
        <w:jc w:val="left"/>
        <w:rPr>
          <w:del w:id="3597" w:author="Unknown Author" w:date="2022-08-31T19:32:22Z"/>
        </w:rPr>
      </w:pPr>
      <w:del w:id="3596" w:author="Unknown Author" w:date="2022-08-31T19:32:22Z">
        <w:r>
          <w:rPr/>
        </w:r>
      </w:del>
    </w:p>
    <w:p>
      <w:pPr>
        <w:pStyle w:val="Quotations"/>
        <w:bidi w:val="0"/>
        <w:spacing w:lineRule="auto" w:line="252"/>
        <w:ind w:left="0" w:right="567" w:hanging="0"/>
        <w:jc w:val="left"/>
        <w:rPr>
          <w:rFonts w:ascii="DejaVu Sans" w:hAnsi="DejaVu Sans" w:eastAsia="DejaVu Sans" w:cs="DejaVu Sans"/>
          <w:b w:val="false"/>
          <w:b w:val="false"/>
          <w:i w:val="false"/>
          <w:i w:val="false"/>
          <w:caps w:val="false"/>
          <w:smallCaps w:val="false"/>
          <w:color w:val="000000"/>
          <w:spacing w:val="0"/>
          <w:szCs w:val="20"/>
          <w:del w:id="3599" w:author="Unknown Author" w:date="2022-08-31T19:32:22Z"/>
        </w:rPr>
      </w:pPr>
      <w:del w:id="3598" w:author="Unknown Author" w:date="2022-08-31T19:32:22Z">
        <w:r>
          <w:rPr>
            <w:rFonts w:eastAsia="DejaVu Sans" w:cs="DejaVu Sans" w:ascii="DejaVu Sans" w:hAnsi="DejaVu Sans"/>
            <w:b w:val="false"/>
            <w:i w:val="false"/>
            <w:caps w:val="false"/>
            <w:smallCaps w:val="false"/>
            <w:color w:val="000000"/>
            <w:spacing w:val="0"/>
            <w:szCs w:val="20"/>
          </w:rPr>
          <w:delText>IMShared – IronMan Shared Project</w:delText>
        </w:r>
      </w:del>
    </w:p>
    <w:p>
      <w:pPr>
        <w:pStyle w:val="Normal"/>
        <w:widowControl/>
        <w:suppressAutoHyphens w:val="true"/>
        <w:overflowPunct w:val="false"/>
        <w:bidi w:val="0"/>
        <w:spacing w:lineRule="auto" w:line="240" w:before="0" w:after="0"/>
        <w:jc w:val="left"/>
        <w:textAlignment w:val="auto"/>
        <w:rPr>
          <w:del w:id="3601" w:author="Unknown Author" w:date="2022-08-31T19:32:22Z"/>
        </w:rPr>
      </w:pPr>
      <w:del w:id="3600" w:author="Unknown Author" w:date="2022-08-31T19:32:22Z">
        <w:r>
          <w:rPr/>
          <w:delText>Used To:</w:delText>
        </w:r>
      </w:del>
    </w:p>
    <w:p>
      <w:pPr>
        <w:pStyle w:val="Normal"/>
        <w:widowControl/>
        <w:suppressAutoHyphens w:val="true"/>
        <w:overflowPunct w:val="false"/>
        <w:bidi w:val="0"/>
        <w:spacing w:lineRule="auto" w:line="240" w:before="0" w:after="0"/>
        <w:jc w:val="left"/>
        <w:textAlignment w:val="auto"/>
        <w:rPr>
          <w:del w:id="3605" w:author="Unknown Author" w:date="2022-08-31T19:32:22Z"/>
        </w:rPr>
      </w:pPr>
      <w:del w:id="3602" w:author="Unknown Author" w:date="2022-08-31T19:32:22Z">
        <w:r>
          <w:rPr>
            <w:rFonts w:eastAsia="DejaVu Sans" w:cs="DejaVu Sans" w:ascii="DejaVu Sans" w:hAnsi="DejaVu Sans"/>
            <w:b w:val="false"/>
            <w:i w:val="false"/>
            <w:caps w:val="false"/>
            <w:smallCaps w:val="false"/>
            <w:color w:val="000000"/>
            <w:spacing w:val="0"/>
            <w:szCs w:val="20"/>
          </w:rPr>
          <w:delText xml:space="preserve">Used have an LDAP </w:delText>
        </w:r>
      </w:del>
      <w:del w:id="3603" w:author="Unknown Author" w:date="2022-08-31T19:32:22Z">
        <w:r>
          <w:rPr>
            <w:rFonts w:eastAsia="DejaVu Sans" w:cs="DejaVu Sans" w:ascii="DejaVu Sans" w:hAnsi="DejaVu Sans"/>
            <w:b w:val="false"/>
            <w:i w:val="false"/>
            <w:caps w:val="false"/>
            <w:smallCaps w:val="false"/>
            <w:color w:val="000000"/>
            <w:spacing w:val="0"/>
            <w:kern w:val="2"/>
            <w:sz w:val="20"/>
            <w:szCs w:val="20"/>
            <w:lang w:val="en-US" w:eastAsia="hi-IN"/>
          </w:rPr>
          <w:delText>client</w:delText>
        </w:r>
      </w:del>
      <w:del w:id="3604" w:author="Unknown Author" w:date="2022-08-31T19:32:22Z">
        <w:r>
          <w:rPr>
            <w:rFonts w:eastAsia="DejaVu Sans" w:cs="DejaVu Sans" w:ascii="DejaVu Sans" w:hAnsi="DejaVu Sans"/>
            <w:b w:val="false"/>
            <w:i w:val="false"/>
            <w:caps w:val="false"/>
            <w:smallCaps w:val="false"/>
            <w:color w:val="000000"/>
            <w:spacing w:val="0"/>
            <w:szCs w:val="20"/>
          </w:rPr>
          <w:delText>, used to go to IMShared, send authentication key</w:delText>
        </w:r>
      </w:del>
    </w:p>
    <w:p>
      <w:pPr>
        <w:pStyle w:val="Normal"/>
        <w:widowControl/>
        <w:suppressAutoHyphens w:val="true"/>
        <w:overflowPunct w:val="false"/>
        <w:bidi w:val="0"/>
        <w:spacing w:lineRule="auto" w:line="240" w:before="0" w:after="0"/>
        <w:jc w:val="left"/>
        <w:textAlignment w:val="auto"/>
        <w:rPr>
          <w:del w:id="3611" w:author="Unknown Author" w:date="2022-08-31T19:32:22Z"/>
        </w:rPr>
      </w:pPr>
      <w:del w:id="3606" w:author="Unknown Author" w:date="2022-08-31T19:32:22Z">
        <w:r>
          <w:rPr>
            <w:rFonts w:eastAsia="DejaVu Sans" w:cs="DejaVu Sans" w:ascii="DejaVu Sans" w:hAnsi="DejaVu Sans"/>
            <w:b w:val="false"/>
            <w:i w:val="false"/>
            <w:caps w:val="false"/>
            <w:smallCaps w:val="false"/>
            <w:color w:val="000000"/>
            <w:spacing w:val="0"/>
            <w:szCs w:val="20"/>
          </w:rPr>
          <w:delText xml:space="preserve">LDAP </w:delText>
        </w:r>
      </w:del>
      <w:del w:id="3607" w:author="Unknown Author" w:date="2022-08-31T19:32:22Z">
        <w:r>
          <w:rPr>
            <w:rFonts w:eastAsia="DejaVu Sans" w:cs="DejaVu Sans" w:ascii="DejaVu Sans" w:hAnsi="DejaVu Sans"/>
            <w:b w:val="false"/>
            <w:i w:val="false"/>
            <w:caps w:val="false"/>
            <w:smallCaps w:val="false"/>
            <w:color w:val="000000"/>
            <w:spacing w:val="0"/>
            <w:kern w:val="2"/>
            <w:sz w:val="20"/>
            <w:szCs w:val="20"/>
            <w:lang w:val="en-US" w:eastAsia="hi-IN"/>
          </w:rPr>
          <w:delText>client</w:delText>
        </w:r>
      </w:del>
      <w:del w:id="3608" w:author="Unknown Author" w:date="2022-08-31T19:32:22Z">
        <w:r>
          <w:rPr>
            <w:rFonts w:eastAsia="DejaVu Sans" w:cs="DejaVu Sans" w:ascii="DejaVu Sans" w:hAnsi="DejaVu Sans"/>
            <w:b w:val="false"/>
            <w:i w:val="false"/>
            <w:caps w:val="false"/>
            <w:smallCaps w:val="false"/>
            <w:color w:val="000000"/>
            <w:spacing w:val="0"/>
            <w:szCs w:val="20"/>
          </w:rPr>
          <w:delText xml:space="preserve"> </w:delText>
          <w:tab/>
          <w:tab/>
          <w:delText xml:space="preserve">IMShared </w:delText>
          <w:tab/>
          <w:tab/>
          <w:delText>LDAP Server (3</w:delText>
        </w:r>
      </w:del>
      <w:del w:id="3609" w:author="Unknown Author" w:date="2022-08-31T19:32:22Z">
        <w:r>
          <w:rPr>
            <w:rFonts w:eastAsia="DejaVu Sans" w:cs="DejaVu Sans" w:ascii="DejaVu Sans" w:hAnsi="DejaVu Sans"/>
            <w:b w:val="false"/>
            <w:i w:val="false"/>
            <w:caps w:val="false"/>
            <w:smallCaps w:val="false"/>
            <w:color w:val="000000"/>
            <w:spacing w:val="0"/>
            <w:szCs w:val="20"/>
            <w:vertAlign w:val="superscript"/>
          </w:rPr>
          <w:delText>rd</w:delText>
        </w:r>
      </w:del>
      <w:del w:id="3610" w:author="Unknown Author" w:date="2022-08-31T19:32:22Z">
        <w:r>
          <w:rPr>
            <w:rFonts w:eastAsia="DejaVu Sans" w:cs="DejaVu Sans" w:ascii="DejaVu Sans" w:hAnsi="DejaVu Sans"/>
            <w:b w:val="false"/>
            <w:i w:val="false"/>
            <w:caps w:val="false"/>
            <w:smallCaps w:val="false"/>
            <w:color w:val="000000"/>
            <w:spacing w:val="0"/>
            <w:szCs w:val="20"/>
          </w:rPr>
          <w:delText xml:space="preserve"> party) </w:delText>
        </w:r>
      </w:del>
    </w:p>
    <w:p>
      <w:pPr>
        <w:pStyle w:val="TextBody"/>
        <w:bidi w:val="0"/>
        <w:spacing w:lineRule="auto" w:line="276" w:before="0" w:after="0"/>
        <w:jc w:val="left"/>
        <w:rPr>
          <w:del w:id="3613" w:author="Unknown Author" w:date="2022-08-31T19:32:22Z"/>
        </w:rPr>
      </w:pPr>
      <w:del w:id="3612" w:author="Unknown Author" w:date="2022-08-31T19:32:22Z">
        <w:r>
          <w:rPr/>
          <w:tab/>
          <w:delText xml:space="preserve">       Auth Req →             Auth Req → </w:delText>
        </w:r>
      </w:del>
    </w:p>
    <w:p>
      <w:pPr>
        <w:pStyle w:val="TextBody"/>
        <w:bidi w:val="0"/>
        <w:spacing w:lineRule="auto" w:line="276" w:before="0" w:after="0"/>
        <w:jc w:val="left"/>
        <w:rPr>
          <w:del w:id="3616" w:author="Unknown Author" w:date="2022-08-31T19:32:22Z"/>
        </w:rPr>
      </w:pPr>
      <w:del w:id="3614" w:author="Unknown Author" w:date="2022-08-31T19:32:22Z">
        <w:r>
          <w:rPr/>
          <w:delText xml:space="preserve">                                              ← </w:delText>
        </w:r>
      </w:del>
      <w:del w:id="3615" w:author="Unknown Author" w:date="2022-08-31T19:32:22Z">
        <w:r>
          <w:rPr/>
          <w:delText>Verification Token</w:delText>
        </w:r>
      </w:del>
    </w:p>
    <w:p>
      <w:pPr>
        <w:pStyle w:val="Normal"/>
        <w:widowControl/>
        <w:numPr>
          <w:ilvl w:val="0"/>
          <w:numId w:val="0"/>
        </w:numPr>
        <w:suppressAutoHyphens w:val="true"/>
        <w:overflowPunct w:val="false"/>
        <w:bidi w:val="0"/>
        <w:spacing w:lineRule="auto" w:line="252" w:before="0" w:after="283"/>
        <w:ind w:left="0" w:right="567" w:hanging="0"/>
        <w:jc w:val="left"/>
        <w:textAlignment w:val="auto"/>
        <w:rPr>
          <w:rFonts w:ascii="DejaVu Sans" w:hAnsi="DejaVu Sans" w:eastAsia="DejaVu Sans" w:cs="DejaVu Sans"/>
          <w:b w:val="false"/>
          <w:b w:val="false"/>
          <w:i w:val="false"/>
          <w:i w:val="false"/>
          <w:caps w:val="false"/>
          <w:smallCaps w:val="false"/>
          <w:color w:val="000000"/>
          <w:spacing w:val="0"/>
          <w:szCs w:val="20"/>
          <w:del w:id="3619" w:author="Unknown Author" w:date="2022-08-30T10:30:29Z"/>
        </w:rPr>
      </w:pPr>
      <w:del w:id="3617" w:author="Unknown Author" w:date="2022-08-31T19:32:22Z">
        <w:r>
          <w:rPr/>
          <w:delText>Store the token locally for authentication</w:delText>
        </w:r>
      </w:del>
      <w:del w:id="3618" w:author="Unknown Author" w:date="2022-08-30T10:30:29Z">
        <w:r>
          <w:rPr/>
          <w:delText xml:space="preserve"> </w:delText>
        </w:r>
      </w:del>
    </w:p>
    <w:p>
      <w:pPr>
        <w:pStyle w:val="Normal"/>
        <w:widowControl/>
        <w:numPr>
          <w:ilvl w:val="0"/>
          <w:numId w:val="0"/>
        </w:numPr>
        <w:suppressAutoHyphens w:val="true"/>
        <w:overflowPunct w:val="false"/>
        <w:bidi w:val="0"/>
        <w:spacing w:lineRule="auto" w:line="252" w:before="0" w:after="283"/>
        <w:ind w:left="0" w:right="567" w:hanging="0"/>
        <w:jc w:val="left"/>
        <w:textAlignment w:val="auto"/>
        <w:rPr>
          <w:rFonts w:ascii="DejaVu Sans" w:hAnsi="DejaVu Sans" w:eastAsia="DejaVu Sans" w:cs="DejaVu Sans"/>
          <w:b w:val="false"/>
          <w:b w:val="false"/>
          <w:i w:val="false"/>
          <w:i w:val="false"/>
          <w:caps w:val="false"/>
          <w:smallCaps w:val="false"/>
          <w:color w:val="000000"/>
          <w:spacing w:val="0"/>
          <w:szCs w:val="20"/>
          <w:del w:id="3621" w:author="Unknown Author" w:date="2022-08-31T19:32:22Z"/>
        </w:rPr>
      </w:pPr>
      <w:del w:id="3620" w:author="Unknown Author" w:date="2022-08-30T10:30:29Z">
        <w:r>
          <w:rPr/>
          <w:delText>As Per Jira</w:delText>
        </w:r>
      </w:del>
    </w:p>
    <w:p>
      <w:pPr>
        <w:pStyle w:val="Normal"/>
        <w:widowControl/>
        <w:numPr>
          <w:ilvl w:val="0"/>
          <w:numId w:val="0"/>
        </w:numPr>
        <w:suppressAutoHyphens w:val="true"/>
        <w:overflowPunct w:val="false"/>
        <w:bidi w:val="0"/>
        <w:spacing w:lineRule="auto" w:line="276" w:before="0" w:after="0"/>
        <w:ind w:left="0" w:right="567" w:hanging="0"/>
        <w:jc w:val="left"/>
        <w:textAlignment w:val="auto"/>
        <w:rPr>
          <w:rFonts w:ascii="DejaVu Sans" w:hAnsi="DejaVu Sans" w:eastAsia="DejaVu Sans" w:cs="DejaVu Sans"/>
          <w:b w:val="false"/>
          <w:b w:val="false"/>
          <w:i w:val="false"/>
          <w:i w:val="false"/>
          <w:caps w:val="false"/>
          <w:smallCaps w:val="false"/>
          <w:color w:val="000000"/>
          <w:spacing w:val="0"/>
          <w:szCs w:val="20"/>
          <w:del w:id="3623" w:author="Unknown Author" w:date="2022-08-31T15:12:52Z"/>
        </w:rPr>
      </w:pPr>
      <w:del w:id="3622" w:author="Unknown Author" w:date="2022-08-31T15:12:52Z">
        <w:r>
          <w:rPr/>
        </w:r>
      </w:del>
    </w:p>
    <w:p>
      <w:pPr>
        <w:pStyle w:val="Normal"/>
        <w:widowControl/>
        <w:numPr>
          <w:ilvl w:val="0"/>
          <w:numId w:val="0"/>
        </w:numPr>
        <w:suppressAutoHyphens w:val="true"/>
        <w:overflowPunct w:val="false"/>
        <w:bidi w:val="0"/>
        <w:spacing w:lineRule="auto" w:line="276" w:before="0" w:after="0"/>
        <w:ind w:left="0" w:right="567" w:hanging="0"/>
        <w:jc w:val="left"/>
        <w:textAlignment w:val="auto"/>
        <w:rPr>
          <w:rFonts w:ascii="DejaVu Sans" w:hAnsi="DejaVu Sans" w:eastAsia="DejaVu Sans" w:cs="DejaVu Sans"/>
          <w:b w:val="false"/>
          <w:b w:val="false"/>
          <w:i w:val="false"/>
          <w:i w:val="false"/>
          <w:caps w:val="false"/>
          <w:smallCaps w:val="false"/>
          <w:color w:val="000000"/>
          <w:spacing w:val="0"/>
          <w:szCs w:val="20"/>
          <w:del w:id="3625" w:author="Unknown Author" w:date="2022-08-31T19:32:22Z"/>
        </w:rPr>
      </w:pPr>
      <w:del w:id="3624" w:author="Unknown Author" w:date="2022-08-31T19:32:22Z">
        <w:r>
          <w:rPr/>
        </w:r>
      </w:del>
    </w:p>
    <w:tbl>
      <w:tblPr>
        <w:tblW w:w="9360" w:type="dxa"/>
        <w:jc w:val="left"/>
        <w:tblInd w:w="0" w:type="dxa"/>
        <w:tblCellMar>
          <w:top w:w="45" w:type="dxa"/>
          <w:left w:w="0" w:type="dxa"/>
          <w:bottom w:w="45" w:type="dxa"/>
          <w:right w:w="0" w:type="dxa"/>
        </w:tblCellMar>
      </w:tblPr>
      <w:tblGrid>
        <w:gridCol w:w="554"/>
        <w:gridCol w:w="4034"/>
        <w:gridCol w:w="4772"/>
      </w:tblGrid>
      <w:tr>
        <w:trPr/>
        <w:tc>
          <w:tcPr>
            <w:tcW w:w="554" w:type="dxa"/>
            <w:tcBorders>
              <w:top w:val="single" w:sz="6" w:space="0" w:color="EEEEEE"/>
              <w:bottom w:val="single" w:sz="6" w:space="0" w:color="EEEEEE"/>
            </w:tcBorders>
            <w:shd w:fill="F7F7F6" w:val="clear"/>
            <w:vAlign w:val="center"/>
          </w:tcPr>
          <w:p>
            <w:pPr>
              <w:pStyle w:val="TableContents"/>
              <w:tabs>
                <w:tab w:val="clear" w:pos="720"/>
              </w:tabs>
              <w:bidi w:val="0"/>
              <w:spacing w:lineRule="auto" w:line="252" w:before="0" w:after="0"/>
              <w:jc w:val="left"/>
              <w:rPr>
                <w:del w:id="3627" w:author="Unknown Author" w:date="2022-08-31T19:32:22Z"/>
              </w:rPr>
            </w:pPr>
            <w:hyperlink r:id="rId23">
              <w:del w:id="3626" w:author="Unknown Author" w:date="2022-08-31T19:32:22Z">
                <w:r>
                  <w:rPr>
                    <w:color w:val="4571D0"/>
                    <w:u w:val="single"/>
                  </w:rPr>
                  <w:delText>SAM</w:delText>
                </w:r>
              </w:del>
            </w:hyperlink>
          </w:p>
        </w:tc>
        <w:tc>
          <w:tcPr>
            <w:tcW w:w="4034" w:type="dxa"/>
            <w:tcBorders>
              <w:top w:val="single" w:sz="6" w:space="0" w:color="EEEEEE"/>
              <w:bottom w:val="single" w:sz="6" w:space="0" w:color="EEEEEE"/>
            </w:tcBorders>
            <w:shd w:fill="F7F7F6" w:val="clear"/>
            <w:vAlign w:val="center"/>
          </w:tcPr>
          <w:p>
            <w:pPr>
              <w:pStyle w:val="TableContents"/>
              <w:tabs>
                <w:tab w:val="clear" w:pos="720"/>
              </w:tabs>
              <w:bidi w:val="0"/>
              <w:spacing w:lineRule="auto" w:line="252" w:before="0" w:after="0"/>
              <w:jc w:val="left"/>
              <w:rPr>
                <w:del w:id="3631" w:author="Unknown Author" w:date="2022-08-31T19:32:22Z"/>
              </w:rPr>
            </w:pPr>
            <w:del w:id="3628" w:author="Unknown Author" w:date="2022-08-31T19:32:22Z">
              <w:r>
                <w:rPr/>
                <w:delText xml:space="preserve">On-premises configuration server for Versity phones. aka </w:delText>
              </w:r>
            </w:del>
            <w:hyperlink r:id="rId24">
              <w:del w:id="3629" w:author="Unknown Author" w:date="2022-08-31T19:32:22Z">
                <w:r>
                  <w:rPr>
                    <w:color w:val="4571D0"/>
                    <w:u w:val="single"/>
                  </w:rPr>
                  <w:delText>AMiE</w:delText>
                </w:r>
              </w:del>
            </w:hyperlink>
            <w:del w:id="3630" w:author="Unknown Author" w:date="2022-08-31T19:32:22Z">
              <w:r>
                <w:rPr/>
                <w:delText xml:space="preserve"> Essentials</w:delText>
              </w:r>
            </w:del>
          </w:p>
        </w:tc>
        <w:tc>
          <w:tcPr>
            <w:tcW w:w="4772" w:type="dxa"/>
            <w:tcBorders>
              <w:top w:val="single" w:sz="6" w:space="0" w:color="EEEEEE"/>
              <w:bottom w:val="single" w:sz="6" w:space="0" w:color="EEEEEE"/>
            </w:tcBorders>
            <w:shd w:fill="F7F7F6" w:val="clear"/>
            <w:vAlign w:val="center"/>
          </w:tcPr>
          <w:p>
            <w:pPr>
              <w:pStyle w:val="TableContents"/>
              <w:tabs>
                <w:tab w:val="clear" w:pos="720"/>
              </w:tabs>
              <w:bidi w:val="0"/>
              <w:spacing w:lineRule="auto" w:line="252" w:before="0" w:after="0"/>
              <w:jc w:val="left"/>
              <w:rPr>
                <w:del w:id="3636" w:author="Unknown Author" w:date="2022-08-31T19:32:22Z"/>
              </w:rPr>
            </w:pPr>
            <w:del w:id="3632" w:author="Unknown Author" w:date="2022-08-31T19:32:22Z">
              <w:r>
                <w:rPr/>
                <w:delText xml:space="preserve">will be merged into </w:delText>
              </w:r>
            </w:del>
            <w:hyperlink r:id="rId25">
              <w:del w:id="3633" w:author="Unknown Author" w:date="2022-08-31T19:32:22Z">
                <w:r>
                  <w:rPr>
                    <w:color w:val="4571D0"/>
                    <w:u w:val="single"/>
                  </w:rPr>
                  <w:delText>AMiE</w:delText>
                </w:r>
              </w:del>
            </w:hyperlink>
            <w:del w:id="3634" w:author="Unknown Author" w:date="2022-08-31T19:32:22Z">
              <w:r>
                <w:rPr/>
                <w:delText xml:space="preserve"> over time and will be known as the "Apps Management" component of </w:delText>
              </w:r>
            </w:del>
            <w:hyperlink r:id="rId26">
              <w:del w:id="3635" w:author="Unknown Author" w:date="2022-08-31T19:32:22Z">
                <w:r>
                  <w:rPr>
                    <w:color w:val="4571D0"/>
                    <w:u w:val="single"/>
                  </w:rPr>
                  <w:delText>AMiE</w:delText>
                </w:r>
              </w:del>
            </w:hyperlink>
          </w:p>
        </w:tc>
      </w:tr>
    </w:tbl>
    <w:p>
      <w:pPr>
        <w:pStyle w:val="LOnormal1"/>
        <w:spacing w:lineRule="auto" w:line="252"/>
        <w:ind w:left="0" w:right="0" w:hanging="0"/>
        <w:rPr>
          <w:rFonts w:ascii="apple-system" w:hAnsi="apple-system" w:eastAsia="apple-system" w:cs="apple-system"/>
          <w:b w:val="false"/>
          <w:b w:val="false"/>
          <w:i w:val="false"/>
          <w:i w:val="false"/>
          <w:caps w:val="false"/>
          <w:smallCaps w:val="false"/>
          <w:color w:val="172B4D"/>
          <w:spacing w:val="0"/>
          <w:sz w:val="21"/>
          <w:del w:id="3638" w:author="Unknown Author" w:date="2022-08-31T19:32:22Z"/>
        </w:rPr>
      </w:pPr>
      <w:del w:id="3637" w:author="Unknown Author" w:date="2022-08-31T19:32:22Z">
        <w:r>
          <w:rPr>
            <w:rFonts w:eastAsia="apple-system" w:cs="apple-system" w:ascii="apple-system" w:hAnsi="apple-system"/>
            <w:b w:val="false"/>
            <w:i w:val="false"/>
            <w:caps w:val="false"/>
            <w:smallCaps w:val="false"/>
            <w:color w:val="172B4D"/>
            <w:spacing w:val="0"/>
            <w:sz w:val="21"/>
          </w:rPr>
          <w:delText>fixVersion in (22R1, "SAM 1.7 (22R1)", "SAM 2.1 (22R1)"</w:delText>
        </w:r>
      </w:del>
    </w:p>
    <w:p>
      <w:pPr>
        <w:pStyle w:val="LOnormal1"/>
        <w:spacing w:lineRule="auto" w:line="252"/>
        <w:ind w:left="0" w:right="0" w:hanging="0"/>
        <w:rPr>
          <w:rFonts w:ascii="apple-system" w:hAnsi="apple-system" w:eastAsia="apple-system" w:cs="apple-system"/>
          <w:b w:val="false"/>
          <w:b w:val="false"/>
          <w:i w:val="false"/>
          <w:i w:val="false"/>
          <w:caps w:val="false"/>
          <w:smallCaps w:val="false"/>
          <w:color w:val="172B4D"/>
          <w:spacing w:val="0"/>
          <w:sz w:val="21"/>
          <w:del w:id="3640" w:author="Unknown Author" w:date="2022-08-31T19:32:22Z"/>
        </w:rPr>
      </w:pPr>
      <w:del w:id="3639" w:author="Unknown Author" w:date="2022-08-31T19:32:22Z">
        <w:r>
          <w:rPr>
            <w:rFonts w:eastAsia="apple-system" w:cs="apple-system" w:ascii="apple-system" w:hAnsi="apple-system"/>
            <w:b w:val="false"/>
            <w:i w:val="false"/>
            <w:caps w:val="false"/>
            <w:smallCaps w:val="false"/>
            <w:color w:val="172B4D"/>
            <w:spacing w:val="0"/>
            <w:sz w:val="21"/>
          </w:rPr>
        </w:r>
      </w:del>
    </w:p>
    <w:p>
      <w:pPr>
        <w:pStyle w:val="Normal"/>
        <w:bidi w:val="0"/>
        <w:spacing w:lineRule="auto" w:line="252"/>
        <w:jc w:val="left"/>
        <w:rPr>
          <w:del w:id="3642" w:author="Unknown Author" w:date="2022-08-31T19:32:22Z"/>
        </w:rPr>
      </w:pPr>
      <w:del w:id="3641" w:author="Unknown Author" w:date="2022-08-31T19:32:22Z">
        <w:r>
          <w:rPr/>
          <w:delText xml:space="preserve">SAM 1.x does not need internet connection </w:delText>
        </w:r>
      </w:del>
    </w:p>
    <w:p>
      <w:pPr>
        <w:pStyle w:val="Normal"/>
        <w:bidi w:val="0"/>
        <w:spacing w:lineRule="auto" w:line="252"/>
        <w:jc w:val="left"/>
        <w:rPr>
          <w:del w:id="3644" w:author="Unknown Author" w:date="2022-08-31T19:32:22Z"/>
        </w:rPr>
      </w:pPr>
      <w:del w:id="3643" w:author="Unknown Author" w:date="2022-08-31T19:32:22Z">
        <w:r>
          <w:rPr/>
          <w:delText>SAM is becoming Application Management (aka SAM 2.x) in the AMIE Gateway v2</w:delText>
        </w:r>
      </w:del>
    </w:p>
    <w:p>
      <w:pPr>
        <w:pStyle w:val="Normal"/>
        <w:bidi w:val="0"/>
        <w:spacing w:lineRule="auto" w:line="252"/>
        <w:jc w:val="left"/>
        <w:rPr>
          <w:del w:id="3646" w:author="Unknown Author" w:date="2022-08-31T19:32:22Z"/>
        </w:rPr>
      </w:pPr>
      <w:del w:id="3645" w:author="Unknown Author" w:date="2022-08-31T19:32:22Z">
        <w:r>
          <w:rPr/>
          <w:delText>SAM 2.x contains a react.js front-end that replaces the angular.js front-end from 1.x.</w:delText>
        </w:r>
      </w:del>
    </w:p>
    <w:p>
      <w:pPr>
        <w:pStyle w:val="Normal"/>
        <w:bidi w:val="0"/>
        <w:spacing w:lineRule="auto" w:line="252"/>
        <w:jc w:val="left"/>
        <w:rPr>
          <w:del w:id="3648" w:author="Unknown Author" w:date="2022-08-31T19:32:22Z"/>
        </w:rPr>
      </w:pPr>
      <w:del w:id="3647" w:author="Unknown Author" w:date="2022-08-31T19:32:22Z">
        <w:r>
          <w:rPr/>
          <w:delText>Spin up of the services is a part of the Standalone GW effort</w:delText>
        </w:r>
      </w:del>
    </w:p>
    <w:p>
      <w:pPr>
        <w:pStyle w:val="Normal"/>
        <w:bidi w:val="0"/>
        <w:spacing w:lineRule="auto" w:line="252"/>
        <w:jc w:val="left"/>
        <w:rPr>
          <w:del w:id="3650" w:author="Unknown Author" w:date="2022-08-31T19:32:22Z"/>
        </w:rPr>
      </w:pPr>
      <w:del w:id="3649" w:author="Unknown Author" w:date="2022-08-31T19:32:22Z">
        <w:r>
          <w:rPr/>
        </w:r>
      </w:del>
    </w:p>
    <w:p>
      <w:pPr>
        <w:pStyle w:val="Normal"/>
        <w:bidi w:val="0"/>
        <w:spacing w:lineRule="auto" w:line="252"/>
        <w:jc w:val="left"/>
        <w:rPr>
          <w:del w:id="3652" w:author="Unknown Author" w:date="2022-08-31T19:32:22Z"/>
        </w:rPr>
      </w:pPr>
      <w:del w:id="3651" w:author="Unknown Author" w:date="2022-08-31T19:32:22Z">
        <w:r>
          <w:rPr/>
          <w:delText>Here are the specific docker images that will be used in standalone gateway:</w:delText>
        </w:r>
      </w:del>
    </w:p>
    <w:p>
      <w:pPr>
        <w:pStyle w:val="Normal"/>
        <w:numPr>
          <w:ilvl w:val="0"/>
          <w:numId w:val="15"/>
        </w:numPr>
        <w:bidi w:val="0"/>
        <w:spacing w:lineRule="auto" w:line="252"/>
        <w:ind w:left="720" w:right="0" w:hanging="360"/>
        <w:jc w:val="left"/>
        <w:rPr>
          <w:del w:id="3654" w:author="Unknown Author" w:date="2022-08-31T19:32:22Z"/>
        </w:rPr>
      </w:pPr>
      <w:del w:id="3653" w:author="Unknown Author" w:date="2022-08-31T19:32:22Z">
        <w:r>
          <w:rPr/>
          <w:delText>sam-ui (react.js front-end - docker image built by sam-ui repo in gerrit)</w:delText>
        </w:r>
      </w:del>
    </w:p>
    <w:p>
      <w:pPr>
        <w:pStyle w:val="Normal"/>
        <w:numPr>
          <w:ilvl w:val="0"/>
          <w:numId w:val="15"/>
        </w:numPr>
        <w:bidi w:val="0"/>
        <w:spacing w:lineRule="auto" w:line="252"/>
        <w:ind w:left="720" w:right="0" w:hanging="360"/>
        <w:jc w:val="left"/>
        <w:rPr>
          <w:del w:id="3656" w:author="Unknown Author" w:date="2022-08-31T19:32:22Z"/>
        </w:rPr>
      </w:pPr>
      <w:del w:id="3655" w:author="Unknown Author" w:date="2022-08-31T19:32:22Z">
        <w:r>
          <w:rPr/>
          <w:delText>sam-db (PostgreSQL public image from docker hub)</w:delText>
        </w:r>
      </w:del>
    </w:p>
    <w:p>
      <w:pPr>
        <w:pStyle w:val="Normal"/>
        <w:numPr>
          <w:ilvl w:val="0"/>
          <w:numId w:val="15"/>
        </w:numPr>
        <w:bidi w:val="0"/>
        <w:spacing w:lineRule="auto" w:line="252"/>
        <w:ind w:left="720" w:right="0" w:hanging="360"/>
        <w:jc w:val="left"/>
        <w:rPr>
          <w:del w:id="3658" w:author="Unknown Author" w:date="2022-08-31T19:32:22Z"/>
        </w:rPr>
      </w:pPr>
      <w:del w:id="3657" w:author="Unknown Author" w:date="2022-08-31T19:32:22Z">
        <w:r>
          <w:rPr/>
          <w:delText>sam-backend (java backend - docker image built by SAMdocker repo in gerrit)</w:delText>
        </w:r>
      </w:del>
    </w:p>
    <w:p>
      <w:pPr>
        <w:pStyle w:val="Normal"/>
        <w:numPr>
          <w:ilvl w:val="0"/>
          <w:numId w:val="15"/>
        </w:numPr>
        <w:bidi w:val="0"/>
        <w:spacing w:lineRule="auto" w:line="252"/>
        <w:ind w:left="720" w:right="0" w:hanging="360"/>
        <w:jc w:val="left"/>
        <w:rPr>
          <w:del w:id="3660" w:author="Unknown Author" w:date="2022-08-31T19:32:22Z"/>
        </w:rPr>
      </w:pPr>
      <w:del w:id="3659" w:author="Unknown Author" w:date="2022-08-31T19:32:22Z">
        <w:r>
          <w:rPr/>
          <w:delText>landing (react.js frontend - docker image built by spectralink-gateway-landing repo in CodeCommit)</w:delText>
        </w:r>
      </w:del>
    </w:p>
    <w:p>
      <w:pPr>
        <w:pStyle w:val="Normal"/>
        <w:numPr>
          <w:ilvl w:val="0"/>
          <w:numId w:val="15"/>
        </w:numPr>
        <w:bidi w:val="0"/>
        <w:spacing w:lineRule="auto" w:line="252"/>
        <w:ind w:left="720" w:right="0" w:hanging="360"/>
        <w:jc w:val="left"/>
        <w:rPr>
          <w:del w:id="3662" w:author="Unknown Author" w:date="2022-08-31T19:32:22Z"/>
        </w:rPr>
      </w:pPr>
      <w:del w:id="3661" w:author="Unknown Author" w:date="2022-08-31T19:32:22Z">
        <w:r>
          <w:rPr/>
          <w:delText>ota (react.js frontend with node.js backend in single container - docker image built by spectralink-gateway-ota repo in CodeCommit)</w:delText>
        </w:r>
      </w:del>
    </w:p>
    <w:p>
      <w:pPr>
        <w:pStyle w:val="Normal"/>
        <w:numPr>
          <w:ilvl w:val="0"/>
          <w:numId w:val="15"/>
        </w:numPr>
        <w:bidi w:val="0"/>
        <w:spacing w:lineRule="auto" w:line="252"/>
        <w:ind w:left="720" w:right="0" w:hanging="360"/>
        <w:jc w:val="left"/>
        <w:rPr>
          <w:del w:id="3664" w:author="Unknown Author" w:date="2022-08-31T19:32:22Z"/>
        </w:rPr>
      </w:pPr>
      <w:del w:id="3663" w:author="Unknown Author" w:date="2022-08-31T19:32:22Z">
        <w:r>
          <w:rPr/>
          <w:delText>log (react.js frontend with node.js backend in single container - docker image built by spectralink-gateway-log repo in CodeCommit)</w:delText>
        </w:r>
      </w:del>
    </w:p>
    <w:p>
      <w:pPr>
        <w:pStyle w:val="Acronyms"/>
        <w:bidi w:val="0"/>
        <w:spacing w:lineRule="auto" w:line="252"/>
        <w:ind w:left="0" w:right="0" w:hanging="0"/>
        <w:jc w:val="left"/>
        <w:rPr>
          <w:del w:id="3666" w:author="Unknown Author" w:date="2022-08-31T19:32:22Z"/>
        </w:rPr>
      </w:pPr>
      <w:del w:id="3665" w:author="Unknown Author" w:date="2022-08-31T19:32:22Z">
        <w:r>
          <w:rPr/>
          <w:delText>MQTT Broker service runs in the GW and its function is to get the metrics data from the mobile devices.</w:delText>
        </w:r>
      </w:del>
    </w:p>
    <w:p>
      <w:pPr>
        <w:pStyle w:val="Acronyms"/>
        <w:bidi w:val="0"/>
        <w:spacing w:lineRule="auto" w:line="252"/>
        <w:ind w:left="0" w:right="0" w:hanging="0"/>
        <w:jc w:val="left"/>
        <w:rPr>
          <w:del w:id="3668" w:author="Unknown Author" w:date="2022-08-31T19:32:22Z"/>
        </w:rPr>
      </w:pPr>
      <w:del w:id="3667" w:author="Unknown Author" w:date="2022-08-31T19:32:22Z">
        <w:r>
          <w:rPr/>
        </w:r>
      </w:del>
    </w:p>
    <w:p>
      <w:pPr>
        <w:pStyle w:val="Acronyms"/>
        <w:bidi w:val="0"/>
        <w:spacing w:lineRule="auto" w:line="252"/>
        <w:ind w:left="0" w:right="0" w:hanging="0"/>
        <w:jc w:val="left"/>
        <w:rPr>
          <w:del w:id="3670" w:author="Unknown Author" w:date="2022-08-31T19:32:22Z"/>
        </w:rPr>
      </w:pPr>
      <w:del w:id="3669" w:author="Unknown Author" w:date="2022-08-31T19:32:22Z">
        <w:r>
          <w:rPr/>
          <w:delText>Bluetooth beacon can be programmed with the device being powered off.</w:delText>
        </w:r>
      </w:del>
    </w:p>
    <w:p>
      <w:pPr>
        <w:pStyle w:val="Acronyms"/>
        <w:bidi w:val="0"/>
        <w:spacing w:lineRule="auto" w:line="252"/>
        <w:ind w:left="0" w:right="0" w:hanging="0"/>
        <w:jc w:val="left"/>
        <w:rPr>
          <w:del w:id="3672" w:author="Unknown Author" w:date="2022-08-31T19:32:22Z"/>
        </w:rPr>
      </w:pPr>
      <w:del w:id="3671" w:author="Unknown Author" w:date="2022-08-31T19:32:22Z">
        <w:r>
          <w:rPr/>
        </w:r>
      </w:del>
    </w:p>
    <w:p>
      <w:pPr>
        <w:pStyle w:val="Acronyms"/>
        <w:bidi w:val="0"/>
        <w:spacing w:lineRule="auto" w:line="252"/>
        <w:ind w:left="0" w:right="0" w:hanging="0"/>
        <w:jc w:val="left"/>
        <w:rPr>
          <w:del w:id="3674" w:author="Unknown Author" w:date="2022-08-31T19:32:22Z"/>
        </w:rPr>
      </w:pPr>
      <w:del w:id="3673" w:author="Unknown Author" w:date="2022-08-31T19:32:22Z">
        <w:r>
          <w:rPr/>
          <w:delText>OVA They're used by virtualization programs to store various files associated with a virtual machine (VM).</w:delText>
        </w:r>
      </w:del>
    </w:p>
    <w:p>
      <w:pPr>
        <w:pStyle w:val="Acronyms"/>
        <w:bidi w:val="0"/>
        <w:spacing w:lineRule="auto" w:line="252"/>
        <w:ind w:left="0" w:right="0" w:hanging="0"/>
        <w:jc w:val="left"/>
        <w:rPr>
          <w:del w:id="3676" w:author="Unknown Author" w:date="2022-08-31T19:32:22Z"/>
        </w:rPr>
      </w:pPr>
      <w:del w:id="3675" w:author="Unknown Author" w:date="2022-08-31T19:32:22Z">
        <w:r>
          <w:rPr/>
        </w:r>
      </w:del>
    </w:p>
    <w:p>
      <w:pPr>
        <w:pStyle w:val="Acronyms"/>
        <w:bidi w:val="0"/>
        <w:spacing w:lineRule="auto" w:line="252"/>
        <w:ind w:left="0" w:right="0" w:hanging="0"/>
        <w:jc w:val="left"/>
        <w:rPr>
          <w:del w:id="3678" w:author="Unknown Author" w:date="2022-08-31T19:32:22Z"/>
        </w:rPr>
      </w:pPr>
      <w:del w:id="3677" w:author="Unknown Author" w:date="2022-08-31T19:32:22Z">
        <w:r>
          <w:rPr/>
          <w:delText>Roddy Hibbart for Ubuntu Admin,</w:delText>
        </w:r>
      </w:del>
    </w:p>
    <w:p>
      <w:pPr>
        <w:pStyle w:val="Acronyms"/>
        <w:bidi w:val="0"/>
        <w:spacing w:lineRule="auto" w:line="252"/>
        <w:ind w:left="0" w:right="0" w:hanging="0"/>
        <w:jc w:val="left"/>
        <w:rPr>
          <w:del w:id="3680" w:author="Unknown Author" w:date="2022-08-31T19:32:22Z"/>
        </w:rPr>
      </w:pPr>
      <w:del w:id="3679" w:author="Unknown Author" w:date="2022-08-31T19:32:22Z">
        <w:r>
          <w:rPr/>
        </w:r>
      </w:del>
    </w:p>
    <w:p>
      <w:pPr>
        <w:pStyle w:val="Normal"/>
        <w:bidi w:val="0"/>
        <w:spacing w:lineRule="auto" w:line="252"/>
        <w:jc w:val="left"/>
        <w:rPr>
          <w:del w:id="3682" w:author="Unknown Author" w:date="2022-08-31T19:32:22Z"/>
        </w:rPr>
      </w:pPr>
      <w:del w:id="3681" w:author="Unknown Author" w:date="2022-08-31T19:32:22Z">
        <w:r>
          <w:rPr/>
          <w:delText>Get more out of Jira with Slack updates</w:delText>
        </w:r>
      </w:del>
    </w:p>
    <w:p>
      <w:pPr>
        <w:pStyle w:val="Normal"/>
        <w:bidi w:val="0"/>
        <w:spacing w:lineRule="auto" w:line="252"/>
        <w:ind w:left="0" w:right="0" w:hanging="0"/>
        <w:jc w:val="left"/>
        <w:rPr>
          <w:rFonts w:ascii="Poppins" w:hAnsi="Poppins" w:eastAsia="Poppins" w:cs="Poppins"/>
          <w:b w:val="false"/>
          <w:b w:val="false"/>
          <w:i w:val="false"/>
          <w:i w:val="false"/>
          <w:caps w:val="false"/>
          <w:smallCaps w:val="false"/>
          <w:color w:val="333333"/>
          <w:spacing w:val="0"/>
          <w:sz w:val="21"/>
          <w:del w:id="3684" w:author="Unknown Author" w:date="2022-08-31T19:32:22Z"/>
        </w:rPr>
      </w:pPr>
      <w:del w:id="3683" w:author="Unknown Author" w:date="2022-08-31T19:32:22Z">
        <w:r>
          <w:rPr>
            <w:rFonts w:eastAsia="Poppins" w:cs="Poppins" w:ascii="Poppins" w:hAnsi="Poppins"/>
            <w:b w:val="false"/>
            <w:i w:val="false"/>
            <w:caps w:val="false"/>
            <w:smallCaps w:val="false"/>
            <w:color w:val="333333"/>
            <w:spacing w:val="0"/>
            <w:sz w:val="21"/>
          </w:rPr>
        </w:r>
      </w:del>
    </w:p>
    <w:p>
      <w:pPr>
        <w:pStyle w:val="Normal"/>
        <w:widowControl/>
        <w:numPr>
          <w:ilvl w:val="0"/>
          <w:numId w:val="0"/>
        </w:numPr>
        <w:suppressAutoHyphens w:val="true"/>
        <w:overflowPunct w:val="false"/>
        <w:bidi w:val="0"/>
        <w:spacing w:lineRule="auto" w:line="252" w:before="0" w:after="283"/>
        <w:ind w:left="0" w:right="567" w:hanging="0"/>
        <w:jc w:val="left"/>
        <w:textAlignment w:val="auto"/>
        <w:rPr>
          <w:rFonts w:ascii="DejaVu Sans" w:hAnsi="DejaVu Sans" w:eastAsia="DejaVu Sans" w:cs="DejaVu Sans"/>
          <w:b w:val="false"/>
          <w:b w:val="false"/>
          <w:i w:val="false"/>
          <w:i w:val="false"/>
          <w:caps w:val="false"/>
          <w:smallCaps w:val="false"/>
          <w:color w:val="000000"/>
          <w:spacing w:val="0"/>
          <w:szCs w:val="20"/>
          <w:del w:id="3686" w:author="Unknown Author" w:date="2022-08-31T15:10:48Z"/>
        </w:rPr>
      </w:pPr>
      <w:del w:id="3685" w:author="Unknown Author" w:date="2022-08-31T19:32:22Z">
        <w:r>
          <w:rPr>
            <w:rFonts w:eastAsia="apple-system" w:cs="apple-system" w:ascii="apple-system" w:hAnsi="apple-system"/>
            <w:b w:val="false"/>
            <w:i w:val="false"/>
            <w:caps w:val="false"/>
            <w:smallCaps w:val="false"/>
            <w:spacing w:val="0"/>
            <w:sz w:val="21"/>
          </w:rPr>
          <w:delText>Automatically create Jira tickets, assign owners, add comments and more - directly from Slack.</w:delText>
        </w:r>
      </w:del>
    </w:p>
    <w:p>
      <w:pPr>
        <w:pStyle w:val="Normal"/>
        <w:widowControl/>
        <w:numPr>
          <w:ilvl w:val="0"/>
          <w:numId w:val="0"/>
        </w:numPr>
        <w:suppressAutoHyphens w:val="true"/>
        <w:overflowPunct w:val="false"/>
        <w:bidi w:val="0"/>
        <w:spacing w:lineRule="exact" w:line="276" w:before="0" w:after="0"/>
        <w:ind w:left="0" w:right="0" w:hanging="0"/>
        <w:jc w:val="left"/>
        <w:textAlignment w:val="auto"/>
        <w:rPr>
          <w:rFonts w:ascii="apple-system" w:hAnsi="apple-system" w:eastAsia="apple-system" w:cs="apple-system"/>
          <w:b w:val="false"/>
          <w:b w:val="false"/>
          <w:i w:val="false"/>
          <w:i w:val="false"/>
          <w:caps w:val="false"/>
          <w:smallCaps w:val="false"/>
          <w:spacing w:val="0"/>
          <w:sz w:val="21"/>
          <w:del w:id="3688" w:author="Unknown Author" w:date="2022-08-31T19:32:22Z"/>
        </w:rPr>
      </w:pPr>
      <w:del w:id="3687" w:author="Unknown Author" w:date="2022-08-31T19:32:22Z">
        <w:r>
          <w:rPr/>
        </w:r>
      </w:del>
    </w:p>
    <w:p>
      <w:pPr>
        <w:pStyle w:val="NormalWeb"/>
        <w:bidi w:val="0"/>
        <w:spacing w:lineRule="auto" w:line="240" w:before="280" w:after="280"/>
        <w:jc w:val="left"/>
        <w:rPr>
          <w:del w:id="3690" w:author="Unknown Author" w:date="2022-08-31T19:32:22Z"/>
        </w:rPr>
      </w:pPr>
      <w:hyperlink r:id="rId27">
        <w:del w:id="3689" w:author="Unknown Author" w:date="2022-08-31T19:32:22Z">
          <w:r>
            <w:rPr>
              <w:color w:val="0000FF"/>
              <w:u w:val="single"/>
            </w:rPr>
            <w:delText>https://support.spectralink.com/</w:delText>
          </w:r>
        </w:del>
      </w:hyperlink>
    </w:p>
    <w:p>
      <w:pPr>
        <w:pStyle w:val="TextBody"/>
        <w:rPr>
          <w:rFonts w:ascii="Segoe UI" w:hAnsi="Segoe UI" w:eastAsia="Segoe UI" w:cs="Segoe UI"/>
          <w:b w:val="false"/>
          <w:b w:val="false"/>
          <w:i w:val="false"/>
          <w:i w:val="false"/>
          <w:caps w:val="false"/>
          <w:smallCaps w:val="false"/>
          <w:color w:val="242424"/>
          <w:spacing w:val="0"/>
          <w:sz w:val="21"/>
          <w:del w:id="3692" w:author="Unknown Author" w:date="2022-08-31T19:32:22Z"/>
        </w:rPr>
      </w:pPr>
      <w:del w:id="3691" w:author="Unknown Author" w:date="2022-08-31T19:32:22Z">
        <w:r>
          <w:rPr/>
          <w:delText>we use gerrit for SAM and SMS and AWS CodeCommit for AMiE</w:delText>
        </w:r>
      </w:del>
    </w:p>
    <w:p>
      <w:pPr>
        <w:pStyle w:val="TextBody"/>
        <w:rPr>
          <w:sz w:val="20"/>
          <w:szCs w:val="20"/>
          <w:del w:id="3694" w:author="Unknown Author" w:date="2022-08-31T19:32:22Z"/>
        </w:rPr>
      </w:pPr>
      <w:del w:id="3693" w:author="Unknown Author" w:date="2022-08-31T19:32:22Z">
        <w:r>
          <w:rPr/>
          <w:delText>how many build environments are there? Another word, what applications do you build?</w:delText>
        </w:r>
      </w:del>
    </w:p>
    <w:p>
      <w:pPr>
        <w:pStyle w:val="TextBody"/>
        <w:rPr>
          <w:sz w:val="20"/>
          <w:szCs w:val="20"/>
          <w:del w:id="3696" w:author="Unknown Author" w:date="2022-08-31T19:32:22Z"/>
        </w:rPr>
      </w:pPr>
      <w:del w:id="3695" w:author="Unknown Author" w:date="2022-08-31T19:32:22Z">
        <w:r>
          <w:rPr/>
          <w:delText>we have 3, DEV, Staging, and Prod. and we build AMiE for all of those</w:delText>
        </w:r>
      </w:del>
    </w:p>
    <w:p>
      <w:pPr>
        <w:pStyle w:val="TextBody"/>
        <w:rPr>
          <w:sz w:val="20"/>
          <w:szCs w:val="20"/>
          <w:del w:id="3698" w:author="Unknown Author" w:date="2022-08-31T19:32:22Z"/>
        </w:rPr>
      </w:pPr>
      <w:del w:id="3697" w:author="Unknown Author" w:date="2022-08-31T19:32:22Z">
        <w:r>
          <w:rPr/>
          <w:delText>So there's once source code for AMiE with different build configurations for DEV, Staging, &amp; Prod?</w:delText>
        </w:r>
      </w:del>
    </w:p>
    <w:p>
      <w:pPr>
        <w:pStyle w:val="TextBody"/>
        <w:rPr>
          <w:sz w:val="20"/>
          <w:szCs w:val="20"/>
          <w:del w:id="3700" w:author="Unknown Author" w:date="2022-08-31T19:32:22Z"/>
        </w:rPr>
      </w:pPr>
      <w:del w:id="3699" w:author="Unknown Author" w:date="2022-08-31T19:32:22Z">
        <w:r>
          <w:rPr/>
          <w:delText>yep, and there’s no official process for when changes in dev get ported over to staging, but thats the idea</w:delText>
        </w:r>
      </w:del>
    </w:p>
    <w:p>
      <w:pPr>
        <w:pStyle w:val="TextBody"/>
        <w:rPr>
          <w:sz w:val="20"/>
          <w:szCs w:val="20"/>
          <w:del w:id="3702" w:author="Unknown Author" w:date="2022-08-31T19:32:22Z"/>
        </w:rPr>
      </w:pPr>
      <w:del w:id="3701" w:author="Unknown Author" w:date="2022-08-31T19:32:22Z">
        <w:r>
          <w:rPr/>
          <w:delText>What about SAM, is there a different source code repo for that?</w:delText>
        </w:r>
      </w:del>
    </w:p>
    <w:p>
      <w:pPr>
        <w:pStyle w:val="TextBody"/>
        <w:rPr>
          <w:sz w:val="20"/>
          <w:szCs w:val="20"/>
          <w:del w:id="3704" w:author="Unknown Author" w:date="2022-08-31T19:32:22Z"/>
        </w:rPr>
      </w:pPr>
      <w:del w:id="3703" w:author="Unknown Author" w:date="2022-08-31T19:32:22Z">
        <w:r>
          <w:rPr/>
          <w:delText>yeah that lives in gerritt, our older codebase. Hemant is more familiar with SAM/CMS too so hopefully hes able to find time soon to bring you up to speed on those.</w:delText>
        </w:r>
      </w:del>
    </w:p>
    <w:p>
      <w:pPr>
        <w:pStyle w:val="TextBody"/>
        <w:rPr>
          <w:color w:val="000000"/>
          <w:sz w:val="20"/>
          <w:szCs w:val="20"/>
          <w:del w:id="3706" w:author="Unknown Author" w:date="2022-08-31T19:32:22Z"/>
        </w:rPr>
      </w:pPr>
      <w:del w:id="3705" w:author="Unknown Author" w:date="2022-08-31T19:32:22Z">
        <w:r>
          <w:rPr/>
          <w:delText>Can you share with me what AWS services you use and how to get to AMiE after logging to AWS?</w:delText>
        </w:r>
      </w:del>
    </w:p>
    <w:p>
      <w:pPr>
        <w:pStyle w:val="TextBody"/>
        <w:rPr>
          <w:del w:id="3708" w:author="Unknown Author" w:date="2022-08-31T19:32:22Z"/>
        </w:rPr>
      </w:pPr>
      <w:del w:id="3707" w:author="Unknown Author" w:date="2022-08-31T19:32:22Z">
        <w:r>
          <w:rPr/>
          <w:delText xml:space="preserve">So we use aws code commit to push our code, then aws code build which builds and deploys to an ECR on aws, that image then gets pulled into an EC2(or maybe an EKS, im forgetting where the image from the ECR docker repository goes) which is where AMiE lives. </w:delText>
        </w:r>
      </w:del>
    </w:p>
    <w:p>
      <w:pPr>
        <w:pStyle w:val="TextBody"/>
        <w:bidi w:val="0"/>
        <w:spacing w:lineRule="auto" w:line="276"/>
        <w:jc w:val="left"/>
        <w:rPr>
          <w:del w:id="3710" w:author="Unknown Author" w:date="2022-08-31T19:32:22Z"/>
        </w:rPr>
      </w:pPr>
      <w:del w:id="3709" w:author="Unknown Author" w:date="2022-08-31T19:32:22Z">
        <w:r>
          <w:rPr/>
          <w:delText>We have a Dev, Staging, CICD, and Prod environments using assumed roles on AWS (still have to set you up with all the roles). CICD is where the code lives and isn’t used for any hosting. We also have many lambdas that handle data processing, metrics, db stuff. We use SQS for events coming from gateways</w:delText>
        </w:r>
      </w:del>
    </w:p>
    <w:p>
      <w:pPr>
        <w:pStyle w:val="Normal"/>
        <w:widowControl/>
        <w:numPr>
          <w:ilvl w:val="0"/>
          <w:numId w:val="0"/>
        </w:numPr>
        <w:suppressAutoHyphens w:val="true"/>
        <w:overflowPunct w:val="false"/>
        <w:bidi w:val="0"/>
        <w:spacing w:lineRule="auto" w:line="252" w:before="0" w:after="283"/>
        <w:ind w:left="0" w:right="567" w:hanging="0"/>
        <w:jc w:val="left"/>
        <w:textAlignment w:val="auto"/>
        <w:rPr>
          <w:rFonts w:ascii="DejaVu Sans" w:hAnsi="DejaVu Sans" w:eastAsia="DejaVu Sans" w:cs="DejaVu Sans"/>
          <w:b w:val="false"/>
          <w:b w:val="false"/>
          <w:i w:val="false"/>
          <w:i w:val="false"/>
          <w:caps w:val="false"/>
          <w:smallCaps w:val="false"/>
          <w:color w:val="000000"/>
          <w:spacing w:val="0"/>
          <w:szCs w:val="20"/>
          <w:del w:id="3712" w:author="Unknown Author" w:date="2022-08-30T10:31:18Z"/>
        </w:rPr>
      </w:pPr>
      <w:del w:id="3711" w:author="Unknown Author" w:date="2022-08-31T19:32:22Z">
        <w:r>
          <w:rPr/>
          <w:delText>Cloud Watch for monitoring and SES for emails sent from AMiE</w:delText>
        </w:r>
      </w:del>
    </w:p>
    <w:p>
      <w:pPr>
        <w:pStyle w:val="Normal"/>
        <w:widowControl/>
        <w:numPr>
          <w:ilvl w:val="0"/>
          <w:numId w:val="0"/>
        </w:numPr>
        <w:suppressAutoHyphens w:val="true"/>
        <w:overflowPunct w:val="false"/>
        <w:bidi w:val="0"/>
        <w:spacing w:lineRule="auto" w:line="252" w:before="0" w:after="283"/>
        <w:ind w:left="0" w:right="567" w:hanging="0"/>
        <w:jc w:val="left"/>
        <w:textAlignment w:val="auto"/>
        <w:rPr>
          <w:rFonts w:ascii="DejaVu Sans" w:hAnsi="DejaVu Sans" w:eastAsia="DejaVu Sans" w:cs="DejaVu Sans"/>
          <w:b w:val="false"/>
          <w:b w:val="false"/>
          <w:i w:val="false"/>
          <w:i w:val="false"/>
          <w:caps w:val="false"/>
          <w:smallCaps w:val="false"/>
          <w:color w:val="000000"/>
          <w:spacing w:val="0"/>
          <w:szCs w:val="20"/>
          <w:del w:id="3714" w:author="Unknown Author" w:date="2022-08-31T19:32:22Z"/>
        </w:rPr>
      </w:pPr>
      <w:del w:id="3713" w:author="Unknown Author" w:date="2022-08-30T10:31:18Z">
        <w:r>
          <w:rPr/>
          <w:delText>Commands to Start GW/SAM Services</w:delText>
        </w:r>
      </w:del>
    </w:p>
    <w:p>
      <w:pPr>
        <w:pStyle w:val="Normal"/>
        <w:widowControl/>
        <w:numPr>
          <w:ilvl w:val="0"/>
          <w:numId w:val="0"/>
        </w:numPr>
        <w:suppressAutoHyphens w:val="true"/>
        <w:overflowPunct w:val="false"/>
        <w:bidi w:val="0"/>
        <w:spacing w:lineRule="auto" w:line="276" w:before="0" w:after="0"/>
        <w:ind w:left="0" w:right="567" w:hanging="0"/>
        <w:jc w:val="left"/>
        <w:textAlignment w:val="auto"/>
        <w:rPr>
          <w:sz w:val="20"/>
          <w:szCs w:val="20"/>
          <w:del w:id="3716" w:author="Unknown Author" w:date="2022-08-31T19:32:22Z"/>
        </w:rPr>
      </w:pPr>
      <w:del w:id="3715" w:author="Unknown Author" w:date="2022-08-31T19:32:22Z">
        <w:r>
          <w:rPr/>
        </w:r>
      </w:del>
    </w:p>
    <w:p>
      <w:pPr>
        <w:pStyle w:val="Normal"/>
        <w:widowControl/>
        <w:numPr>
          <w:ilvl w:val="0"/>
          <w:numId w:val="0"/>
        </w:numPr>
        <w:suppressAutoHyphens w:val="true"/>
        <w:overflowPunct w:val="false"/>
        <w:bidi w:val="0"/>
        <w:spacing w:lineRule="auto" w:line="276" w:before="0" w:after="0"/>
        <w:ind w:left="0" w:right="567" w:hanging="0"/>
        <w:jc w:val="left"/>
        <w:textAlignment w:val="auto"/>
        <w:rPr>
          <w:sz w:val="20"/>
          <w:szCs w:val="20"/>
          <w:del w:id="3718" w:author="Unknown Author" w:date="2022-08-31T19:32:22Z"/>
        </w:rPr>
      </w:pPr>
      <w:del w:id="3717" w:author="Unknown Author" w:date="2022-08-31T19:32:22Z">
        <w:r>
          <w:rPr/>
        </w:r>
      </w:del>
    </w:p>
    <w:p>
      <w:pPr>
        <w:pStyle w:val="Normal"/>
        <w:widowControl/>
        <w:numPr>
          <w:ilvl w:val="0"/>
          <w:numId w:val="0"/>
        </w:numPr>
        <w:suppressAutoHyphens w:val="true"/>
        <w:overflowPunct w:val="false"/>
        <w:bidi w:val="0"/>
        <w:spacing w:lineRule="auto" w:line="276" w:before="0" w:after="0"/>
        <w:ind w:hanging="0"/>
        <w:jc w:val="left"/>
        <w:textAlignment w:val="auto"/>
        <w:rPr>
          <w:sz w:val="20"/>
          <w:szCs w:val="20"/>
          <w:del w:id="3720" w:author="Unknown Author" w:date="2022-08-31T19:32:22Z"/>
        </w:rPr>
      </w:pPr>
      <w:del w:id="3719" w:author="Unknown Author" w:date="2022-08-31T19:32:22Z">
        <w:r>
          <w:rPr/>
        </w:r>
      </w:del>
    </w:p>
    <w:p>
      <w:pPr>
        <w:pStyle w:val="TextBody"/>
        <w:widowControl/>
        <w:suppressAutoHyphens w:val="true"/>
        <w:overflowPunct w:val="false"/>
        <w:bidi w:val="0"/>
        <w:spacing w:lineRule="auto" w:line="276" w:before="0" w:after="0"/>
        <w:ind w:hanging="0"/>
        <w:jc w:val="left"/>
        <w:textAlignment w:val="auto"/>
        <w:rPr>
          <w:sz w:val="20"/>
          <w:szCs w:val="20"/>
          <w:del w:id="3722" w:author="Unknown Author" w:date="2022-08-31T19:32:22Z"/>
        </w:rPr>
      </w:pPr>
      <w:del w:id="3721" w:author="Unknown Author" w:date="2022-08-31T19:32:22Z">
        <w:r>
          <w:rPr/>
        </w:r>
      </w:del>
    </w:p>
    <w:p>
      <w:pPr>
        <w:pStyle w:val="TextBody"/>
        <w:widowControl/>
        <w:suppressAutoHyphens w:val="true"/>
        <w:overflowPunct w:val="false"/>
        <w:bidi w:val="0"/>
        <w:spacing w:lineRule="auto" w:line="276" w:before="0" w:after="0"/>
        <w:ind w:hanging="0"/>
        <w:jc w:val="left"/>
        <w:textAlignment w:val="auto"/>
        <w:rPr>
          <w:sz w:val="20"/>
          <w:szCs w:val="20"/>
          <w:del w:id="3724" w:author="Unknown Author" w:date="2022-08-31T19:32:22Z"/>
        </w:rPr>
      </w:pPr>
      <w:del w:id="3723" w:author="Unknown Author" w:date="2022-08-31T19:32:22Z">
        <w:r>
          <w:rPr/>
        </w:r>
      </w:del>
    </w:p>
    <w:p>
      <w:pPr>
        <w:pStyle w:val="Normal"/>
        <w:widowControl/>
        <w:numPr>
          <w:ilvl w:val="0"/>
          <w:numId w:val="0"/>
        </w:numPr>
        <w:suppressAutoHyphens w:val="true"/>
        <w:overflowPunct w:val="false"/>
        <w:bidi w:val="0"/>
        <w:spacing w:lineRule="auto" w:line="276" w:before="0" w:after="0"/>
        <w:ind w:hanging="0"/>
        <w:jc w:val="left"/>
        <w:textAlignment w:val="auto"/>
        <w:rPr>
          <w:sz w:val="20"/>
          <w:szCs w:val="20"/>
          <w:del w:id="3726" w:author="Unknown Author" w:date="2022-08-31T19:32:22Z"/>
        </w:rPr>
      </w:pPr>
      <w:del w:id="3725" w:author="Unknown Author" w:date="2022-08-31T19:32:22Z">
        <w:r>
          <w:rPr>
            <w:rFonts w:eastAsia="Segoe UI" w:cs="Segoe UI" w:ascii="Segoe UI" w:hAnsi="Segoe UI"/>
            <w:sz w:val="21"/>
          </w:rPr>
          <w:delText>[4/6 2:35 PM] Dave, Hemant</w:delText>
        </w:r>
      </w:del>
    </w:p>
    <w:p>
      <w:pPr>
        <w:pStyle w:val="Normal"/>
        <w:widowControl/>
        <w:numPr>
          <w:ilvl w:val="0"/>
          <w:numId w:val="0"/>
        </w:numPr>
        <w:suppressAutoHyphens w:val="true"/>
        <w:overflowPunct w:val="false"/>
        <w:bidi w:val="0"/>
        <w:spacing w:lineRule="auto" w:line="276" w:before="0" w:after="0"/>
        <w:ind w:left="0" w:right="567" w:hanging="0"/>
        <w:jc w:val="left"/>
        <w:textAlignment w:val="auto"/>
        <w:rPr>
          <w:sz w:val="20"/>
          <w:szCs w:val="20"/>
          <w:del w:id="3728" w:author="Unknown Author" w:date="2022-08-31T19:32:22Z"/>
        </w:rPr>
      </w:pPr>
      <w:del w:id="3727" w:author="Unknown Author" w:date="2022-08-31T19:32:22Z">
        <w:r>
          <w:rPr>
            <w:rFonts w:eastAsia="Segoe UI" w:cs="Segoe UI" w:ascii="Segoe UI" w:hAnsi="Segoe UI"/>
            <w:sz w:val="21"/>
          </w:rPr>
          <w:delText>sudo su -</w:delText>
        </w:r>
      </w:del>
    </w:p>
    <w:p>
      <w:pPr>
        <w:pStyle w:val="Normal"/>
        <w:widowControl/>
        <w:numPr>
          <w:ilvl w:val="0"/>
          <w:numId w:val="0"/>
        </w:numPr>
        <w:suppressAutoHyphens w:val="true"/>
        <w:overflowPunct w:val="false"/>
        <w:bidi w:val="0"/>
        <w:spacing w:lineRule="auto" w:line="276" w:before="0" w:after="0"/>
        <w:ind w:left="0" w:right="567" w:hanging="0"/>
        <w:jc w:val="left"/>
        <w:textAlignment w:val="auto"/>
        <w:rPr>
          <w:sz w:val="20"/>
          <w:szCs w:val="20"/>
          <w:del w:id="3730" w:author="Unknown Author" w:date="2022-08-31T19:32:22Z"/>
        </w:rPr>
      </w:pPr>
      <w:del w:id="3729" w:author="Unknown Author" w:date="2022-08-31T19:32:22Z">
        <w:r>
          <w:rPr/>
          <w:delText>cd /rancher-install/</w:delText>
        </w:r>
      </w:del>
    </w:p>
    <w:p>
      <w:pPr>
        <w:pStyle w:val="TextBody"/>
        <w:widowControl/>
        <w:suppressAutoHyphens w:val="true"/>
        <w:overflowPunct w:val="false"/>
        <w:bidi w:val="0"/>
        <w:spacing w:lineRule="auto" w:line="276" w:before="0" w:after="0"/>
        <w:jc w:val="left"/>
        <w:textAlignment w:val="auto"/>
        <w:rPr>
          <w:sz w:val="20"/>
          <w:szCs w:val="20"/>
          <w:del w:id="3732" w:author="Unknown Author" w:date="2022-08-31T19:32:22Z"/>
        </w:rPr>
      </w:pPr>
      <w:del w:id="3731" w:author="Unknown Author" w:date="2022-08-31T19:32:22Z">
        <w:r>
          <w:rPr/>
          <w:delText>rke remove --config rancher-cluster.yml</w:delText>
        </w:r>
      </w:del>
    </w:p>
    <w:p>
      <w:pPr>
        <w:pStyle w:val="TextBody"/>
        <w:widowControl/>
        <w:suppressAutoHyphens w:val="true"/>
        <w:overflowPunct w:val="false"/>
        <w:bidi w:val="0"/>
        <w:spacing w:lineRule="auto" w:line="276" w:before="0" w:after="0"/>
        <w:jc w:val="left"/>
        <w:textAlignment w:val="auto"/>
        <w:rPr>
          <w:sz w:val="20"/>
          <w:szCs w:val="20"/>
          <w:del w:id="3734" w:author="Unknown Author" w:date="2022-08-31T19:32:22Z"/>
        </w:rPr>
      </w:pPr>
      <w:del w:id="3733" w:author="Unknown Author" w:date="2022-08-31T19:32:22Z">
        <w:r>
          <w:rPr/>
          <w:delText>sudo su rancher</w:delText>
        </w:r>
      </w:del>
    </w:p>
    <w:p>
      <w:pPr>
        <w:pStyle w:val="TextBody"/>
        <w:widowControl/>
        <w:suppressAutoHyphens w:val="true"/>
        <w:overflowPunct w:val="false"/>
        <w:bidi w:val="0"/>
        <w:spacing w:lineRule="auto" w:line="276" w:before="0" w:after="0"/>
        <w:jc w:val="left"/>
        <w:textAlignment w:val="auto"/>
        <w:rPr>
          <w:sz w:val="20"/>
          <w:szCs w:val="20"/>
          <w:del w:id="3736" w:author="Unknown Author" w:date="2022-08-31T19:32:22Z"/>
        </w:rPr>
      </w:pPr>
      <w:del w:id="3735" w:author="Unknown Author" w:date="2022-08-31T19:32:22Z">
        <w:r>
          <w:rPr/>
          <w:delText>rke up --config rancher-cluster.yml</w:delText>
        </w:r>
      </w:del>
    </w:p>
    <w:p>
      <w:pPr>
        <w:pStyle w:val="TextBody"/>
        <w:widowControl/>
        <w:suppressAutoHyphens w:val="true"/>
        <w:overflowPunct w:val="false"/>
        <w:bidi w:val="0"/>
        <w:spacing w:lineRule="auto" w:line="276" w:before="0" w:after="0"/>
        <w:jc w:val="left"/>
        <w:textAlignment w:val="auto"/>
        <w:rPr>
          <w:sz w:val="20"/>
          <w:szCs w:val="20"/>
          <w:del w:id="3738" w:author="Unknown Author" w:date="2022-08-31T19:32:22Z"/>
        </w:rPr>
      </w:pPr>
      <w:del w:id="3737" w:author="Unknown Author" w:date="2022-08-31T19:32:22Z">
        <w:r>
          <w:rPr/>
          <w:delText>cp kube_config_rancher-cluster.yml ~/.kube/config</w:delText>
        </w:r>
      </w:del>
    </w:p>
    <w:p>
      <w:pPr>
        <w:pStyle w:val="TextBody"/>
        <w:widowControl/>
        <w:suppressAutoHyphens w:val="true"/>
        <w:overflowPunct w:val="false"/>
        <w:bidi w:val="0"/>
        <w:spacing w:lineRule="auto" w:line="276" w:before="0" w:after="0"/>
        <w:jc w:val="left"/>
        <w:textAlignment w:val="auto"/>
        <w:rPr>
          <w:sz w:val="20"/>
          <w:szCs w:val="20"/>
          <w:del w:id="3740" w:author="Unknown Author" w:date="2022-08-31T19:32:22Z"/>
        </w:rPr>
      </w:pPr>
      <w:del w:id="3739" w:author="Unknown Author" w:date="2022-08-31T19:32:22Z">
        <w:r>
          <w:rPr/>
          <w:delText>cd /home/rancher/</w:delText>
        </w:r>
      </w:del>
    </w:p>
    <w:p>
      <w:pPr>
        <w:pStyle w:val="TextBody"/>
        <w:widowControl/>
        <w:suppressAutoHyphens w:val="true"/>
        <w:overflowPunct w:val="false"/>
        <w:bidi w:val="0"/>
        <w:spacing w:lineRule="auto" w:line="276" w:before="0" w:after="0"/>
        <w:jc w:val="left"/>
        <w:textAlignment w:val="auto"/>
        <w:rPr>
          <w:sz w:val="20"/>
          <w:szCs w:val="20"/>
          <w:del w:id="3742" w:author="Unknown Author" w:date="2022-08-31T19:32:22Z"/>
        </w:rPr>
      </w:pPr>
      <w:del w:id="3741" w:author="Unknown Author" w:date="2022-08-31T19:32:22Z">
        <w:r>
          <w:rPr/>
          <w:delText>kubectl get pods -n kube-system</w:delText>
        </w:r>
      </w:del>
    </w:p>
    <w:p>
      <w:pPr>
        <w:pStyle w:val="TextBody"/>
        <w:widowControl/>
        <w:suppressAutoHyphens w:val="true"/>
        <w:overflowPunct w:val="false"/>
        <w:bidi w:val="0"/>
        <w:spacing w:lineRule="auto" w:line="276" w:before="0" w:after="0"/>
        <w:jc w:val="left"/>
        <w:textAlignment w:val="auto"/>
        <w:rPr>
          <w:sz w:val="20"/>
          <w:szCs w:val="20"/>
          <w:del w:id="3744" w:author="Unknown Author" w:date="2022-08-31T19:32:22Z"/>
        </w:rPr>
      </w:pPr>
      <w:del w:id="3743" w:author="Unknown Author" w:date="2022-08-31T19:32:22Z">
        <w:r>
          <w:rPr/>
          <w:delText>kubectl get pods</w:delText>
        </w:r>
      </w:del>
    </w:p>
    <w:p>
      <w:pPr>
        <w:pStyle w:val="TextBody"/>
        <w:widowControl/>
        <w:suppressAutoHyphens w:val="true"/>
        <w:overflowPunct w:val="false"/>
        <w:bidi w:val="0"/>
        <w:spacing w:lineRule="auto" w:line="276" w:before="0" w:after="0"/>
        <w:jc w:val="left"/>
        <w:textAlignment w:val="auto"/>
        <w:rPr>
          <w:sz w:val="20"/>
          <w:szCs w:val="20"/>
          <w:del w:id="3746" w:author="Unknown Author" w:date="2022-08-31T19:32:22Z"/>
        </w:rPr>
      </w:pPr>
      <w:del w:id="3745" w:author="Unknown Author" w:date="2022-08-31T19:32:22Z">
        <w:r>
          <w:rPr/>
          <w:delText>cd spectralink_gateway_installer/</w:delText>
        </w:r>
      </w:del>
    </w:p>
    <w:p>
      <w:pPr>
        <w:pStyle w:val="TextBody"/>
        <w:widowControl/>
        <w:suppressAutoHyphens w:val="true"/>
        <w:overflowPunct w:val="false"/>
        <w:bidi w:val="0"/>
        <w:spacing w:lineRule="auto" w:line="276" w:before="0" w:after="0"/>
        <w:jc w:val="left"/>
        <w:textAlignment w:val="auto"/>
        <w:rPr>
          <w:sz w:val="20"/>
          <w:szCs w:val="20"/>
          <w:del w:id="3748" w:author="Unknown Author" w:date="2022-08-31T19:32:22Z"/>
        </w:rPr>
      </w:pPr>
      <w:del w:id="3747" w:author="Unknown Author" w:date="2022-08-31T19:32:22Z">
        <w:r>
          <w:rPr/>
          <w:delText>kubectl apply -f secret.yaml</w:delText>
        </w:r>
      </w:del>
    </w:p>
    <w:p>
      <w:pPr>
        <w:pStyle w:val="TextBody"/>
        <w:widowControl/>
        <w:suppressAutoHyphens w:val="true"/>
        <w:overflowPunct w:val="false"/>
        <w:bidi w:val="0"/>
        <w:spacing w:lineRule="auto" w:line="276" w:before="0" w:after="0"/>
        <w:jc w:val="left"/>
        <w:textAlignment w:val="auto"/>
        <w:rPr>
          <w:sz w:val="20"/>
          <w:szCs w:val="20"/>
          <w:del w:id="3750" w:author="Unknown Author" w:date="2022-08-31T19:32:22Z"/>
        </w:rPr>
      </w:pPr>
      <w:del w:id="3749" w:author="Unknown Author" w:date="2022-08-31T19:32:22Z">
        <w:r>
          <w:rPr/>
          <w:delText>kubectl apply -f ecr_access_role.yaml</w:delText>
        </w:r>
      </w:del>
    </w:p>
    <w:p>
      <w:pPr>
        <w:pStyle w:val="TextBody"/>
        <w:widowControl/>
        <w:suppressAutoHyphens w:val="true"/>
        <w:overflowPunct w:val="false"/>
        <w:bidi w:val="0"/>
        <w:spacing w:lineRule="auto" w:line="276" w:before="0" w:after="0"/>
        <w:jc w:val="left"/>
        <w:textAlignment w:val="auto"/>
        <w:rPr>
          <w:sz w:val="20"/>
          <w:szCs w:val="20"/>
          <w:del w:id="3752" w:author="Unknown Author" w:date="2022-08-31T19:32:22Z"/>
        </w:rPr>
      </w:pPr>
      <w:del w:id="3751" w:author="Unknown Author" w:date="2022-08-31T19:32:22Z">
        <w:r>
          <w:rPr/>
          <w:delText>kubectl apply -f kube_ecr_auth.yaml</w:delText>
        </w:r>
      </w:del>
    </w:p>
    <w:p>
      <w:pPr>
        <w:pStyle w:val="TextBody"/>
        <w:widowControl/>
        <w:suppressAutoHyphens w:val="true"/>
        <w:overflowPunct w:val="false"/>
        <w:bidi w:val="0"/>
        <w:spacing w:lineRule="auto" w:line="276" w:before="0" w:after="0"/>
        <w:jc w:val="left"/>
        <w:textAlignment w:val="auto"/>
        <w:rPr>
          <w:sz w:val="20"/>
          <w:szCs w:val="20"/>
          <w:del w:id="3754" w:author="Unknown Author" w:date="2022-08-31T19:32:22Z"/>
        </w:rPr>
      </w:pPr>
      <w:del w:id="3753" w:author="Unknown Author" w:date="2022-08-31T19:32:22Z">
        <w:r>
          <w:rPr/>
          <w:delText>kubectl apply -f mqtt_hive1.yaml</w:delText>
        </w:r>
      </w:del>
    </w:p>
    <w:p>
      <w:pPr>
        <w:pStyle w:val="TextBody"/>
        <w:widowControl/>
        <w:suppressAutoHyphens w:val="true"/>
        <w:overflowPunct w:val="false"/>
        <w:bidi w:val="0"/>
        <w:spacing w:lineRule="auto" w:line="276" w:before="0" w:after="0"/>
        <w:jc w:val="left"/>
        <w:textAlignment w:val="auto"/>
        <w:rPr>
          <w:sz w:val="20"/>
          <w:szCs w:val="20"/>
          <w:del w:id="3756" w:author="Unknown Author" w:date="2022-08-31T19:32:22Z"/>
        </w:rPr>
      </w:pPr>
      <w:del w:id="3755" w:author="Unknown Author" w:date="2022-08-31T19:32:22Z">
        <w:r>
          <w:rPr/>
          <w:delText>kubectl apply -f rabbitmq_processor.yaml</w:delText>
        </w:r>
      </w:del>
    </w:p>
    <w:p>
      <w:pPr>
        <w:pStyle w:val="TextBody"/>
        <w:widowControl/>
        <w:suppressAutoHyphens w:val="true"/>
        <w:overflowPunct w:val="false"/>
        <w:bidi w:val="0"/>
        <w:spacing w:lineRule="auto" w:line="276" w:before="0" w:after="0"/>
        <w:jc w:val="left"/>
        <w:textAlignment w:val="auto"/>
        <w:rPr>
          <w:sz w:val="20"/>
          <w:szCs w:val="20"/>
          <w:del w:id="3758" w:author="Unknown Author" w:date="2022-08-31T19:32:22Z"/>
        </w:rPr>
      </w:pPr>
      <w:del w:id="3757" w:author="Unknown Author" w:date="2022-08-31T19:32:22Z">
        <w:r>
          <w:rPr/>
          <w:delText>kubectl apply -f message_count.yaml</w:delText>
        </w:r>
      </w:del>
    </w:p>
    <w:p>
      <w:pPr>
        <w:pStyle w:val="TextBody"/>
        <w:widowControl/>
        <w:suppressAutoHyphens w:val="true"/>
        <w:overflowPunct w:val="false"/>
        <w:bidi w:val="0"/>
        <w:spacing w:lineRule="auto" w:line="276" w:before="0" w:after="0"/>
        <w:jc w:val="left"/>
        <w:textAlignment w:val="auto"/>
        <w:rPr>
          <w:sz w:val="20"/>
          <w:szCs w:val="20"/>
          <w:del w:id="3760" w:author="Unknown Author" w:date="2022-08-31T19:32:22Z"/>
        </w:rPr>
      </w:pPr>
      <w:del w:id="3759" w:author="Unknown Author" w:date="2022-08-31T19:32:22Z">
        <w:r>
          <w:rPr/>
          <w:delText>kubectl apply -f message_check.yaml</w:delText>
        </w:r>
      </w:del>
    </w:p>
    <w:p>
      <w:pPr>
        <w:pStyle w:val="TextBody"/>
        <w:widowControl/>
        <w:suppressAutoHyphens w:val="true"/>
        <w:overflowPunct w:val="false"/>
        <w:bidi w:val="0"/>
        <w:spacing w:lineRule="auto" w:line="276" w:before="0" w:after="0"/>
        <w:jc w:val="left"/>
        <w:textAlignment w:val="auto"/>
        <w:rPr>
          <w:sz w:val="20"/>
          <w:szCs w:val="20"/>
          <w:del w:id="3762" w:author="Unknown Author" w:date="2022-08-31T19:32:22Z"/>
        </w:rPr>
      </w:pPr>
      <w:del w:id="3761" w:author="Unknown Author" w:date="2022-08-31T19:32:22Z">
        <w:r>
          <w:rPr/>
          <w:delText>kubectl apply -f mqtt_subscriber1.yaml</w:delText>
        </w:r>
      </w:del>
    </w:p>
    <w:p>
      <w:pPr>
        <w:pStyle w:val="TextBody"/>
        <w:widowControl/>
        <w:suppressAutoHyphens w:val="true"/>
        <w:overflowPunct w:val="false"/>
        <w:bidi w:val="0"/>
        <w:spacing w:lineRule="auto" w:line="276" w:before="0" w:after="0"/>
        <w:jc w:val="left"/>
        <w:textAlignment w:val="auto"/>
        <w:rPr>
          <w:sz w:val="20"/>
          <w:szCs w:val="20"/>
          <w:del w:id="3764" w:author="Unknown Author" w:date="2022-08-31T19:32:22Z"/>
        </w:rPr>
      </w:pPr>
      <w:del w:id="3763" w:author="Unknown Author" w:date="2022-08-31T19:32:22Z">
        <w:r>
          <w:rPr/>
          <w:delText>kubectl apply -f rabbitmq.yaml</w:delText>
        </w:r>
      </w:del>
    </w:p>
    <w:p>
      <w:pPr>
        <w:pStyle w:val="TextBody"/>
        <w:widowControl/>
        <w:suppressAutoHyphens w:val="true"/>
        <w:overflowPunct w:val="false"/>
        <w:bidi w:val="0"/>
        <w:spacing w:lineRule="auto" w:line="276" w:before="0" w:after="0"/>
        <w:jc w:val="left"/>
        <w:textAlignment w:val="auto"/>
        <w:rPr>
          <w:sz w:val="20"/>
          <w:szCs w:val="20"/>
          <w:del w:id="3766" w:author="Unknown Author" w:date="2022-08-31T19:32:22Z"/>
        </w:rPr>
      </w:pPr>
      <w:del w:id="3765" w:author="Unknown Author" w:date="2022-08-31T19:32:22Z">
        <w:r>
          <w:rPr/>
          <w:delText>kubectl apply -f phnx.yaml</w:delText>
        </w:r>
      </w:del>
    </w:p>
    <w:p>
      <w:pPr>
        <w:pStyle w:val="TextBody"/>
        <w:widowControl/>
        <w:suppressAutoHyphens w:val="true"/>
        <w:overflowPunct w:val="false"/>
        <w:bidi w:val="0"/>
        <w:spacing w:lineRule="auto" w:line="276" w:before="0" w:after="0"/>
        <w:jc w:val="left"/>
        <w:textAlignment w:val="auto"/>
        <w:rPr>
          <w:sz w:val="20"/>
          <w:szCs w:val="20"/>
          <w:del w:id="3768" w:author="Unknown Author" w:date="2022-08-31T19:32:22Z"/>
        </w:rPr>
      </w:pPr>
      <w:del w:id="3767" w:author="Unknown Author" w:date="2022-08-31T19:32:22Z">
        <w:r>
          <w:rPr/>
          <w:delText>kubectl apply -f log.yaml</w:delText>
        </w:r>
      </w:del>
    </w:p>
    <w:p>
      <w:pPr>
        <w:pStyle w:val="TextBody"/>
        <w:widowControl/>
        <w:suppressAutoHyphens w:val="true"/>
        <w:overflowPunct w:val="false"/>
        <w:bidi w:val="0"/>
        <w:spacing w:lineRule="auto" w:line="276" w:before="0" w:after="0"/>
        <w:jc w:val="left"/>
        <w:textAlignment w:val="auto"/>
        <w:rPr>
          <w:sz w:val="20"/>
          <w:szCs w:val="20"/>
          <w:del w:id="3770" w:author="Unknown Author" w:date="2022-08-31T19:32:22Z"/>
        </w:rPr>
      </w:pPr>
      <w:del w:id="3769" w:author="Unknown Author" w:date="2022-08-31T19:32:22Z">
        <w:r>
          <w:rPr/>
          <w:delText>kubectl apply -f ota.yaml</w:delText>
        </w:r>
      </w:del>
    </w:p>
    <w:p>
      <w:pPr>
        <w:pStyle w:val="TextBody"/>
        <w:widowControl/>
        <w:suppressAutoHyphens w:val="true"/>
        <w:overflowPunct w:val="false"/>
        <w:bidi w:val="0"/>
        <w:spacing w:lineRule="auto" w:line="276" w:before="0" w:after="0"/>
        <w:jc w:val="left"/>
        <w:textAlignment w:val="auto"/>
        <w:rPr>
          <w:sz w:val="20"/>
          <w:szCs w:val="20"/>
          <w:del w:id="3772" w:author="Unknown Author" w:date="2022-08-31T19:32:22Z"/>
        </w:rPr>
      </w:pPr>
      <w:del w:id="3771" w:author="Unknown Author" w:date="2022-08-31T19:32:22Z">
        <w:r>
          <w:rPr/>
          <w:delText>kubectl apply -f landing.yaml</w:delText>
        </w:r>
      </w:del>
    </w:p>
    <w:p>
      <w:pPr>
        <w:pStyle w:val="Normal"/>
        <w:widowControl/>
        <w:numPr>
          <w:ilvl w:val="0"/>
          <w:numId w:val="0"/>
        </w:numPr>
        <w:suppressAutoHyphens w:val="true"/>
        <w:overflowPunct w:val="false"/>
        <w:bidi w:val="0"/>
        <w:spacing w:lineRule="auto" w:line="276" w:before="0" w:after="0"/>
        <w:ind w:left="0" w:right="567" w:hanging="0"/>
        <w:jc w:val="left"/>
        <w:textAlignment w:val="auto"/>
        <w:rPr>
          <w:sz w:val="20"/>
          <w:szCs w:val="20"/>
          <w:del w:id="3774" w:author="Unknown Author" w:date="2022-08-30T10:32:17Z"/>
        </w:rPr>
      </w:pPr>
      <w:del w:id="3773" w:author="Unknown Author" w:date="2022-08-30T10:32:17Z">
        <w:r>
          <w:rPr/>
          <w:delText>Andrew’s Presentation</w:delText>
        </w:r>
      </w:del>
    </w:p>
    <w:p>
      <w:pPr>
        <w:pStyle w:val="Normal"/>
        <w:widowControl/>
        <w:numPr>
          <w:ilvl w:val="0"/>
          <w:numId w:val="0"/>
        </w:numPr>
        <w:suppressAutoHyphens w:val="true"/>
        <w:overflowPunct w:val="false"/>
        <w:bidi w:val="0"/>
        <w:spacing w:lineRule="auto" w:line="252" w:before="0" w:after="283"/>
        <w:ind w:left="0" w:right="0" w:hanging="0"/>
        <w:jc w:val="left"/>
        <w:textAlignment w:val="auto"/>
        <w:rPr>
          <w:rFonts w:ascii="Segoe UI" w:hAnsi="Segoe UI" w:eastAsia="Segoe UI" w:cs="Segoe UI"/>
          <w:sz w:val="21"/>
          <w:del w:id="3776" w:author="Unknown Author" w:date="2022-08-31T19:32:22Z"/>
        </w:rPr>
      </w:pPr>
      <w:del w:id="3775" w:author="Unknown Author" w:date="2022-08-31T19:32:22Z">
        <w:r>
          <w:rPr>
            <w:rFonts w:eastAsia="Segoe UI" w:cs="Segoe UI" w:ascii="Segoe UI" w:hAnsi="Segoe UI"/>
            <w:sz w:val="21"/>
          </w:rPr>
          <w:delText>AMiE – Grabing the call data and running a MOSS score algorithm on the call to find the weak spots within the network, the time and the access point.</w:delText>
        </w:r>
      </w:del>
    </w:p>
    <w:p>
      <w:pPr>
        <w:pStyle w:val="Acronyms"/>
        <w:bidi w:val="0"/>
        <w:spacing w:lineRule="auto" w:line="252"/>
        <w:ind w:left="0" w:right="0" w:hanging="0"/>
        <w:jc w:val="left"/>
        <w:rPr>
          <w:rFonts w:ascii="Segoe UI" w:hAnsi="Segoe UI" w:eastAsia="Segoe UI" w:cs="Segoe UI"/>
          <w:sz w:val="21"/>
          <w:del w:id="3778" w:author="Unknown Author" w:date="2022-08-31T19:32:22Z"/>
        </w:rPr>
      </w:pPr>
      <w:del w:id="3777" w:author="Unknown Author" w:date="2022-08-31T19:32:22Z">
        <w:r>
          <w:rPr>
            <w:rFonts w:eastAsia="Segoe UI" w:cs="Segoe UI" w:ascii="Segoe UI" w:hAnsi="Segoe UI"/>
            <w:sz w:val="21"/>
          </w:rPr>
          <w:delText>IT manages the network, the WiFi APs, and telephony guys manage the devices, SIP servers etc.</w:delText>
        </w:r>
      </w:del>
    </w:p>
    <w:p>
      <w:pPr>
        <w:pStyle w:val="Acronyms"/>
        <w:bidi w:val="0"/>
        <w:spacing w:lineRule="auto" w:line="252"/>
        <w:ind w:left="0" w:right="0" w:hanging="0"/>
        <w:jc w:val="left"/>
        <w:rPr>
          <w:rFonts w:ascii="Segoe UI" w:hAnsi="Segoe UI" w:eastAsia="Segoe UI" w:cs="Segoe UI"/>
          <w:sz w:val="21"/>
          <w:del w:id="3780" w:author="Unknown Author" w:date="2022-08-31T19:32:22Z"/>
        </w:rPr>
      </w:pPr>
      <w:del w:id="3779" w:author="Unknown Author" w:date="2022-08-31T19:32:22Z">
        <w:r>
          <w:rPr>
            <w:rFonts w:eastAsia="Segoe UI" w:cs="Segoe UI" w:ascii="Segoe UI" w:hAnsi="Segoe UI"/>
            <w:sz w:val="21"/>
          </w:rPr>
          <w:delText>See the AMiE data contracts in gerrit: e.g. BATTERY_METRICS</w:delText>
        </w:r>
      </w:del>
    </w:p>
    <w:p>
      <w:pPr>
        <w:pStyle w:val="Acronyms"/>
        <w:bidi w:val="0"/>
        <w:spacing w:lineRule="auto" w:line="252"/>
        <w:ind w:left="0" w:right="0" w:hanging="0"/>
        <w:jc w:val="left"/>
        <w:rPr>
          <w:rFonts w:ascii="Segoe UI" w:hAnsi="Segoe UI" w:eastAsia="Segoe UI" w:cs="Segoe UI"/>
          <w:sz w:val="21"/>
          <w:del w:id="3782" w:author="Unknown Author" w:date="2022-08-31T19:32:22Z"/>
        </w:rPr>
      </w:pPr>
      <w:del w:id="3781" w:author="Unknown Author" w:date="2022-08-31T19:32:22Z">
        <w:r>
          <w:rPr>
            <w:rFonts w:eastAsia="Segoe UI" w:cs="Segoe UI" w:ascii="Segoe UI" w:hAnsi="Segoe UI"/>
            <w:sz w:val="21"/>
          </w:rPr>
          <w:delText xml:space="preserve">Device Metrics: serial number, model, app version, </w:delText>
        </w:r>
      </w:del>
    </w:p>
    <w:p>
      <w:pPr>
        <w:pStyle w:val="Acronyms"/>
        <w:bidi w:val="0"/>
        <w:spacing w:lineRule="auto" w:line="252"/>
        <w:ind w:left="0" w:right="0" w:hanging="0"/>
        <w:jc w:val="left"/>
        <w:rPr>
          <w:rFonts w:ascii="Segoe UI" w:hAnsi="Segoe UI" w:eastAsia="Segoe UI" w:cs="Segoe UI"/>
          <w:sz w:val="21"/>
          <w:del w:id="3784" w:author="Unknown Author" w:date="2022-08-31T19:32:22Z"/>
        </w:rPr>
      </w:pPr>
      <w:del w:id="3783" w:author="Unknown Author" w:date="2022-08-31T19:32:22Z">
        <w:r>
          <w:rPr>
            <w:rFonts w:eastAsia="Segoe UI" w:cs="Segoe UI" w:ascii="Segoe UI" w:hAnsi="Segoe UI"/>
            <w:sz w:val="21"/>
          </w:rPr>
          <w:delText>Call quality metrics: RSSI events, hand-off</w:delText>
        </w:r>
      </w:del>
    </w:p>
    <w:p>
      <w:pPr>
        <w:pStyle w:val="Acronyms"/>
        <w:bidi w:val="0"/>
        <w:spacing w:lineRule="auto" w:line="252"/>
        <w:ind w:left="0" w:right="0" w:hanging="0"/>
        <w:jc w:val="left"/>
        <w:rPr>
          <w:rFonts w:ascii="Segoe UI" w:hAnsi="Segoe UI" w:eastAsia="Segoe UI" w:cs="Segoe UI"/>
          <w:sz w:val="21"/>
          <w:del w:id="3786" w:author="Unknown Author" w:date="2022-08-31T19:32:22Z"/>
        </w:rPr>
      </w:pPr>
      <w:del w:id="3785" w:author="Unknown Author" w:date="2022-08-31T19:32:22Z">
        <w:r>
          <w:rPr>
            <w:rFonts w:eastAsia="Segoe UI" w:cs="Segoe UI" w:ascii="Segoe UI" w:hAnsi="Segoe UI"/>
            <w:sz w:val="21"/>
          </w:rPr>
          <w:delText xml:space="preserve">Eplexity – Did the lambda integration, writing to the DB, writing to Elastic Search, they were doing the main cloud architecture, Andrew was on the Android platform team at the time building the app on the phone that captures these metrics and sends them to AMiE. </w:delText>
        </w:r>
      </w:del>
    </w:p>
    <w:p>
      <w:pPr>
        <w:pStyle w:val="Acronyms"/>
        <w:bidi w:val="0"/>
        <w:spacing w:lineRule="auto" w:line="252"/>
        <w:ind w:left="0" w:right="0" w:hanging="0"/>
        <w:jc w:val="left"/>
        <w:rPr>
          <w:rFonts w:ascii="Segoe UI" w:hAnsi="Segoe UI" w:eastAsia="Segoe UI" w:cs="Segoe UI"/>
          <w:sz w:val="21"/>
          <w:del w:id="3788" w:author="Unknown Author" w:date="2022-08-31T19:32:22Z"/>
        </w:rPr>
      </w:pPr>
      <w:del w:id="3787" w:author="Unknown Author" w:date="2022-08-31T19:32:22Z">
        <w:r>
          <w:rPr>
            <w:rFonts w:eastAsia="Segoe UI" w:cs="Segoe UI" w:ascii="Segoe UI" w:hAnsi="Segoe UI"/>
            <w:sz w:val="21"/>
          </w:rPr>
          <w:delText>Android App, the AMiE agent, is in a repository called SLNK Atlas agent is in gerrit.</w:delText>
        </w:r>
      </w:del>
    </w:p>
    <w:p>
      <w:pPr>
        <w:pStyle w:val="Normal"/>
        <w:widowControl/>
        <w:numPr>
          <w:ilvl w:val="0"/>
          <w:numId w:val="0"/>
        </w:numPr>
        <w:suppressAutoHyphens w:val="true"/>
        <w:overflowPunct w:val="false"/>
        <w:bidi w:val="0"/>
        <w:spacing w:lineRule="auto" w:line="252" w:before="0" w:after="283"/>
        <w:ind w:left="0" w:right="567" w:hanging="0"/>
        <w:jc w:val="left"/>
        <w:textAlignment w:val="auto"/>
        <w:rPr>
          <w:rFonts w:ascii="DejaVu Sans" w:hAnsi="DejaVu Sans" w:eastAsia="DejaVu Sans" w:cs="DejaVu Sans"/>
          <w:b w:val="false"/>
          <w:b w:val="false"/>
          <w:i w:val="false"/>
          <w:i w:val="false"/>
          <w:caps w:val="false"/>
          <w:smallCaps w:val="false"/>
          <w:color w:val="000000"/>
          <w:spacing w:val="0"/>
          <w:szCs w:val="20"/>
          <w:del w:id="3790" w:author="Unknown Author" w:date="2022-08-30T10:33:14Z"/>
        </w:rPr>
      </w:pPr>
      <w:del w:id="3789" w:author="Unknown Author" w:date="2022-08-31T19:32:22Z">
        <w:r>
          <w:rPr>
            <w:rFonts w:eastAsia="Segoe UI" w:cs="Segoe UI" w:ascii="Segoe UI" w:hAnsi="Segoe UI"/>
            <w:sz w:val="21"/>
          </w:rPr>
          <w:delText xml:space="preserve">MQTT Clinet </w:delText>
        </w:r>
      </w:del>
    </w:p>
    <w:p>
      <w:pPr>
        <w:pStyle w:val="Normal"/>
        <w:widowControl/>
        <w:numPr>
          <w:ilvl w:val="0"/>
          <w:numId w:val="0"/>
        </w:numPr>
        <w:suppressAutoHyphens w:val="true"/>
        <w:overflowPunct w:val="false"/>
        <w:bidi w:val="0"/>
        <w:spacing w:lineRule="auto" w:line="252" w:before="0" w:after="283"/>
        <w:ind w:left="0" w:right="567" w:hanging="0"/>
        <w:jc w:val="left"/>
        <w:textAlignment w:val="auto"/>
        <w:rPr>
          <w:rFonts w:ascii="DejaVu Sans" w:hAnsi="DejaVu Sans" w:eastAsia="DejaVu Sans" w:cs="DejaVu Sans"/>
          <w:b w:val="false"/>
          <w:b w:val="false"/>
          <w:i w:val="false"/>
          <w:i w:val="false"/>
          <w:caps w:val="false"/>
          <w:smallCaps w:val="false"/>
          <w:color w:val="000000"/>
          <w:spacing w:val="0"/>
          <w:szCs w:val="20"/>
          <w:del w:id="3792" w:author="Unknown Author" w:date="2022-08-31T19:32:22Z"/>
        </w:rPr>
      </w:pPr>
      <w:del w:id="3791" w:author="Unknown Author" w:date="2022-08-30T10:33:14Z">
        <w:r>
          <w:rPr/>
          <w:delText>AWS Cost Optimization</w:delText>
        </w:r>
      </w:del>
    </w:p>
    <w:p>
      <w:pPr>
        <w:pStyle w:val="Normal"/>
        <w:keepNext w:val="true"/>
        <w:widowControl/>
        <w:suppressAutoHyphens w:val="true"/>
        <w:overflowPunct w:val="false"/>
        <w:bidi w:val="0"/>
        <w:spacing w:lineRule="auto" w:line="240" w:before="173" w:after="58"/>
        <w:ind w:left="0" w:right="0" w:firstLine="29"/>
        <w:jc w:val="left"/>
        <w:textAlignment w:val="auto"/>
        <w:outlineLvl w:val="1"/>
        <w:rPr>
          <w:rFonts w:ascii="Segoe UI" w:hAnsi="Segoe UI" w:eastAsia="Segoe UI" w:cs="Segoe UI"/>
          <w:sz w:val="21"/>
          <w:del w:id="3794" w:author="Unknown Author" w:date="2022-08-31T19:32:22Z"/>
        </w:rPr>
      </w:pPr>
      <w:del w:id="3793" w:author="Unknown Author" w:date="2022-08-31T19:32:22Z">
        <w:r>
          <w:rPr/>
          <w:delText xml:space="preserve">Data retention policy. </w:delText>
        </w:r>
      </w:del>
    </w:p>
    <w:p>
      <w:pPr>
        <w:pStyle w:val="Normal"/>
        <w:keepNext w:val="true"/>
        <w:widowControl/>
        <w:suppressAutoHyphens w:val="true"/>
        <w:overflowPunct w:val="false"/>
        <w:bidi w:val="0"/>
        <w:spacing w:lineRule="auto" w:line="240" w:before="173" w:after="58"/>
        <w:ind w:left="0" w:right="0" w:firstLine="29"/>
        <w:jc w:val="left"/>
        <w:textAlignment w:val="auto"/>
        <w:outlineLvl w:val="1"/>
        <w:rPr>
          <w:rFonts w:ascii="Segoe UI" w:hAnsi="Segoe UI" w:eastAsia="Segoe UI" w:cs="Segoe UI"/>
          <w:sz w:val="21"/>
          <w:del w:id="3796" w:author="Unknown Author" w:date="2022-08-30T10:33:39Z"/>
        </w:rPr>
      </w:pPr>
      <w:del w:id="3795" w:author="Unknown Author" w:date="2022-08-31T19:32:22Z">
        <w:r>
          <w:rPr/>
          <w:delText>Open Search, Elastic Search has it’s own data storage facility, big data like.</w:delText>
        </w:r>
      </w:del>
    </w:p>
    <w:p>
      <w:pPr>
        <w:pStyle w:val="Normal"/>
        <w:widowControl/>
        <w:numPr>
          <w:ilvl w:val="0"/>
          <w:numId w:val="0"/>
        </w:numPr>
        <w:suppressAutoHyphens w:val="true"/>
        <w:overflowPunct w:val="false"/>
        <w:bidi w:val="0"/>
        <w:spacing w:lineRule="auto" w:line="240" w:before="173" w:after="58"/>
        <w:ind w:left="0" w:right="0" w:firstLine="29"/>
        <w:jc w:val="left"/>
        <w:textAlignment w:val="auto"/>
        <w:outlineLvl w:val="1"/>
        <w:rPr>
          <w:rFonts w:ascii="Segoe UI" w:hAnsi="Segoe UI" w:eastAsia="Segoe UI" w:cs="Segoe UI"/>
          <w:sz w:val="21"/>
          <w:del w:id="3798" w:author="Unknown Author" w:date="2022-08-31T19:32:22Z"/>
        </w:rPr>
      </w:pPr>
      <w:del w:id="3797" w:author="Unknown Author" w:date="2022-08-30T10:33:39Z">
        <w:r>
          <w:rPr/>
          <w:delText>Build Environment</w:delText>
        </w:r>
      </w:del>
    </w:p>
    <w:p>
      <w:pPr>
        <w:pStyle w:val="Normal"/>
        <w:widowControl/>
        <w:suppressAutoHyphens w:val="true"/>
        <w:overflowPunct w:val="false"/>
        <w:bidi w:val="0"/>
        <w:spacing w:lineRule="auto" w:line="252" w:before="0" w:after="0"/>
        <w:jc w:val="left"/>
        <w:textAlignment w:val="auto"/>
        <w:rPr>
          <w:del w:id="3800" w:author="Unknown Author" w:date="2022-08-31T19:32:22Z"/>
        </w:rPr>
      </w:pPr>
      <w:del w:id="3799" w:author="Unknown Author" w:date="2022-08-31T19:32:22Z">
        <w:r>
          <w:rPr/>
        </w:r>
      </w:del>
    </w:p>
    <w:p>
      <w:pPr>
        <w:pStyle w:val="Normal"/>
        <w:widowControl/>
        <w:suppressAutoHyphens w:val="true"/>
        <w:overflowPunct w:val="false"/>
        <w:bidi w:val="0"/>
        <w:spacing w:lineRule="auto" w:line="252" w:before="0" w:after="0"/>
        <w:jc w:val="left"/>
        <w:textAlignment w:val="auto"/>
        <w:rPr>
          <w:del w:id="3802" w:author="Unknown Author" w:date="2022-08-31T19:32:22Z"/>
        </w:rPr>
      </w:pPr>
      <w:del w:id="3801" w:author="Unknown Author" w:date="2022-08-31T19:32:22Z">
        <w:r>
          <w:rPr/>
        </w:r>
      </w:del>
    </w:p>
    <w:p>
      <w:pPr>
        <w:pStyle w:val="Normal"/>
        <w:bidi w:val="0"/>
        <w:spacing w:lineRule="auto" w:line="252"/>
        <w:jc w:val="left"/>
        <w:rPr>
          <w:del w:id="3804" w:author="Unknown Author" w:date="2022-08-31T19:32:22Z"/>
        </w:rPr>
      </w:pPr>
      <w:del w:id="3803" w:author="Unknown Author" w:date="2022-08-31T19:32:22Z">
        <w:r>
          <w:rPr/>
          <w:delText>sudo apt install ./teams_1.4.00.26453_amd64.deb</w:delText>
        </w:r>
      </w:del>
    </w:p>
    <w:p>
      <w:pPr>
        <w:pStyle w:val="Normal"/>
        <w:bidi w:val="0"/>
        <w:spacing w:lineRule="auto" w:line="252"/>
        <w:jc w:val="left"/>
        <w:rPr>
          <w:del w:id="3806" w:author="Unknown Author" w:date="2022-08-31T19:32:22Z"/>
        </w:rPr>
      </w:pPr>
      <w:del w:id="3805" w:author="Unknown Author" w:date="2022-08-31T19:32:22Z">
        <w:r>
          <w:rPr/>
        </w:r>
      </w:del>
    </w:p>
    <w:p>
      <w:pPr>
        <w:pStyle w:val="Normal"/>
        <w:widowControl/>
        <w:numPr>
          <w:ilvl w:val="0"/>
          <w:numId w:val="0"/>
        </w:numPr>
        <w:suppressAutoHyphens w:val="true"/>
        <w:overflowPunct w:val="false"/>
        <w:bidi w:val="0"/>
        <w:spacing w:lineRule="auto" w:line="252" w:before="0" w:after="0"/>
        <w:ind w:left="0" w:right="0" w:firstLine="29"/>
        <w:jc w:val="left"/>
        <w:textAlignment w:val="auto"/>
        <w:rPr>
          <w:rFonts w:ascii="Segoe UI" w:hAnsi="Segoe UI" w:eastAsia="Segoe UI" w:cs="Segoe UI"/>
          <w:sz w:val="21"/>
          <w:del w:id="3808" w:author="Unknown Author" w:date="2022-08-31T19:32:22Z"/>
        </w:rPr>
      </w:pPr>
      <w:del w:id="3807" w:author="Unknown Author" w:date="2022-08-31T19:32:22Z">
        <w:r>
          <w:rPr/>
          <w:delText>sudo su</w:delText>
        </w:r>
      </w:del>
    </w:p>
    <w:p>
      <w:pPr>
        <w:pStyle w:val="Normal"/>
        <w:widowControl/>
        <w:numPr>
          <w:ilvl w:val="0"/>
          <w:numId w:val="0"/>
        </w:numPr>
        <w:suppressAutoHyphens w:val="true"/>
        <w:overflowPunct w:val="false"/>
        <w:bidi w:val="0"/>
        <w:spacing w:lineRule="auto" w:line="252" w:before="0" w:after="0"/>
        <w:ind w:left="0" w:right="0" w:firstLine="29"/>
        <w:jc w:val="left"/>
        <w:textAlignment w:val="auto"/>
        <w:rPr>
          <w:rFonts w:ascii="Segoe UI" w:hAnsi="Segoe UI" w:eastAsia="Segoe UI" w:cs="Segoe UI"/>
          <w:sz w:val="21"/>
          <w:del w:id="3810" w:author="Unknown Author" w:date="2022-08-31T19:32:22Z"/>
        </w:rPr>
      </w:pPr>
      <w:del w:id="3809" w:author="Unknown Author" w:date="2022-08-31T19:32:22Z">
        <w:r>
          <w:rPr>
            <w:rStyle w:val="SourceText"/>
            <w:rFonts w:cs="inherit" w:ascii="inherit" w:hAnsi="inherit"/>
            <w:b w:val="false"/>
            <w:i w:val="false"/>
            <w:caps w:val="false"/>
            <w:smallCaps w:val="false"/>
            <w:sz w:val="19"/>
          </w:rPr>
          <w:delText>apt install -y build-essential</w:delText>
        </w:r>
      </w:del>
    </w:p>
    <w:p>
      <w:pPr>
        <w:pStyle w:val="Normal"/>
        <w:widowControl/>
        <w:numPr>
          <w:ilvl w:val="0"/>
          <w:numId w:val="0"/>
        </w:numPr>
        <w:suppressAutoHyphens w:val="true"/>
        <w:overflowPunct w:val="false"/>
        <w:bidi w:val="0"/>
        <w:spacing w:lineRule="auto" w:line="252" w:before="0" w:after="0"/>
        <w:ind w:left="0" w:right="0" w:firstLine="29"/>
        <w:jc w:val="left"/>
        <w:textAlignment w:val="auto"/>
        <w:rPr>
          <w:rFonts w:ascii="Segoe UI" w:hAnsi="Segoe UI" w:eastAsia="Segoe UI" w:cs="Segoe UI"/>
          <w:sz w:val="21"/>
          <w:del w:id="3812" w:author="Unknown Author" w:date="2022-08-31T19:32:22Z"/>
        </w:rPr>
      </w:pPr>
      <w:del w:id="3811" w:author="Unknown Author" w:date="2022-08-31T19:32:22Z">
        <w:r>
          <w:rPr>
            <w:rStyle w:val="SourceText"/>
            <w:rFonts w:cs="inherit" w:ascii="inherit" w:hAnsi="inherit"/>
            <w:b w:val="false"/>
            <w:i w:val="false"/>
            <w:caps w:val="false"/>
            <w:smallCaps w:val="false"/>
            <w:sz w:val="19"/>
          </w:rPr>
          <w:delText>//apt install make</w:delText>
          <w:tab/>
          <w:tab/>
          <w:delText>This should be installed with build-essentials</w:delText>
        </w:r>
      </w:del>
    </w:p>
    <w:p>
      <w:pPr>
        <w:pStyle w:val="Normal"/>
        <w:widowControl/>
        <w:numPr>
          <w:ilvl w:val="0"/>
          <w:numId w:val="0"/>
        </w:numPr>
        <w:suppressAutoHyphens w:val="true"/>
        <w:overflowPunct w:val="false"/>
        <w:bidi w:val="0"/>
        <w:spacing w:lineRule="auto" w:line="252" w:before="0" w:after="0"/>
        <w:ind w:left="0" w:right="0" w:firstLine="29"/>
        <w:jc w:val="left"/>
        <w:textAlignment w:val="auto"/>
        <w:rPr>
          <w:rFonts w:ascii="Segoe UI" w:hAnsi="Segoe UI" w:eastAsia="Segoe UI" w:cs="Segoe UI"/>
          <w:sz w:val="21"/>
          <w:del w:id="3814" w:author="Unknown Author" w:date="2022-08-31T19:32:22Z"/>
        </w:rPr>
      </w:pPr>
      <w:del w:id="3813" w:author="Unknown Author" w:date="2022-08-31T19:32:22Z">
        <w:r>
          <w:rPr/>
          <w:delText>apt-add-repository universe</w:delText>
        </w:r>
      </w:del>
    </w:p>
    <w:p>
      <w:pPr>
        <w:pStyle w:val="Normal"/>
        <w:widowControl/>
        <w:suppressAutoHyphens w:val="true"/>
        <w:overflowPunct w:val="false"/>
        <w:bidi w:val="0"/>
        <w:spacing w:lineRule="auto" w:line="252" w:before="0" w:after="0"/>
        <w:jc w:val="left"/>
        <w:textAlignment w:val="auto"/>
        <w:rPr>
          <w:del w:id="3816" w:author="Unknown Author" w:date="2022-08-31T19:32:22Z"/>
        </w:rPr>
      </w:pPr>
      <w:del w:id="3815" w:author="Unknown Author" w:date="2022-08-31T19:32:22Z">
        <w:r>
          <w:rPr/>
          <w:delText>apt update</w:delText>
        </w:r>
      </w:del>
    </w:p>
    <w:p>
      <w:pPr>
        <w:pStyle w:val="Normal"/>
        <w:widowControl/>
        <w:suppressAutoHyphens w:val="true"/>
        <w:overflowPunct w:val="false"/>
        <w:bidi w:val="0"/>
        <w:spacing w:lineRule="auto" w:line="252" w:before="0" w:after="0"/>
        <w:jc w:val="left"/>
        <w:textAlignment w:val="auto"/>
        <w:rPr>
          <w:del w:id="3818" w:author="Unknown Author" w:date="2022-08-31T19:32:22Z"/>
        </w:rPr>
      </w:pPr>
      <w:del w:id="3817" w:author="Unknown Author" w:date="2022-08-31T19:32:22Z">
        <w:r>
          <w:rPr/>
          <w:delText>apt install nvm</w:delText>
        </w:r>
      </w:del>
    </w:p>
    <w:p>
      <w:pPr>
        <w:pStyle w:val="Normal"/>
        <w:widowControl/>
        <w:suppressAutoHyphens w:val="true"/>
        <w:overflowPunct w:val="false"/>
        <w:bidi w:val="0"/>
        <w:spacing w:lineRule="auto" w:line="252" w:before="0" w:after="0"/>
        <w:jc w:val="left"/>
        <w:textAlignment w:val="auto"/>
        <w:rPr>
          <w:del w:id="3820" w:author="Unknown Author" w:date="2022-08-31T19:32:22Z"/>
        </w:rPr>
      </w:pPr>
      <w:del w:id="3819" w:author="Unknown Author" w:date="2022-08-31T19:32:22Z">
        <w:r>
          <w:rPr/>
          <w:delText>nvm install 12.11.0</w:delText>
          <w:tab/>
          <w:tab/>
          <w:delText>This installs npm as well</w:delText>
        </w:r>
      </w:del>
    </w:p>
    <w:p>
      <w:pPr>
        <w:pStyle w:val="Normal"/>
        <w:widowControl/>
        <w:suppressAutoHyphens w:val="true"/>
        <w:overflowPunct w:val="false"/>
        <w:bidi w:val="0"/>
        <w:spacing w:lineRule="auto" w:line="252" w:before="0" w:after="0"/>
        <w:jc w:val="left"/>
        <w:textAlignment w:val="auto"/>
        <w:rPr>
          <w:del w:id="3822" w:author="Unknown Author" w:date="2022-08-31T19:32:22Z"/>
        </w:rPr>
      </w:pPr>
      <w:del w:id="3821" w:author="Unknown Author" w:date="2022-08-31T19:32:22Z">
        <w:r>
          <w:rPr/>
          <w:delText>apt install python2-minimal</w:delText>
        </w:r>
      </w:del>
    </w:p>
    <w:p>
      <w:pPr>
        <w:pStyle w:val="Normal"/>
        <w:widowControl/>
        <w:suppressAutoHyphens w:val="true"/>
        <w:overflowPunct w:val="false"/>
        <w:bidi w:val="0"/>
        <w:spacing w:lineRule="auto" w:line="252" w:before="0" w:after="0"/>
        <w:jc w:val="left"/>
        <w:textAlignment w:val="auto"/>
        <w:rPr>
          <w:del w:id="3824" w:author="Unknown Author" w:date="2022-08-31T19:32:22Z"/>
        </w:rPr>
      </w:pPr>
      <w:del w:id="3823" w:author="Unknown Author" w:date="2022-08-31T19:32:22Z">
        <w:r>
          <w:rPr/>
        </w:r>
      </w:del>
    </w:p>
    <w:p>
      <w:pPr>
        <w:pStyle w:val="Normal"/>
        <w:widowControl/>
        <w:suppressAutoHyphens w:val="true"/>
        <w:overflowPunct w:val="false"/>
        <w:bidi w:val="0"/>
        <w:spacing w:lineRule="auto" w:line="252" w:before="0" w:after="0"/>
        <w:jc w:val="left"/>
        <w:textAlignment w:val="auto"/>
        <w:rPr>
          <w:del w:id="3826" w:author="Unknown Author" w:date="2022-08-31T19:32:22Z"/>
        </w:rPr>
      </w:pPr>
      <w:del w:id="3825" w:author="Unknown Author" w:date="2022-08-31T19:32:22Z">
        <w:r>
          <w:rPr/>
          <w:delText>To install docker compose:</w:delText>
        </w:r>
      </w:del>
    </w:p>
    <w:p>
      <w:pPr>
        <w:pStyle w:val="Normal"/>
        <w:widowControl/>
        <w:suppressAutoHyphens w:val="true"/>
        <w:overflowPunct w:val="false"/>
        <w:bidi w:val="0"/>
        <w:spacing w:lineRule="auto" w:line="252" w:before="0" w:after="0"/>
        <w:ind w:left="0" w:right="0" w:firstLine="29"/>
        <w:jc w:val="left"/>
        <w:textAlignment w:val="auto"/>
        <w:rPr>
          <w:rFonts w:ascii="Segoe UI" w:hAnsi="Segoe UI" w:eastAsia="Segoe UI" w:cs="Segoe UI"/>
          <w:sz w:val="21"/>
          <w:del w:id="3828" w:author="Unknown Author" w:date="2022-08-30T10:33:58Z"/>
        </w:rPr>
      </w:pPr>
      <w:del w:id="3827" w:author="Unknown Author" w:date="2022-08-31T19:32:22Z">
        <w:r>
          <w:rPr/>
          <w:delText>sudo curl -L "https://github.com/docker/compose/releases/download/1.29.2/docker-compose-$(uname -s)-$(uname -m)" -o /usr/local/bin/docker-compose</w:delText>
        </w:r>
      </w:del>
    </w:p>
    <w:p>
      <w:pPr>
        <w:pStyle w:val="Acronyms"/>
        <w:bidi w:val="0"/>
        <w:spacing w:lineRule="auto" w:line="252"/>
        <w:jc w:val="left"/>
        <w:rPr>
          <w:del w:id="3830" w:author="Unknown Author" w:date="2022-08-30T10:33:58Z"/>
        </w:rPr>
      </w:pPr>
      <w:del w:id="3829" w:author="Unknown Author" w:date="2022-08-30T10:33:58Z">
        <w:r>
          <w:rPr/>
        </w:r>
      </w:del>
    </w:p>
    <w:p>
      <w:pPr>
        <w:pStyle w:val="Normal"/>
        <w:widowControl/>
        <w:suppressAutoHyphens w:val="true"/>
        <w:overflowPunct w:val="false"/>
        <w:bidi w:val="0"/>
        <w:spacing w:lineRule="auto" w:line="252" w:before="0" w:after="0"/>
        <w:ind w:left="0" w:right="0" w:firstLine="29"/>
        <w:jc w:val="left"/>
        <w:textAlignment w:val="auto"/>
        <w:rPr>
          <w:rFonts w:ascii="Segoe UI" w:hAnsi="Segoe UI" w:eastAsia="Segoe UI" w:cs="Segoe UI"/>
          <w:sz w:val="21"/>
          <w:del w:id="3832" w:author="Unknown Author" w:date="2022-08-31T19:32:22Z"/>
        </w:rPr>
      </w:pPr>
      <w:del w:id="3831" w:author="Unknown Author" w:date="2022-08-30T10:33:58Z">
        <w:r>
          <w:rPr/>
          <w:delText>Jenkins</w:delText>
        </w:r>
      </w:del>
    </w:p>
    <w:p>
      <w:pPr>
        <w:pStyle w:val="Normal"/>
        <w:widowControl/>
        <w:numPr>
          <w:ilvl w:val="0"/>
          <w:numId w:val="0"/>
        </w:numPr>
        <w:suppressAutoHyphens w:val="true"/>
        <w:overflowPunct w:val="false"/>
        <w:bidi w:val="0"/>
        <w:spacing w:lineRule="auto" w:line="252" w:before="0" w:after="0"/>
        <w:ind w:left="0" w:right="0" w:firstLine="29"/>
        <w:jc w:val="left"/>
        <w:textAlignment w:val="auto"/>
        <w:rPr>
          <w:rFonts w:ascii="Segoe UI" w:hAnsi="Segoe UI" w:eastAsia="Segoe UI" w:cs="Segoe UI"/>
          <w:sz w:val="21"/>
          <w:del w:id="3834" w:author="Unknown Author" w:date="2022-08-31T19:32:22Z"/>
        </w:rPr>
      </w:pPr>
      <w:del w:id="3833" w:author="Unknown Author" w:date="2022-08-31T19:32:22Z">
        <w:r>
          <w:rPr/>
        </w:r>
      </w:del>
    </w:p>
    <w:p>
      <w:pPr>
        <w:pStyle w:val="Normal"/>
        <w:widowControl/>
        <w:suppressAutoHyphens w:val="true"/>
        <w:overflowPunct w:val="false"/>
        <w:bidi w:val="0"/>
        <w:spacing w:lineRule="auto" w:line="252" w:before="0" w:after="0"/>
        <w:ind w:left="0" w:right="0" w:firstLine="29"/>
        <w:jc w:val="left"/>
        <w:textAlignment w:val="auto"/>
        <w:rPr>
          <w:rFonts w:ascii="Segoe UI" w:hAnsi="Segoe UI" w:eastAsia="Segoe UI" w:cs="Segoe UI"/>
          <w:sz w:val="21"/>
          <w:del w:id="3836" w:author="Unknown Author" w:date="2022-08-31T19:32:22Z"/>
        </w:rPr>
      </w:pPr>
      <w:del w:id="3835" w:author="Unknown Author" w:date="2022-08-31T19:32:22Z">
        <w:r>
          <w:rPr/>
        </w:r>
      </w:del>
    </w:p>
    <w:p>
      <w:pPr>
        <w:pStyle w:val="Acronyms"/>
        <w:bidi w:val="0"/>
        <w:spacing w:lineRule="auto" w:line="252"/>
        <w:jc w:val="left"/>
        <w:rPr>
          <w:del w:id="3838" w:author="Unknown Author" w:date="2022-08-31T19:32:22Z"/>
        </w:rPr>
      </w:pPr>
      <w:del w:id="3837" w:author="Unknown Author" w:date="2022-08-31T19:32:22Z">
        <w:r>
          <w:rPr/>
          <w:delText>To see the predefined environment variables on Jenkins machine</w:delText>
        </w:r>
      </w:del>
    </w:p>
    <w:p>
      <w:pPr>
        <w:pStyle w:val="Acronyms"/>
        <w:bidi w:val="0"/>
        <w:spacing w:lineRule="auto" w:line="252"/>
        <w:jc w:val="left"/>
        <w:rPr>
          <w:del w:id="3840" w:author="Unknown Author" w:date="2022-08-31T19:32:22Z"/>
        </w:rPr>
      </w:pPr>
      <w:del w:id="3839" w:author="Unknown Author" w:date="2022-08-31T19:32:22Z">
        <w:r>
          <w:rPr/>
          <w:delText>localhost:8080/env-vars.html</w:delText>
        </w:r>
      </w:del>
    </w:p>
    <w:p>
      <w:pPr>
        <w:pStyle w:val="Acronyms"/>
        <w:bidi w:val="0"/>
        <w:spacing w:lineRule="auto" w:line="252"/>
        <w:jc w:val="left"/>
        <w:rPr>
          <w:del w:id="3842" w:author="Unknown Author" w:date="2022-08-31T19:32:22Z"/>
        </w:rPr>
      </w:pPr>
      <w:del w:id="3841" w:author="Unknown Author" w:date="2022-08-31T19:32:22Z">
        <w:r>
          <w:rPr/>
        </w:r>
      </w:del>
    </w:p>
    <w:p>
      <w:pPr>
        <w:pStyle w:val="Acronyms"/>
        <w:bidi w:val="0"/>
        <w:spacing w:lineRule="auto" w:line="252"/>
        <w:jc w:val="left"/>
        <w:rPr>
          <w:del w:id="3844" w:author="Unknown Author" w:date="2022-08-31T19:32:22Z"/>
        </w:rPr>
      </w:pPr>
      <w:hyperlink r:id="rId28">
        <w:del w:id="3843" w:author="Unknown Author" w:date="2022-08-31T19:32:22Z">
          <w:r>
            <w:rPr/>
          </w:r>
        </w:del>
      </w:hyperlink>
    </w:p>
    <w:p>
      <w:pPr>
        <w:pStyle w:val="Normal"/>
        <w:widowControl/>
        <w:suppressAutoHyphens w:val="true"/>
        <w:overflowPunct w:val="false"/>
        <w:bidi w:val="0"/>
        <w:spacing w:lineRule="auto" w:line="252" w:before="0" w:after="0"/>
        <w:ind w:left="0" w:right="0" w:firstLine="29"/>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3846" w:author="Unknown Author" w:date="2022-08-31T19:32:22Z"/>
        </w:rPr>
      </w:pPr>
      <w:del w:id="3845" w:author="Unknown Author" w:date="2022-08-31T19:32:22Z">
        <w:r>
          <w:rPr/>
        </w:r>
      </w:del>
    </w:p>
    <w:p>
      <w:pPr>
        <w:pStyle w:val="Normal"/>
        <w:widowControl/>
        <w:suppressAutoHyphens w:val="true"/>
        <w:overflowPunct w:val="false"/>
        <w:bidi w:val="0"/>
        <w:spacing w:lineRule="auto" w:line="252" w:before="0" w:after="0"/>
        <w:ind w:left="0" w:right="0" w:firstLine="29"/>
        <w:jc w:val="left"/>
        <w:textAlignment w:val="auto"/>
        <w:rPr>
          <w:rFonts w:ascii="Segoe UI" w:hAnsi="Segoe UI" w:eastAsia="Segoe UI" w:cs="Segoe UI"/>
          <w:sz w:val="21"/>
          <w:del w:id="3848" w:author="Unknown Author" w:date="2022-08-31T19:32:22Z"/>
        </w:rPr>
      </w:pPr>
      <w:del w:id="3847" w:author="Unknown Author" w:date="2022-08-31T19:32:22Z">
        <w:r>
          <w:rPr/>
        </w:r>
      </w:del>
    </w:p>
    <w:p>
      <w:pPr>
        <w:pStyle w:val="Normal"/>
        <w:widowControl/>
        <w:suppressAutoHyphens w:val="true"/>
        <w:overflowPunct w:val="false"/>
        <w:bidi w:val="0"/>
        <w:spacing w:lineRule="auto" w:line="252" w:before="0" w:after="0"/>
        <w:ind w:left="0" w:right="0" w:firstLine="29"/>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3850" w:author="Unknown Author" w:date="2022-08-31T19:32:22Z"/>
        </w:rPr>
      </w:pPr>
      <w:del w:id="3849" w:author="Unknown Author" w:date="2022-08-31T19:32:22Z">
        <w:r>
          <w:rPr/>
        </w:r>
      </w:del>
    </w:p>
    <w:p>
      <w:pPr>
        <w:pStyle w:val="Normal"/>
        <w:widowControl/>
        <w:suppressAutoHyphens w:val="true"/>
        <w:overflowPunct w:val="false"/>
        <w:bidi w:val="0"/>
        <w:spacing w:lineRule="auto" w:line="252" w:before="0" w:after="0"/>
        <w:ind w:left="0" w:right="0" w:firstLine="29"/>
        <w:jc w:val="left"/>
        <w:textAlignment w:val="auto"/>
        <w:rPr>
          <w:rFonts w:ascii="Segoe UI" w:hAnsi="Segoe UI" w:eastAsia="Segoe UI" w:cs="Segoe UI"/>
          <w:sz w:val="21"/>
          <w:del w:id="3852" w:author="Unknown Author" w:date="2022-08-31T19:32:22Z"/>
        </w:rPr>
      </w:pPr>
      <w:del w:id="3851" w:author="Unknown Author" w:date="2022-08-31T19:32:22Z">
        <w:r>
          <w:rPr/>
        </w:r>
      </w:del>
    </w:p>
    <w:p>
      <w:pPr>
        <w:pStyle w:val="Acronyms"/>
        <w:widowControl/>
        <w:suppressAutoHyphens w:val="true"/>
        <w:overflowPunct w:val="false"/>
        <w:bidi w:val="0"/>
        <w:spacing w:lineRule="auto" w:line="252" w:before="0" w:after="0"/>
        <w:jc w:val="left"/>
        <w:textAlignment w:val="auto"/>
        <w:rPr>
          <w:del w:id="3854" w:author="Unknown Author" w:date="2022-08-31T19:32:22Z"/>
        </w:rPr>
      </w:pPr>
      <w:del w:id="3853" w:author="Unknown Author" w:date="2022-08-31T19:32:22Z">
        <w:r>
          <w:rPr/>
        </w:r>
      </w:del>
    </w:p>
    <w:p>
      <w:pPr>
        <w:pStyle w:val="Normal"/>
        <w:widowControl/>
        <w:suppressAutoHyphens w:val="true"/>
        <w:overflowPunct w:val="false"/>
        <w:bidi w:val="0"/>
        <w:spacing w:lineRule="auto" w:line="252" w:before="0" w:after="0"/>
        <w:ind w:left="0" w:right="0" w:firstLine="29"/>
        <w:jc w:val="left"/>
        <w:textAlignment w:val="auto"/>
        <w:rPr>
          <w:rFonts w:ascii="Segoe UI" w:hAnsi="Segoe UI" w:eastAsia="Segoe UI" w:cs="Segoe UI"/>
          <w:sz w:val="21"/>
          <w:del w:id="3856" w:author="Unknown Author" w:date="2022-08-31T19:32:22Z"/>
        </w:rPr>
      </w:pPr>
      <w:del w:id="3855" w:author="Unknown Author" w:date="2022-08-31T19:32:22Z">
        <w:r>
          <w:rPr/>
        </w:r>
      </w:del>
    </w:p>
    <w:p>
      <w:pPr>
        <w:pStyle w:val="Acronyms"/>
        <w:bidi w:val="0"/>
        <w:spacing w:lineRule="auto" w:line="252"/>
        <w:jc w:val="left"/>
        <w:rPr>
          <w:del w:id="3858" w:author="Unknown Author" w:date="2022-08-31T19:32:22Z"/>
        </w:rPr>
      </w:pPr>
      <w:del w:id="3857" w:author="Unknown Author" w:date="2022-08-31T19:32:22Z">
        <w:r>
          <w:rPr/>
        </w:r>
      </w:del>
    </w:p>
    <w:p>
      <w:pPr>
        <w:pStyle w:val="Normal"/>
        <w:widowControl/>
        <w:suppressAutoHyphens w:val="true"/>
        <w:overflowPunct w:val="false"/>
        <w:bidi w:val="0"/>
        <w:spacing w:lineRule="auto" w:line="252" w:before="0" w:after="0"/>
        <w:ind w:left="0" w:right="0" w:firstLine="29"/>
        <w:jc w:val="left"/>
        <w:textAlignment w:val="auto"/>
        <w:rPr>
          <w:rFonts w:ascii="Segoe UI" w:hAnsi="Segoe UI" w:eastAsia="Segoe UI" w:cs="Segoe UI"/>
          <w:sz w:val="21"/>
          <w:del w:id="3860" w:author="Unknown Author" w:date="2022-08-30T10:36:44Z"/>
        </w:rPr>
      </w:pPr>
      <w:del w:id="3859" w:author="Unknown Author" w:date="2022-08-30T10:36:44Z">
        <w:r>
          <w:rPr/>
        </w:r>
      </w:del>
    </w:p>
    <w:p>
      <w:pPr>
        <w:pStyle w:val="Normal"/>
        <w:widowControl/>
        <w:suppressAutoHyphens w:val="true"/>
        <w:overflowPunct w:val="false"/>
        <w:bidi w:val="0"/>
        <w:spacing w:lineRule="auto" w:line="252" w:before="0" w:after="0"/>
        <w:ind w:left="0" w:right="0" w:firstLine="29"/>
        <w:jc w:val="left"/>
        <w:textAlignment w:val="auto"/>
        <w:rPr>
          <w:rFonts w:ascii="Segoe UI" w:hAnsi="Segoe UI" w:eastAsia="Segoe UI" w:cs="Segoe UI"/>
          <w:sz w:val="21"/>
          <w:del w:id="3862" w:author="Unknown Author" w:date="2022-08-31T19:32:22Z"/>
        </w:rPr>
      </w:pPr>
      <w:del w:id="3861" w:author="Unknown Author" w:date="2022-08-30T10:36:44Z">
        <w:r>
          <w:rPr/>
          <w:delText>JIRA Knowledge</w:delText>
        </w:r>
      </w:del>
    </w:p>
    <w:p>
      <w:pPr>
        <w:pStyle w:val="Acronyms"/>
        <w:widowControl/>
        <w:suppressAutoHyphens w:val="true"/>
        <w:overflowPunct w:val="false"/>
        <w:bidi w:val="0"/>
        <w:spacing w:lineRule="auto" w:line="252" w:before="0" w:after="0"/>
        <w:jc w:val="left"/>
        <w:textAlignment w:val="auto"/>
        <w:rPr>
          <w:del w:id="3864" w:author="Unknown Author" w:date="2022-08-31T19:32:22Z"/>
        </w:rPr>
      </w:pPr>
      <w:del w:id="3863" w:author="Unknown Author" w:date="2022-08-31T19:32:22Z">
        <w:r>
          <w:rPr/>
        </w:r>
      </w:del>
    </w:p>
    <w:p>
      <w:pPr>
        <w:pStyle w:val="Normal"/>
        <w:widowControl/>
        <w:suppressAutoHyphens w:val="true"/>
        <w:overflowPunct w:val="false"/>
        <w:bidi w:val="0"/>
        <w:spacing w:lineRule="auto" w:line="252" w:before="0" w:after="0"/>
        <w:ind w:left="0" w:right="0" w:firstLine="29"/>
        <w:jc w:val="left"/>
        <w:textAlignment w:val="auto"/>
        <w:rPr>
          <w:rFonts w:ascii="Segoe UI" w:hAnsi="Segoe UI" w:eastAsia="Segoe UI" w:cs="Segoe UI"/>
          <w:sz w:val="21"/>
          <w:del w:id="3866" w:author="Unknown Author" w:date="2022-08-31T19:32:22Z"/>
        </w:rPr>
      </w:pPr>
      <w:del w:id="3865" w:author="Unknown Author" w:date="2022-08-31T19:32:22Z">
        <w:r>
          <w:rPr/>
        </w:r>
      </w:del>
    </w:p>
    <w:p>
      <w:pPr>
        <w:pStyle w:val="Normal"/>
        <w:widowControl/>
        <w:numPr>
          <w:ilvl w:val="0"/>
          <w:numId w:val="0"/>
        </w:numPr>
        <w:suppressAutoHyphens w:val="true"/>
        <w:overflowPunct w:val="false"/>
        <w:bidi w:val="0"/>
        <w:spacing w:lineRule="auto" w:line="252" w:before="0" w:after="0"/>
        <w:ind w:left="0" w:right="0" w:firstLine="29"/>
        <w:jc w:val="left"/>
        <w:textAlignment w:val="auto"/>
        <w:rPr>
          <w:rFonts w:ascii="Segoe UI" w:hAnsi="Segoe UI" w:eastAsia="Segoe UI" w:cs="Segoe UI"/>
          <w:sz w:val="21"/>
          <w:del w:id="3868" w:author="Unknown Author" w:date="2022-08-31T19:32:22Z"/>
        </w:rPr>
      </w:pPr>
      <w:del w:id="3867" w:author="Unknown Author" w:date="2022-08-31T19:32:22Z">
        <w:r>
          <w:rPr/>
          <w:delText>A project manages a collection of issues.</w:delText>
        </w:r>
      </w:del>
    </w:p>
    <w:p>
      <w:pPr>
        <w:pStyle w:val="Acronyms"/>
        <w:widowControl/>
        <w:numPr>
          <w:ilvl w:val="0"/>
          <w:numId w:val="0"/>
        </w:numPr>
        <w:suppressAutoHyphens w:val="true"/>
        <w:overflowPunct w:val="false"/>
        <w:bidi w:val="0"/>
        <w:spacing w:lineRule="auto" w:line="252" w:before="0" w:after="0"/>
        <w:jc w:val="left"/>
        <w:textAlignment w:val="auto"/>
        <w:rPr>
          <w:del w:id="3870" w:author="Unknown Author" w:date="2022-08-31T19:32:22Z"/>
        </w:rPr>
      </w:pPr>
      <w:del w:id="3869" w:author="Unknown Author" w:date="2022-08-31T19:32:22Z">
        <w:r>
          <w:rPr/>
          <w:delText>Each project sits on and is managed using a board.</w:delText>
        </w:r>
      </w:del>
    </w:p>
    <w:p>
      <w:pPr>
        <w:pStyle w:val="Acronyms"/>
        <w:widowControl/>
        <w:numPr>
          <w:ilvl w:val="0"/>
          <w:numId w:val="0"/>
        </w:numPr>
        <w:suppressAutoHyphens w:val="true"/>
        <w:overflowPunct w:val="false"/>
        <w:bidi w:val="0"/>
        <w:spacing w:lineRule="auto" w:line="252" w:before="0" w:after="0"/>
        <w:jc w:val="left"/>
        <w:textAlignment w:val="auto"/>
        <w:rPr>
          <w:del w:id="3872" w:author="Unknown Author" w:date="2022-08-31T19:32:22Z"/>
        </w:rPr>
      </w:pPr>
      <w:del w:id="3871" w:author="Unknown Author" w:date="2022-08-31T19:32:22Z">
        <w:r>
          <w:rPr/>
          <w:delText xml:space="preserve">It’s common for Scrum projects to have multiple boards and for a board to manage multiple projects, a many to many relationship. </w:delText>
        </w:r>
      </w:del>
    </w:p>
    <w:p>
      <w:pPr>
        <w:pStyle w:val="Acronyms"/>
        <w:widowControl/>
        <w:numPr>
          <w:ilvl w:val="0"/>
          <w:numId w:val="0"/>
        </w:numPr>
        <w:suppressAutoHyphens w:val="true"/>
        <w:overflowPunct w:val="false"/>
        <w:bidi w:val="0"/>
        <w:spacing w:lineRule="auto" w:line="252" w:before="0" w:after="0"/>
        <w:jc w:val="left"/>
        <w:textAlignment w:val="auto"/>
        <w:rPr>
          <w:del w:id="3874" w:author="Unknown Author" w:date="2022-08-31T19:32:22Z"/>
        </w:rPr>
      </w:pPr>
      <w:del w:id="3873" w:author="Unknown Author" w:date="2022-08-31T19:32:22Z">
        <w:r>
          <w:rPr/>
          <w:delText>When we create a new project, we create a new board by default as well.</w:delText>
        </w:r>
      </w:del>
    </w:p>
    <w:p>
      <w:pPr>
        <w:pStyle w:val="Acronyms"/>
        <w:widowControl/>
        <w:numPr>
          <w:ilvl w:val="0"/>
          <w:numId w:val="0"/>
        </w:numPr>
        <w:suppressAutoHyphens w:val="true"/>
        <w:overflowPunct w:val="false"/>
        <w:bidi w:val="0"/>
        <w:spacing w:lineRule="auto" w:line="252" w:before="0" w:after="0"/>
        <w:jc w:val="left"/>
        <w:textAlignment w:val="auto"/>
        <w:rPr>
          <w:del w:id="3876" w:author="Unknown Author" w:date="2022-08-31T19:32:22Z"/>
        </w:rPr>
      </w:pPr>
      <w:del w:id="3875" w:author="Unknown Author" w:date="2022-08-31T19:32:22Z">
        <w:r>
          <w:rPr/>
          <w:delText xml:space="preserve">Projects can only be created by Jira Administrators. </w:delText>
        </w:r>
      </w:del>
    </w:p>
    <w:p>
      <w:pPr>
        <w:pStyle w:val="Acronyms"/>
        <w:widowControl/>
        <w:numPr>
          <w:ilvl w:val="0"/>
          <w:numId w:val="0"/>
        </w:numPr>
        <w:suppressAutoHyphens w:val="true"/>
        <w:overflowPunct w:val="false"/>
        <w:bidi w:val="0"/>
        <w:spacing w:lineRule="auto" w:line="252" w:before="0" w:after="0"/>
        <w:jc w:val="left"/>
        <w:textAlignment w:val="auto"/>
        <w:rPr>
          <w:del w:id="3878" w:author="Unknown Author" w:date="2022-08-31T19:32:22Z"/>
        </w:rPr>
      </w:pPr>
      <w:del w:id="3877" w:author="Unknown Author" w:date="2022-08-31T19:32:22Z">
        <w:r>
          <w:rPr/>
          <w:delText>There are various project types, one of which is a Scrum project.</w:delText>
        </w:r>
      </w:del>
    </w:p>
    <w:p>
      <w:pPr>
        <w:pStyle w:val="Acronyms"/>
        <w:widowControl/>
        <w:numPr>
          <w:ilvl w:val="0"/>
          <w:numId w:val="0"/>
        </w:numPr>
        <w:suppressAutoHyphens w:val="true"/>
        <w:overflowPunct w:val="false"/>
        <w:bidi w:val="0"/>
        <w:spacing w:lineRule="auto" w:line="252" w:before="0" w:after="0"/>
        <w:jc w:val="left"/>
        <w:textAlignment w:val="auto"/>
        <w:rPr>
          <w:del w:id="3880" w:author="Unknown Author" w:date="2022-08-31T19:32:22Z"/>
        </w:rPr>
      </w:pPr>
      <w:del w:id="3879" w:author="Unknown Author" w:date="2022-08-31T19:32:22Z">
        <w:r>
          <w:rPr/>
          <w:delText>In a Scrum project you can check the progress using reports. This project includes a Scrum board, a basic Agile workflow and issue type configuration, which can be changed as needed.</w:delText>
        </w:r>
      </w:del>
    </w:p>
    <w:p>
      <w:pPr>
        <w:pStyle w:val="Normal"/>
        <w:widowControl/>
        <w:numPr>
          <w:ilvl w:val="0"/>
          <w:numId w:val="0"/>
        </w:numPr>
        <w:suppressAutoHyphens w:val="true"/>
        <w:overflowPunct w:val="false"/>
        <w:bidi w:val="0"/>
        <w:spacing w:lineRule="auto" w:line="252" w:before="0" w:after="0"/>
        <w:ind w:left="0" w:right="0" w:firstLine="29"/>
        <w:jc w:val="left"/>
        <w:textAlignment w:val="auto"/>
        <w:rPr>
          <w:rFonts w:ascii="Segoe UI" w:hAnsi="Segoe UI" w:eastAsia="Segoe UI" w:cs="Segoe UI"/>
          <w:sz w:val="21"/>
          <w:del w:id="3882" w:author="Unknown Author" w:date="2022-08-31T19:32:22Z"/>
        </w:rPr>
      </w:pPr>
      <w:del w:id="3881" w:author="Unknown Author" w:date="2022-08-31T19:32:22Z">
        <w:r>
          <w:rPr/>
          <w:delText>Defaults and Examples:</w:delText>
        </w:r>
      </w:del>
    </w:p>
    <w:p>
      <w:pPr>
        <w:pStyle w:val="Normal"/>
        <w:widowControl/>
        <w:numPr>
          <w:ilvl w:val="0"/>
          <w:numId w:val="0"/>
        </w:numPr>
        <w:suppressAutoHyphens w:val="true"/>
        <w:overflowPunct w:val="false"/>
        <w:bidi w:val="0"/>
        <w:spacing w:lineRule="auto" w:line="252" w:before="0" w:after="0"/>
        <w:ind w:left="0" w:right="0" w:firstLine="29"/>
        <w:jc w:val="left"/>
        <w:textAlignment w:val="auto"/>
        <w:rPr>
          <w:rFonts w:ascii="Segoe UI" w:hAnsi="Segoe UI" w:eastAsia="Segoe UI" w:cs="Segoe UI"/>
          <w:sz w:val="21"/>
          <w:del w:id="3884" w:author="Unknown Author" w:date="2022-08-31T19:32:22Z"/>
        </w:rPr>
      </w:pPr>
      <w:del w:id="3883" w:author="Unknown Author" w:date="2022-08-31T19:32:22Z">
        <w:r>
          <w:rPr/>
          <w:delText>Issue Types: Epic, Story, Task, Sub-task, and Bug</w:delText>
        </w:r>
      </w:del>
    </w:p>
    <w:p>
      <w:pPr>
        <w:pStyle w:val="Normal"/>
        <w:widowControl/>
        <w:numPr>
          <w:ilvl w:val="0"/>
          <w:numId w:val="0"/>
        </w:numPr>
        <w:suppressAutoHyphens w:val="true"/>
        <w:overflowPunct w:val="false"/>
        <w:bidi w:val="0"/>
        <w:spacing w:lineRule="auto" w:line="252" w:before="0" w:after="0"/>
        <w:ind w:left="0" w:right="0" w:firstLine="29"/>
        <w:jc w:val="left"/>
        <w:textAlignment w:val="auto"/>
        <w:rPr>
          <w:rFonts w:ascii="Segoe UI" w:hAnsi="Segoe UI" w:eastAsia="Segoe UI" w:cs="Segoe UI"/>
          <w:sz w:val="21"/>
          <w:del w:id="3886" w:author="Unknown Author" w:date="2022-08-30T10:37:07Z"/>
        </w:rPr>
      </w:pPr>
      <w:del w:id="3885" w:author="Unknown Author" w:date="2022-08-31T19:32:22Z">
        <w:r>
          <w:rPr/>
          <w:delText>Workflow: To Do → In Progress → Done</w:delText>
        </w:r>
      </w:del>
    </w:p>
    <w:p>
      <w:pPr>
        <w:pStyle w:val="Normal"/>
        <w:widowControl/>
        <w:numPr>
          <w:ilvl w:val="2"/>
          <w:numId w:val="16"/>
        </w:numPr>
        <w:suppressAutoHyphens w:val="true"/>
        <w:overflowPunct w:val="false"/>
        <w:bidi w:val="0"/>
        <w:spacing w:lineRule="auto" w:line="252" w:before="0" w:after="0"/>
        <w:ind w:left="1440" w:right="0" w:hanging="360"/>
        <w:jc w:val="left"/>
        <w:textAlignment w:val="auto"/>
        <w:rPr>
          <w:del w:id="3888" w:author="Unknown Author" w:date="2022-08-30T10:37:07Z"/>
        </w:rPr>
      </w:pPr>
      <w:del w:id="3887" w:author="Unknown Author" w:date="2022-08-30T10:37:07Z">
        <w:r>
          <w:rPr/>
        </w:r>
      </w:del>
    </w:p>
    <w:p>
      <w:pPr>
        <w:pStyle w:val="Normal"/>
        <w:widowControl/>
        <w:numPr>
          <w:ilvl w:val="0"/>
          <w:numId w:val="0"/>
        </w:numPr>
        <w:suppressAutoHyphens w:val="true"/>
        <w:overflowPunct w:val="false"/>
        <w:bidi w:val="0"/>
        <w:spacing w:lineRule="auto" w:line="252" w:before="0" w:after="0"/>
        <w:ind w:left="0" w:right="0" w:firstLine="29"/>
        <w:jc w:val="left"/>
        <w:textAlignment w:val="auto"/>
        <w:rPr>
          <w:rFonts w:ascii="Segoe UI" w:hAnsi="Segoe UI" w:eastAsia="Segoe UI" w:cs="Segoe UI"/>
          <w:sz w:val="21"/>
          <w:del w:id="3890" w:author="Unknown Author" w:date="2022-08-31T19:32:22Z"/>
        </w:rPr>
      </w:pPr>
      <w:del w:id="3889" w:author="Unknown Author" w:date="2022-08-30T10:37:07Z">
        <w:r>
          <w:rPr/>
          <w:delText>Spectralink Technologies</w:delText>
        </w:r>
      </w:del>
    </w:p>
    <w:p>
      <w:pPr>
        <w:pStyle w:val="Normal"/>
        <w:widowControl/>
        <w:numPr>
          <w:ilvl w:val="2"/>
          <w:numId w:val="16"/>
        </w:numPr>
        <w:suppressAutoHyphens w:val="true"/>
        <w:overflowPunct w:val="false"/>
        <w:bidi w:val="0"/>
        <w:spacing w:lineRule="auto" w:line="252" w:before="0" w:after="0"/>
        <w:ind w:left="1440" w:right="0" w:hanging="360"/>
        <w:jc w:val="left"/>
        <w:textAlignment w:val="auto"/>
        <w:rPr>
          <w:rFonts w:ascii="Segoe UI" w:hAnsi="Segoe UI" w:eastAsia="Segoe UI" w:cs="Segoe UI"/>
          <w:sz w:val="21"/>
          <w:del w:id="3892" w:author="Unknown Author" w:date="2022-08-31T19:32:22Z"/>
        </w:rPr>
      </w:pPr>
      <w:del w:id="3891" w:author="Unknown Author" w:date="2022-08-23T18:28:34Z">
        <w:r>
          <w:rPr/>
          <w:delText>:</w:delText>
        </w:r>
      </w:del>
    </w:p>
    <w:p>
      <w:pPr>
        <w:pStyle w:val="Normal"/>
        <w:keepNext w:val="true"/>
        <w:widowControl/>
        <w:numPr>
          <w:ilvl w:val="0"/>
          <w:numId w:val="3"/>
        </w:numPr>
        <w:suppressAutoHyphens w:val="true"/>
        <w:overflowPunct w:val="false"/>
        <w:bidi w:val="0"/>
        <w:spacing w:lineRule="auto" w:line="240" w:before="245" w:after="115"/>
        <w:ind w:left="1440" w:right="0" w:hanging="360"/>
        <w:jc w:val="left"/>
        <w:textAlignment w:val="auto"/>
        <w:outlineLvl w:val="0"/>
        <w:rPr>
          <w:rFonts w:ascii="Segoe UI" w:hAnsi="Segoe UI" w:eastAsia="Segoe UI" w:cs="Segoe UI"/>
          <w:sz w:val="21"/>
          <w:del w:id="3894" w:author="Unknown Author" w:date="2022-08-31T19:32:22Z"/>
        </w:rPr>
      </w:pPr>
      <w:del w:id="3893" w:author="Unknown Author" w:date="2022-08-31T19:32:22Z">
        <w:r>
          <w:rPr/>
          <w:delText>SAM, SSO</w:delText>
        </w:r>
      </w:del>
    </w:p>
    <w:p>
      <w:pPr>
        <w:pStyle w:val="Normal"/>
        <w:keepNext w:val="true"/>
        <w:widowControl/>
        <w:numPr>
          <w:ilvl w:val="0"/>
          <w:numId w:val="3"/>
        </w:numPr>
        <w:suppressAutoHyphens w:val="true"/>
        <w:overflowPunct w:val="false"/>
        <w:bidi w:val="0"/>
        <w:spacing w:lineRule="auto" w:line="240" w:before="245" w:after="115"/>
        <w:ind w:left="1440" w:right="0" w:hanging="360"/>
        <w:jc w:val="left"/>
        <w:textAlignment w:val="auto"/>
        <w:outlineLvl w:val="0"/>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3896" w:author="Unknown Author" w:date="2022-08-31T19:32:22Z"/>
        </w:rPr>
      </w:pPr>
      <w:del w:id="3895" w:author="Unknown Author" w:date="2022-08-31T19:32:22Z">
        <w:r>
          <w:rPr>
            <w:rFonts w:eastAsia="Segoe UI" w:cs="Segoe UI" w:ascii="Segoe UI" w:hAnsi="Segoe UI"/>
            <w:sz w:val="21"/>
            <w:szCs w:val="21"/>
          </w:rPr>
          <w:delText>So, we use AWS code commit to push our code, then AWS code build which builds and deploys to an ECR on AWS, that image then gets pulled into an EC2 (or maybe an EKS, I’m forgetting where the image from the ECR docker repository goes) which is where AMiE lives. We have a Dev, Staging, CICD, and Prod environments using assumed roles on AWS (still have to set you up with all the roles). CICD is where the code lives and isnt used for any hosting. We also have many lambdas that handle data processing, metrics, db stuff. We use SQS for events coming from gateways</w:delText>
        </w:r>
      </w:del>
    </w:p>
    <w:p>
      <w:pPr>
        <w:pStyle w:val="Normal"/>
        <w:keepNext w:val="true"/>
        <w:widowControl/>
        <w:numPr>
          <w:ilvl w:val="0"/>
          <w:numId w:val="3"/>
        </w:numPr>
        <w:suppressAutoHyphens w:val="true"/>
        <w:overflowPunct w:val="false"/>
        <w:bidi w:val="0"/>
        <w:spacing w:lineRule="auto" w:line="240" w:before="245" w:after="115"/>
        <w:ind w:left="1440" w:right="0" w:hanging="360"/>
        <w:jc w:val="left"/>
        <w:textAlignment w:val="auto"/>
        <w:outlineLvl w:val="0"/>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3898" w:author="Unknown Author" w:date="2022-08-31T19:32:22Z"/>
        </w:rPr>
      </w:pPr>
      <w:del w:id="3897" w:author="Unknown Author" w:date="2022-08-31T19:32:22Z">
        <w:r>
          <w:rPr>
            <w:rFonts w:eastAsia="Segoe UI" w:cs="Segoe UI" w:ascii="Segoe UI" w:hAnsi="Segoe UI"/>
            <w:sz w:val="21"/>
            <w:szCs w:val="21"/>
          </w:rPr>
          <w:delText>Cloud Watch for monitoring and SES for emails sent from AMiE</w:delText>
        </w:r>
      </w:del>
    </w:p>
    <w:p>
      <w:pPr>
        <w:pStyle w:val="Normal"/>
        <w:keepNext w:val="true"/>
        <w:widowControl/>
        <w:numPr>
          <w:ilvl w:val="0"/>
          <w:numId w:val="3"/>
        </w:numPr>
        <w:suppressAutoHyphens w:val="true"/>
        <w:overflowPunct w:val="false"/>
        <w:bidi w:val="0"/>
        <w:spacing w:lineRule="auto" w:line="240" w:before="245" w:after="115"/>
        <w:ind w:left="1440" w:right="0" w:hanging="360"/>
        <w:jc w:val="left"/>
        <w:textAlignment w:val="auto"/>
        <w:outlineLvl w:val="0"/>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3900" w:author="Unknown Author" w:date="2022-08-31T19:32:22Z"/>
        </w:rPr>
      </w:pPr>
      <w:del w:id="3899" w:author="Unknown Author" w:date="2022-08-31T19:32:22Z">
        <w:r>
          <w:rPr>
            <w:rFonts w:eastAsia="Segoe UI" w:cs="Segoe UI" w:ascii="Segoe UI" w:hAnsi="Segoe UI"/>
            <w:sz w:val="21"/>
            <w:szCs w:val="21"/>
          </w:rPr>
          <w:delText>When you get a chance, download AWS Extend Switch Roles chrome extension. It’s what I use to switch environments on AWS</w:delText>
        </w:r>
      </w:del>
    </w:p>
    <w:p>
      <w:pPr>
        <w:pStyle w:val="Normal"/>
        <w:keepNext w:val="true"/>
        <w:widowControl/>
        <w:numPr>
          <w:ilvl w:val="0"/>
          <w:numId w:val="3"/>
        </w:numPr>
        <w:suppressAutoHyphens w:val="true"/>
        <w:overflowPunct w:val="false"/>
        <w:bidi w:val="0"/>
        <w:spacing w:lineRule="auto" w:line="240" w:before="245" w:after="115"/>
        <w:ind w:left="1440" w:right="0" w:hanging="360"/>
        <w:jc w:val="left"/>
        <w:textAlignment w:val="auto"/>
        <w:outlineLvl w:val="0"/>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3902" w:author="Unknown Author" w:date="2022-08-31T19:32:22Z"/>
        </w:rPr>
      </w:pPr>
      <w:del w:id="3901" w:author="Unknown Author" w:date="2022-08-31T19:32:22Z">
        <w:r>
          <w:rPr>
            <w:rFonts w:eastAsia="Segoe UI" w:cs="Segoe UI" w:ascii="Segoe UI" w:hAnsi="Segoe UI"/>
            <w:sz w:val="21"/>
            <w:szCs w:val="21"/>
          </w:rPr>
          <w:delText>Account: 650487077920</w:delText>
        </w:r>
      </w:del>
    </w:p>
    <w:p>
      <w:pPr>
        <w:pStyle w:val="Normal"/>
        <w:keepNext w:val="true"/>
        <w:widowControl/>
        <w:numPr>
          <w:ilvl w:val="0"/>
          <w:numId w:val="3"/>
        </w:numPr>
        <w:suppressAutoHyphens w:val="true"/>
        <w:overflowPunct w:val="false"/>
        <w:bidi w:val="0"/>
        <w:spacing w:lineRule="auto" w:line="240" w:before="245" w:after="115"/>
        <w:ind w:left="1440" w:right="0" w:hanging="360"/>
        <w:jc w:val="left"/>
        <w:textAlignment w:val="auto"/>
        <w:outlineLvl w:val="0"/>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3904" w:author="Unknown Author" w:date="2022-08-28T20:51:47Z"/>
        </w:rPr>
      </w:pPr>
      <w:del w:id="3903" w:author="Unknown Author" w:date="2022-08-31T19:32:22Z">
        <w:r>
          <w:rPr>
            <w:rFonts w:eastAsia="Segoe UI" w:cs="Segoe UI" w:ascii="Segoe UI" w:hAnsi="Segoe UI"/>
            <w:sz w:val="21"/>
            <w:szCs w:val="21"/>
          </w:rPr>
          <w:delText>Role: OrganizationAccountAccessRole</w:delText>
        </w:r>
      </w:del>
    </w:p>
    <w:p>
      <w:pPr>
        <w:pStyle w:val="Normal"/>
        <w:widowControl/>
        <w:numPr>
          <w:ilvl w:val="0"/>
          <w:numId w:val="0"/>
        </w:numPr>
        <w:suppressAutoHyphens w:val="true"/>
        <w:overflowPunct w:val="false"/>
        <w:bidi w:val="0"/>
        <w:spacing w:lineRule="auto" w:line="252" w:before="280" w:after="280"/>
        <w:ind w:left="0" w:right="0" w:hanging="0"/>
        <w:jc w:val="left"/>
        <w:textAlignment w:val="auto"/>
        <w:outlineLvl w:val="0"/>
        <w:rPr>
          <w:rFonts w:ascii="Segoe UI" w:hAnsi="Segoe UI" w:eastAsia="Segoe UI" w:cs="Segoe UI"/>
          <w:sz w:val="21"/>
          <w:szCs w:val="21"/>
          <w:del w:id="3906" w:author="Unknown Author" w:date="2022-08-30T10:37:44Z"/>
        </w:rPr>
      </w:pPr>
      <w:del w:id="3905" w:author="Unknown Author" w:date="2022-08-30T10:37:44Z">
        <w:r>
          <w:rPr>
            <w:rFonts w:eastAsia="Segoe UI" w:cs="Segoe UI" w:ascii="Segoe UI" w:hAnsi="Segoe UI"/>
            <w:sz w:val="21"/>
            <w:szCs w:val="21"/>
          </w:rPr>
        </w:r>
      </w:del>
    </w:p>
    <w:p>
      <w:pPr>
        <w:pStyle w:val="Heading1"/>
        <w:numPr>
          <w:ilvl w:val="0"/>
          <w:numId w:val="0"/>
        </w:numPr>
        <w:bidi w:val="0"/>
        <w:ind w:left="0" w:hanging="0"/>
        <w:jc w:val="left"/>
        <w:rPr>
          <w:del w:id="3908" w:author="Unknown Author" w:date="2022-08-30T10:37:44Z"/>
        </w:rPr>
      </w:pPr>
      <w:del w:id="3907" w:author="Unknown Author" w:date="2022-08-30T10:37:44Z">
        <w:r>
          <w:rPr/>
          <w:delText>Information Technology</w:delText>
        </w:r>
      </w:del>
    </w:p>
    <w:p>
      <w:pPr>
        <w:pStyle w:val="Normal"/>
        <w:widowControl/>
        <w:numPr>
          <w:ilvl w:val="0"/>
          <w:numId w:val="0"/>
        </w:numPr>
        <w:suppressAutoHyphens w:val="true"/>
        <w:overflowPunct w:val="false"/>
        <w:bidi w:val="0"/>
        <w:spacing w:lineRule="auto" w:line="252" w:before="280" w:after="280"/>
        <w:ind w:left="0" w:right="0" w:hanging="0"/>
        <w:jc w:val="left"/>
        <w:textAlignment w:val="auto"/>
        <w:outlineLvl w:val="0"/>
        <w:rPr>
          <w:rFonts w:ascii="Segoe UI" w:hAnsi="Segoe UI" w:eastAsia="Segoe UI" w:cs="Segoe UI"/>
          <w:sz w:val="21"/>
          <w:szCs w:val="21"/>
          <w:del w:id="3910" w:author="Unknown Author" w:date="2022-08-31T19:32:22Z"/>
        </w:rPr>
      </w:pPr>
      <w:del w:id="3909" w:author="Unknown Author" w:date="2022-08-31T19:32:22Z">
        <w:r>
          <w:rPr>
            <w:rFonts w:eastAsia="Arial"/>
          </w:rPr>
        </w:r>
      </w:del>
    </w:p>
    <w:p>
      <w:pPr>
        <w:pStyle w:val="Normal"/>
        <w:bidi w:val="0"/>
        <w:spacing w:lineRule="auto" w:line="252"/>
        <w:ind w:left="0" w:right="0" w:hanging="0"/>
        <w:jc w:val="left"/>
        <w:rPr>
          <w:rFonts w:ascii="Segoe UI" w:hAnsi="Segoe UI" w:eastAsia="Segoe UI" w:cs="Segoe UI"/>
          <w:b w:val="false"/>
          <w:b w:val="false"/>
          <w:i w:val="false"/>
          <w:i w:val="false"/>
          <w:caps w:val="false"/>
          <w:smallCaps w:val="false"/>
          <w:color w:val="242424"/>
          <w:spacing w:val="0"/>
          <w:sz w:val="21"/>
          <w:del w:id="3912" w:author="Unknown Author" w:date="2022-08-31T19:32:22Z"/>
        </w:rPr>
      </w:pPr>
      <w:del w:id="3911" w:author="Unknown Author" w:date="2022-08-31T19:32:22Z">
        <w:r>
          <w:rPr>
            <w:rFonts w:eastAsia="Segoe UI" w:cs="Segoe UI" w:ascii="Segoe UI" w:hAnsi="Segoe UI"/>
            <w:b w:val="false"/>
            <w:i w:val="false"/>
            <w:caps w:val="false"/>
            <w:smallCaps w:val="false"/>
            <w:color w:val="242424"/>
            <w:spacing w:val="0"/>
            <w:sz w:val="21"/>
          </w:rPr>
          <w:delText>Today contractors get setup with an Office 365 E1 and they provide their own gear - Auxis, Matellio, Wirtek, BNC, etc. We treat Sue as an employee as she has been here forever, already has equipment from the company, I was not even aware she was a contractor. Odile and Eileen are also "long term" contractors that are really in an "employee" role and not temporary. Your two contractors are going to be temporary till July or 90-120 days - short term - less than a year. IT license wise employees get a Full Microsoft Office 365 M3 license - Office, Windows 10 Enterprise, Mobility, and Security ($400/year). We have 188 of those "employees". Contractors are non-spectralink employees that we do NOT provide hardware for that come through vendors/managed services - Auxis, Matellio, Wirtek, BNC, etc. - or short term independents (less than a year) (We provide them a basic $96/year web access only license to Office 365 online). We have had to make a delination of contractors due our Microsoft licensing agreement between contractors and employees - Microsoft pointed out that Spectralink was providing "dual" and "over/higher levels" of Office 365 licenses to external contractors - technically violating our software agreement which is only between Spectralink and Microsoft - Not 3rd parties. Microsoft audited this and saw our licesing was allowing said 3rd parties to shirk paying Microsoft licensing fees by using Spectralink licenses. Hence the move to delineating contractors vs. employees to stay within the terms of our current licensing with Microsoft. Employees are "employees + Long term contractors in employee roles" I can defend with Microsoft (Eileen, Odile, Sue, etc.)" and then contractors those that are through a vendor or short term contractors are licensed differently with a goal to move them to their own Office licensing and off of Spectralink Microsoft licenses using things like "exteranl access" in Microsoft Teams. Make sense? If not I can schedule call. Microsoft has given Spectralink 1 year to clean up our licensing as they will audit us in January 2023 when we true up - so I have a ticking clock. The end game which is being worked now with Ryan Wallach is to move Matellio to their own Microsoft licenses and off ours, then Wirtek who has their own Office 365 E1 licenses. to their's. Independent short term contactors are being assigned E1 licenses as needed too if they do not have their own. By using Teams "external access" people can connect to Spectralink using their company Microsoft Office 365 licenses to connect to Spectralink's teams environment to collaborate, communicate, and work in Teams channels.</w:delText>
        </w:r>
      </w:del>
    </w:p>
    <w:p>
      <w:pPr>
        <w:pStyle w:val="Normal"/>
        <w:bidi w:val="0"/>
        <w:spacing w:lineRule="auto" w:line="252"/>
        <w:ind w:left="0" w:right="0" w:hanging="0"/>
        <w:jc w:val="left"/>
        <w:rPr>
          <w:rFonts w:ascii="Segoe UI" w:hAnsi="Segoe UI" w:eastAsia="Segoe UI" w:cs="Segoe UI"/>
          <w:b w:val="false"/>
          <w:b w:val="false"/>
          <w:i w:val="false"/>
          <w:i w:val="false"/>
          <w:caps w:val="false"/>
          <w:smallCaps w:val="false"/>
          <w:color w:val="242424"/>
          <w:spacing w:val="0"/>
          <w:sz w:val="21"/>
          <w:del w:id="3914" w:author="Unknown Author" w:date="2022-08-31T19:32:22Z"/>
        </w:rPr>
      </w:pPr>
      <w:del w:id="3913" w:author="Unknown Author" w:date="2022-08-31T19:32:22Z">
        <w:r>
          <w:rPr>
            <w:rFonts w:eastAsia="Segoe UI" w:cs="Segoe UI" w:ascii="Segoe UI" w:hAnsi="Segoe UI"/>
            <w:b w:val="false"/>
            <w:i w:val="false"/>
            <w:caps w:val="false"/>
            <w:smallCaps w:val="false"/>
            <w:color w:val="242424"/>
            <w:spacing w:val="0"/>
            <w:sz w:val="21"/>
          </w:rPr>
        </w:r>
      </w:del>
    </w:p>
    <w:p>
      <w:pPr>
        <w:pStyle w:val="Normal"/>
        <w:widowControl/>
        <w:numPr>
          <w:ilvl w:val="0"/>
          <w:numId w:val="0"/>
        </w:numPr>
        <w:suppressAutoHyphens w:val="true"/>
        <w:overflowPunct w:val="false"/>
        <w:bidi w:val="0"/>
        <w:spacing w:lineRule="auto" w:line="240" w:before="245" w:after="115"/>
        <w:ind w:left="1440" w:right="0" w:hanging="360"/>
        <w:jc w:val="left"/>
        <w:textAlignment w:val="auto"/>
        <w:outlineLvl w:val="0"/>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3916" w:author="Unknown Author" w:date="2022-08-30T10:41:10Z"/>
        </w:rPr>
      </w:pPr>
      <w:del w:id="3915" w:author="Unknown Author" w:date="2022-08-31T19:32:22Z">
        <w:r>
          <w:rPr>
            <w:rFonts w:eastAsia="Segoe UI" w:cs="Segoe UI" w:ascii="Segoe UI" w:hAnsi="Segoe UI"/>
            <w:b w:val="false"/>
            <w:i w:val="false"/>
            <w:caps w:val="false"/>
            <w:smallCaps w:val="false"/>
            <w:color w:val="242424"/>
            <w:spacing w:val="0"/>
            <w:sz w:val="21"/>
          </w:rPr>
          <w:delText>IT license wise employees get a Full Microsoft Office 365 M3 license - Office, Windows 10 Enterprise, Mobility, and Security ($400/year). We have 188 of those "employees".</w:delText>
        </w:r>
      </w:del>
    </w:p>
    <w:p>
      <w:pPr>
        <w:pStyle w:val="Normal"/>
        <w:widowControl/>
        <w:numPr>
          <w:ilvl w:val="0"/>
          <w:numId w:val="0"/>
        </w:numPr>
        <w:suppressAutoHyphens w:val="true"/>
        <w:overflowPunct w:val="false"/>
        <w:bidi w:val="0"/>
        <w:spacing w:lineRule="auto" w:line="252" w:before="0" w:after="0"/>
        <w:ind w:left="0" w:right="0" w:hanging="0"/>
        <w:jc w:val="left"/>
        <w:textAlignment w:val="auto"/>
        <w:outlineLvl w:val="0"/>
        <w:rPr>
          <w:highlight w:val="white"/>
          <w:del w:id="3918" w:author="Unknown Author" w:date="2022-08-30T10:38:08Z"/>
        </w:rPr>
      </w:pPr>
      <w:del w:id="3917" w:author="Unknown Author" w:date="2022-08-30T10:38:08Z">
        <w:r>
          <w:rPr>
            <w:highlight w:val="white"/>
          </w:rPr>
          <w:delText>Spectralink Products</w:delText>
        </w:r>
      </w:del>
    </w:p>
    <w:p>
      <w:pPr>
        <w:pStyle w:val="Normal"/>
        <w:bidi w:val="0"/>
        <w:spacing w:lineRule="auto" w:line="252"/>
        <w:ind w:left="0" w:right="0" w:hanging="0"/>
        <w:jc w:val="left"/>
        <w:rPr>
          <w:rFonts w:eastAsia="Arial"/>
          <w:highlight w:val="white"/>
          <w:del w:id="3920" w:author="Unknown Author" w:date="2022-08-30T10:38:08Z"/>
        </w:rPr>
      </w:pPr>
      <w:del w:id="3919" w:author="Unknown Author" w:date="2022-08-30T10:38:08Z">
        <w:r>
          <w:rPr>
            <w:rFonts w:eastAsia="Arial"/>
            <w:highlight w:val="white"/>
          </w:rPr>
        </w:r>
      </w:del>
    </w:p>
    <w:p>
      <w:pPr>
        <w:pStyle w:val="Normal"/>
        <w:widowControl/>
        <w:numPr>
          <w:ilvl w:val="0"/>
          <w:numId w:val="0"/>
        </w:numPr>
        <w:suppressAutoHyphens w:val="true"/>
        <w:overflowPunct w:val="false"/>
        <w:bidi w:val="0"/>
        <w:spacing w:lineRule="auto" w:line="240" w:before="245" w:after="115"/>
        <w:ind w:left="1440" w:right="0" w:hanging="360"/>
        <w:jc w:val="left"/>
        <w:textAlignment w:val="auto"/>
        <w:outlineLvl w:val="0"/>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3922" w:author="Unknown Author" w:date="2022-08-30T10:41:09Z"/>
        </w:rPr>
      </w:pPr>
      <w:del w:id="3921" w:author="Unknown Author" w:date="2022-08-30T10:38:08Z">
        <w:r>
          <w:rPr>
            <w:highlight w:val="white"/>
          </w:rPr>
          <w:delText>ATLS, SAM, CMS, and ESCSAAS</w:delText>
        </w:r>
      </w:del>
    </w:p>
    <w:p>
      <w:pPr>
        <w:pStyle w:val="Heading2"/>
        <w:numPr>
          <w:ilvl w:val="0"/>
          <w:numId w:val="7"/>
        </w:numPr>
        <w:bidi w:val="0"/>
        <w:spacing w:lineRule="auto" w:line="252"/>
        <w:ind w:left="0" w:right="0" w:hanging="0"/>
        <w:jc w:val="left"/>
        <w:rPr>
          <w:del w:id="3924" w:author="Unknown Author" w:date="2022-08-30T10:41:09Z"/>
        </w:rPr>
      </w:pPr>
      <w:del w:id="3923" w:author="Unknown Author" w:date="2022-08-30T10:41:09Z">
        <w:r>
          <w:rPr/>
          <w:delText>DECT &amp; IP-DECT</w:delText>
        </w:r>
      </w:del>
    </w:p>
    <w:p>
      <w:pPr>
        <w:pStyle w:val="Normal"/>
        <w:bidi w:val="0"/>
        <w:spacing w:lineRule="auto" w:line="252"/>
        <w:ind w:left="0" w:right="0" w:hanging="0"/>
        <w:jc w:val="left"/>
        <w:rPr>
          <w:del w:id="3927" w:author="Unknown Author" w:date="2022-08-30T10:41:09Z"/>
        </w:rPr>
      </w:pPr>
      <w:del w:id="3925" w:author="Unknown Author" w:date="2022-08-30T10:41:09Z">
        <w:r>
          <w:rPr/>
          <w:delText>Includes: DECT Phones, base stations, and servers. A large enterprise may have several DECT servers, hundreds of DECT base stations, and thousands of users and handsets</w:delText>
        </w:r>
      </w:del>
      <w:del w:id="3926" w:author="Unknown Author" w:date="2022-08-30T10:41:09Z">
        <w:r>
          <w:rPr>
            <w:rFonts w:eastAsia="Arial"/>
          </w:rPr>
          <w:delText>.</w:delText>
        </w:r>
      </w:del>
    </w:p>
    <w:p>
      <w:pPr>
        <w:pStyle w:val="Normal"/>
        <w:bidi w:val="0"/>
        <w:spacing w:lineRule="auto" w:line="252"/>
        <w:ind w:left="0" w:right="0" w:hanging="0"/>
        <w:jc w:val="left"/>
        <w:rPr>
          <w:del w:id="3930" w:author="Unknown Author" w:date="2022-08-30T10:41:09Z"/>
        </w:rPr>
      </w:pPr>
      <w:del w:id="3928" w:author="Unknown Author" w:date="2022-08-30T10:41:09Z">
        <w:r>
          <w:rPr/>
          <w:delText xml:space="preserve">DECT Servers </w:delText>
        </w:r>
      </w:del>
      <w:del w:id="3929" w:author="Unknown Author" w:date="2022-08-30T10:41:09Z">
        <w:r>
          <w:rPr>
            <w:highlight w:val="white"/>
          </w:rPr>
          <w:delText>can be easily integrated with your IP-PBX / UC Call Control platforms</w:delText>
        </w:r>
      </w:del>
    </w:p>
    <w:p>
      <w:pPr>
        <w:pStyle w:val="Normal"/>
        <w:bidi w:val="0"/>
        <w:spacing w:lineRule="auto" w:line="252"/>
        <w:ind w:left="0" w:right="0" w:hanging="0"/>
        <w:jc w:val="left"/>
        <w:rPr>
          <w:highlight w:val="white"/>
          <w:del w:id="3932" w:author="Unknown Author" w:date="2022-08-30T10:41:09Z"/>
        </w:rPr>
      </w:pPr>
      <w:del w:id="3931" w:author="Unknown Author" w:date="2022-08-30T10:41:09Z">
        <w:r>
          <w:rPr>
            <w:highlight w:val="white"/>
          </w:rPr>
          <w:delText>IP-DECT Base Station provide over the air call signaling between your DECT server and handsets</w:delText>
        </w:r>
      </w:del>
    </w:p>
    <w:p>
      <w:pPr>
        <w:pStyle w:val="Heading3"/>
        <w:numPr>
          <w:ilvl w:val="0"/>
          <w:numId w:val="7"/>
        </w:numPr>
        <w:bidi w:val="0"/>
        <w:spacing w:lineRule="auto" w:line="252"/>
        <w:ind w:left="0" w:right="0" w:hanging="0"/>
        <w:jc w:val="left"/>
        <w:rPr>
          <w:highlight w:val="white"/>
          <w:del w:id="3934" w:author="Unknown Author" w:date="2022-08-30T10:41:09Z"/>
        </w:rPr>
      </w:pPr>
      <w:del w:id="3933" w:author="Unknown Author" w:date="2022-08-30T10:41:09Z">
        <w:r>
          <w:rPr>
            <w:highlight w:val="white"/>
          </w:rPr>
          <w:delText>Virtual IP DECT (VIP-DECT) Server</w:delText>
        </w:r>
      </w:del>
    </w:p>
    <w:p>
      <w:pPr>
        <w:pStyle w:val="Heading4"/>
        <w:numPr>
          <w:ilvl w:val="0"/>
          <w:numId w:val="7"/>
        </w:numPr>
        <w:shd w:val="clear" w:fill="FFFFFF"/>
        <w:bidi w:val="0"/>
        <w:spacing w:lineRule="auto" w:line="252"/>
        <w:ind w:left="0" w:right="0" w:hanging="0"/>
        <w:jc w:val="left"/>
        <w:rPr>
          <w:rFonts w:ascii="Helvetica" w:hAnsi="Helvetica" w:eastAsia="Helvetica" w:cs="Helvetica"/>
          <w:caps/>
          <w:color w:val="4E5157"/>
          <w:spacing w:val="45"/>
          <w:sz w:val="20"/>
          <w:szCs w:val="20"/>
          <w:del w:id="3936" w:author="Unknown Author" w:date="2022-08-30T10:41:09Z"/>
        </w:rPr>
      </w:pPr>
      <w:del w:id="3935" w:author="Unknown Author" w:date="2022-08-30T10:41:09Z">
        <w:r>
          <w:rPr>
            <w:rFonts w:eastAsia="Helvetica" w:cs="Helvetica" w:ascii="Helvetica" w:hAnsi="Helvetica"/>
            <w:caps/>
            <w:color w:val="4E5157"/>
            <w:spacing w:val="45"/>
            <w:sz w:val="20"/>
            <w:szCs w:val="20"/>
          </w:rPr>
          <w:delText>FEATURES:</w:delText>
        </w:r>
      </w:del>
    </w:p>
    <w:p>
      <w:pPr>
        <w:pStyle w:val="Normal"/>
        <w:numPr>
          <w:ilvl w:val="0"/>
          <w:numId w:val="12"/>
        </w:numPr>
        <w:shd w:val="clear" w:fill="FFFFFF"/>
        <w:tabs>
          <w:tab w:val="left" w:pos="720" w:leader="none"/>
        </w:tabs>
        <w:bidi w:val="0"/>
        <w:spacing w:lineRule="auto" w:line="252" w:before="280" w:after="0"/>
        <w:ind w:left="720" w:right="0" w:hanging="360"/>
        <w:jc w:val="left"/>
        <w:rPr>
          <w:rFonts w:ascii="Helvetica" w:hAnsi="Helvetica" w:eastAsia="Helvetica" w:cs="Helvetica"/>
          <w:color w:val="191D24"/>
          <w:spacing w:val="7"/>
          <w:del w:id="3938" w:author="Unknown Author" w:date="2022-08-30T10:41:09Z"/>
        </w:rPr>
      </w:pPr>
      <w:del w:id="3937" w:author="Unknown Author" w:date="2022-08-30T10:41:09Z">
        <w:r>
          <w:rPr>
            <w:rFonts w:eastAsia="Helvetica" w:cs="Helvetica" w:ascii="Helvetica" w:hAnsi="Helvetica"/>
            <w:color w:val="191D24"/>
            <w:spacing w:val="7"/>
          </w:rPr>
          <w:delText>Can fulfill in-building wireless telephony needs of up to 4,096 mobile employees plus supports radio coverage with up to 4096 IP-Base Stations</w:delText>
        </w:r>
      </w:del>
    </w:p>
    <w:p>
      <w:pPr>
        <w:pStyle w:val="Normal"/>
        <w:numPr>
          <w:ilvl w:val="0"/>
          <w:numId w:val="12"/>
        </w:numPr>
        <w:shd w:val="clear" w:fill="FFFFFF"/>
        <w:tabs>
          <w:tab w:val="left" w:pos="720" w:leader="none"/>
        </w:tabs>
        <w:bidi w:val="0"/>
        <w:spacing w:lineRule="auto" w:line="252"/>
        <w:ind w:left="720" w:right="0" w:hanging="360"/>
        <w:jc w:val="left"/>
        <w:rPr>
          <w:rFonts w:ascii="Helvetica" w:hAnsi="Helvetica" w:eastAsia="Helvetica" w:cs="Helvetica"/>
          <w:color w:val="191D24"/>
          <w:spacing w:val="7"/>
          <w:del w:id="3940" w:author="Unknown Author" w:date="2022-08-30T10:41:09Z"/>
        </w:rPr>
      </w:pPr>
      <w:del w:id="3939" w:author="Unknown Author" w:date="2022-08-30T10:41:09Z">
        <w:r>
          <w:rPr>
            <w:rFonts w:eastAsia="Helvetica" w:cs="Helvetica" w:ascii="Helvetica" w:hAnsi="Helvetica"/>
            <w:color w:val="191D24"/>
            <w:spacing w:val="7"/>
          </w:rPr>
          <w:delText>Software Only IP-DECT Server Solution designed for VM hypervisor environments</w:delText>
        </w:r>
      </w:del>
    </w:p>
    <w:p>
      <w:pPr>
        <w:pStyle w:val="Normal"/>
        <w:numPr>
          <w:ilvl w:val="0"/>
          <w:numId w:val="12"/>
        </w:numPr>
        <w:shd w:val="clear" w:fill="FFFFFF"/>
        <w:tabs>
          <w:tab w:val="left" w:pos="720" w:leader="none"/>
        </w:tabs>
        <w:bidi w:val="0"/>
        <w:spacing w:lineRule="auto" w:line="252"/>
        <w:ind w:left="720" w:right="0" w:hanging="360"/>
        <w:jc w:val="left"/>
        <w:rPr>
          <w:rFonts w:ascii="Helvetica" w:hAnsi="Helvetica" w:eastAsia="Helvetica" w:cs="Helvetica"/>
          <w:color w:val="191D24"/>
          <w:spacing w:val="7"/>
          <w:del w:id="3942" w:author="Unknown Author" w:date="2022-08-30T10:41:09Z"/>
        </w:rPr>
      </w:pPr>
      <w:del w:id="3941" w:author="Unknown Author" w:date="2022-08-30T10:41:09Z">
        <w:r>
          <w:rPr>
            <w:rFonts w:eastAsia="Helvetica" w:cs="Helvetica" w:ascii="Helvetica" w:hAnsi="Helvetica"/>
            <w:color w:val="191D24"/>
            <w:spacing w:val="7"/>
          </w:rPr>
          <w:delText>Interoperable with market leading Call Control / Unified Communications (UC/UCaaS) platforms</w:delText>
        </w:r>
      </w:del>
    </w:p>
    <w:p>
      <w:pPr>
        <w:pStyle w:val="Normal"/>
        <w:numPr>
          <w:ilvl w:val="0"/>
          <w:numId w:val="12"/>
        </w:numPr>
        <w:shd w:val="clear" w:fill="FFFFFF"/>
        <w:tabs>
          <w:tab w:val="left" w:pos="720" w:leader="none"/>
        </w:tabs>
        <w:bidi w:val="0"/>
        <w:spacing w:lineRule="auto" w:line="252"/>
        <w:ind w:left="720" w:right="0" w:hanging="360"/>
        <w:jc w:val="left"/>
        <w:rPr>
          <w:rFonts w:ascii="Helvetica" w:hAnsi="Helvetica" w:eastAsia="Helvetica" w:cs="Helvetica"/>
          <w:color w:val="191D24"/>
          <w:spacing w:val="7"/>
          <w:del w:id="3944" w:author="Unknown Author" w:date="2022-08-30T10:41:09Z"/>
        </w:rPr>
      </w:pPr>
      <w:del w:id="3943" w:author="Unknown Author" w:date="2022-08-30T10:41:09Z">
        <w:r>
          <w:rPr>
            <w:rFonts w:eastAsia="Helvetica" w:cs="Helvetica" w:ascii="Helvetica" w:hAnsi="Helvetica"/>
            <w:color w:val="191D24"/>
            <w:spacing w:val="7"/>
          </w:rPr>
          <w:delText>Redundancy makes it possible to deploy a Spectralink VIP-DECT Server One solution as a load-balancing cluster of two servers with automatic failover increasing High Availability</w:delText>
        </w:r>
      </w:del>
    </w:p>
    <w:p>
      <w:pPr>
        <w:pStyle w:val="Normal"/>
        <w:numPr>
          <w:ilvl w:val="0"/>
          <w:numId w:val="12"/>
        </w:numPr>
        <w:shd w:val="clear" w:fill="FFFFFF"/>
        <w:tabs>
          <w:tab w:val="left" w:pos="720" w:leader="none"/>
        </w:tabs>
        <w:bidi w:val="0"/>
        <w:spacing w:lineRule="auto" w:line="252"/>
        <w:ind w:left="720" w:right="0" w:hanging="360"/>
        <w:jc w:val="left"/>
        <w:rPr>
          <w:rFonts w:ascii="Helvetica" w:hAnsi="Helvetica" w:eastAsia="Helvetica" w:cs="Helvetica"/>
          <w:color w:val="191D24"/>
          <w:spacing w:val="7"/>
          <w:del w:id="3946" w:author="Unknown Author" w:date="2022-08-30T10:41:09Z"/>
        </w:rPr>
      </w:pPr>
      <w:del w:id="3945" w:author="Unknown Author" w:date="2022-08-30T10:41:09Z">
        <w:r>
          <w:rPr>
            <w:rFonts w:eastAsia="Helvetica" w:cs="Helvetica" w:ascii="Helvetica" w:hAnsi="Helvetica"/>
            <w:color w:val="191D24"/>
            <w:spacing w:val="7"/>
          </w:rPr>
          <w:delText>Provides branch survivability if connection with host UC/UCaaS platform is lost</w:delText>
        </w:r>
      </w:del>
    </w:p>
    <w:p>
      <w:pPr>
        <w:pStyle w:val="Normal"/>
        <w:numPr>
          <w:ilvl w:val="0"/>
          <w:numId w:val="12"/>
        </w:numPr>
        <w:shd w:val="clear" w:fill="FFFFFF"/>
        <w:tabs>
          <w:tab w:val="left" w:pos="720" w:leader="none"/>
        </w:tabs>
        <w:bidi w:val="0"/>
        <w:spacing w:lineRule="auto" w:line="252"/>
        <w:ind w:left="720" w:right="0" w:hanging="360"/>
        <w:jc w:val="left"/>
        <w:rPr>
          <w:rFonts w:ascii="Helvetica" w:hAnsi="Helvetica" w:eastAsia="Helvetica" w:cs="Helvetica"/>
          <w:color w:val="191D24"/>
          <w:spacing w:val="7"/>
          <w:del w:id="3948" w:author="Unknown Author" w:date="2022-08-30T10:41:09Z"/>
        </w:rPr>
      </w:pPr>
      <w:del w:id="3947" w:author="Unknown Author" w:date="2022-08-30T10:41:09Z">
        <w:r>
          <w:rPr>
            <w:rFonts w:eastAsia="Helvetica" w:cs="Helvetica" w:ascii="Helvetica" w:hAnsi="Helvetica"/>
            <w:color w:val="191D24"/>
            <w:spacing w:val="7"/>
          </w:rPr>
          <w:delText>Single centralized web portal for administration and maintenance</w:delText>
        </w:r>
      </w:del>
    </w:p>
    <w:p>
      <w:pPr>
        <w:pStyle w:val="Normal"/>
        <w:numPr>
          <w:ilvl w:val="0"/>
          <w:numId w:val="12"/>
        </w:numPr>
        <w:shd w:val="clear" w:fill="FFFFFF"/>
        <w:tabs>
          <w:tab w:val="left" w:pos="720" w:leader="none"/>
        </w:tabs>
        <w:bidi w:val="0"/>
        <w:spacing w:lineRule="auto" w:line="252" w:before="0" w:after="280"/>
        <w:ind w:left="720" w:right="0" w:hanging="360"/>
        <w:jc w:val="left"/>
        <w:rPr>
          <w:rFonts w:ascii="Helvetica" w:hAnsi="Helvetica" w:eastAsia="Helvetica" w:cs="Helvetica"/>
          <w:color w:val="191D24"/>
          <w:spacing w:val="7"/>
          <w:del w:id="3950" w:author="Unknown Author" w:date="2022-08-30T10:41:09Z"/>
        </w:rPr>
      </w:pPr>
      <w:del w:id="3949" w:author="Unknown Author" w:date="2022-08-30T10:41:09Z">
        <w:r>
          <w:rPr>
            <w:rFonts w:eastAsia="Helvetica" w:cs="Helvetica" w:ascii="Helvetica" w:hAnsi="Helvetica"/>
            <w:color w:val="191D24"/>
            <w:spacing w:val="7"/>
          </w:rPr>
          <w:delText>Supports deployment within enterprise data center to fit IT infrastructure</w:delText>
        </w:r>
      </w:del>
    </w:p>
    <w:p>
      <w:pPr>
        <w:pStyle w:val="Heading3"/>
        <w:numPr>
          <w:ilvl w:val="0"/>
          <w:numId w:val="7"/>
        </w:numPr>
        <w:bidi w:val="0"/>
        <w:spacing w:lineRule="auto" w:line="252"/>
        <w:ind w:left="0" w:right="0" w:hanging="0"/>
        <w:jc w:val="left"/>
        <w:rPr>
          <w:del w:id="3952" w:author="Unknown Author" w:date="2022-08-30T10:41:09Z"/>
        </w:rPr>
      </w:pPr>
      <w:del w:id="3951" w:author="Unknown Author" w:date="2022-08-30T10:41:09Z">
        <w:r>
          <w:rPr/>
          <w:delText>Spectralink IP-DECT Server 6500</w:delText>
        </w:r>
      </w:del>
    </w:p>
    <w:p>
      <w:pPr>
        <w:pStyle w:val="NormalWeb"/>
        <w:shd w:val="clear" w:fill="FFFFFF"/>
        <w:bidi w:val="0"/>
        <w:spacing w:lineRule="auto" w:line="240" w:before="280" w:after="280"/>
        <w:ind w:left="0" w:right="0" w:hanging="0"/>
        <w:jc w:val="left"/>
        <w:rPr>
          <w:rFonts w:ascii="Helvetica" w:hAnsi="Helvetica" w:eastAsia="Helvetica" w:cs="Helvetica"/>
          <w:color w:val="191D24"/>
          <w:spacing w:val="7"/>
          <w:sz w:val="22"/>
          <w:szCs w:val="22"/>
          <w:del w:id="3954" w:author="Unknown Author" w:date="2022-08-30T10:41:09Z"/>
        </w:rPr>
      </w:pPr>
      <w:del w:id="3953" w:author="Unknown Author" w:date="2022-08-30T10:41:09Z">
        <w:r>
          <w:rPr>
            <w:rFonts w:eastAsia="Helvetica" w:cs="Helvetica" w:ascii="Helvetica" w:hAnsi="Helvetica"/>
            <w:color w:val="191D24"/>
            <w:spacing w:val="7"/>
            <w:sz w:val="22"/>
            <w:szCs w:val="22"/>
          </w:rPr>
          <w:delText>The Spectralink IP-DECT Server 6500 is an ideal solution for radio coverage over a large geographical area or to equip and support thousands of mobile employees with wireless telephony.</w:delText>
        </w:r>
      </w:del>
    </w:p>
    <w:p>
      <w:pPr>
        <w:pStyle w:val="Heading4"/>
        <w:numPr>
          <w:ilvl w:val="0"/>
          <w:numId w:val="7"/>
        </w:numPr>
        <w:shd w:val="clear" w:fill="FFFFFF"/>
        <w:bidi w:val="0"/>
        <w:spacing w:lineRule="auto" w:line="252"/>
        <w:ind w:left="0" w:right="0" w:hanging="0"/>
        <w:jc w:val="left"/>
        <w:rPr>
          <w:rFonts w:ascii="Helvetica" w:hAnsi="Helvetica" w:eastAsia="Helvetica" w:cs="Helvetica"/>
          <w:caps/>
          <w:color w:val="4E5157"/>
          <w:spacing w:val="45"/>
          <w:sz w:val="20"/>
          <w:szCs w:val="20"/>
          <w:del w:id="3956" w:author="Unknown Author" w:date="2022-08-30T10:41:09Z"/>
        </w:rPr>
      </w:pPr>
      <w:del w:id="3955" w:author="Unknown Author" w:date="2022-08-30T10:41:09Z">
        <w:r>
          <w:rPr>
            <w:rFonts w:eastAsia="Helvetica" w:cs="Helvetica" w:ascii="Helvetica" w:hAnsi="Helvetica"/>
            <w:caps/>
            <w:color w:val="4E5157"/>
            <w:spacing w:val="45"/>
            <w:sz w:val="20"/>
            <w:szCs w:val="20"/>
          </w:rPr>
          <w:delText>FEATURES:</w:delText>
        </w:r>
      </w:del>
    </w:p>
    <w:p>
      <w:pPr>
        <w:pStyle w:val="Normal"/>
        <w:numPr>
          <w:ilvl w:val="0"/>
          <w:numId w:val="13"/>
        </w:numPr>
        <w:shd w:val="clear" w:fill="FFFFFF"/>
        <w:tabs>
          <w:tab w:val="left" w:pos="720" w:leader="none"/>
        </w:tabs>
        <w:bidi w:val="0"/>
        <w:spacing w:lineRule="auto" w:line="252" w:before="280" w:after="0"/>
        <w:ind w:left="720" w:right="0" w:hanging="360"/>
        <w:jc w:val="left"/>
        <w:rPr>
          <w:rFonts w:ascii="Helvetica" w:hAnsi="Helvetica" w:eastAsia="Helvetica" w:cs="Helvetica"/>
          <w:color w:val="191D24"/>
          <w:spacing w:val="7"/>
          <w:del w:id="3958" w:author="Unknown Author" w:date="2022-08-30T10:41:09Z"/>
        </w:rPr>
      </w:pPr>
      <w:del w:id="3957" w:author="Unknown Author" w:date="2022-08-30T10:41:09Z">
        <w:r>
          <w:rPr>
            <w:rFonts w:eastAsia="Helvetica" w:cs="Helvetica" w:ascii="Helvetica" w:hAnsi="Helvetica"/>
            <w:color w:val="191D24"/>
            <w:spacing w:val="7"/>
          </w:rPr>
          <w:delText>The Spectralink IP-DECT Server 6500 solution is a rack version that consists of a number of different infrastructure elements which can be assembled in accordance with your exact telephony needs today and in the future</w:delText>
        </w:r>
      </w:del>
    </w:p>
    <w:p>
      <w:pPr>
        <w:pStyle w:val="Normal"/>
        <w:numPr>
          <w:ilvl w:val="0"/>
          <w:numId w:val="13"/>
        </w:numPr>
        <w:shd w:val="clear" w:fill="FFFFFF"/>
        <w:tabs>
          <w:tab w:val="left" w:pos="720" w:leader="none"/>
        </w:tabs>
        <w:bidi w:val="0"/>
        <w:spacing w:lineRule="auto" w:line="252"/>
        <w:ind w:left="720" w:right="0" w:hanging="360"/>
        <w:jc w:val="left"/>
        <w:rPr>
          <w:rFonts w:ascii="Helvetica" w:hAnsi="Helvetica" w:eastAsia="Helvetica" w:cs="Helvetica"/>
          <w:color w:val="191D24"/>
          <w:spacing w:val="7"/>
          <w:del w:id="3960" w:author="Unknown Author" w:date="2022-08-30T10:41:09Z"/>
        </w:rPr>
      </w:pPr>
      <w:del w:id="3959" w:author="Unknown Author" w:date="2022-08-30T10:41:09Z">
        <w:r>
          <w:rPr>
            <w:rFonts w:eastAsia="Helvetica" w:cs="Helvetica" w:ascii="Helvetica" w:hAnsi="Helvetica"/>
            <w:color w:val="191D24"/>
            <w:spacing w:val="7"/>
          </w:rPr>
          <w:delText>The modular add-on nature of the IP-DECT Server 6500 makes it an ideal choice for large organizations, enterprises, and fast growing businesses</w:delText>
        </w:r>
      </w:del>
    </w:p>
    <w:p>
      <w:pPr>
        <w:pStyle w:val="Normal"/>
        <w:numPr>
          <w:ilvl w:val="0"/>
          <w:numId w:val="13"/>
        </w:numPr>
        <w:shd w:val="clear" w:fill="FFFFFF"/>
        <w:tabs>
          <w:tab w:val="left" w:pos="720" w:leader="none"/>
        </w:tabs>
        <w:bidi w:val="0"/>
        <w:spacing w:lineRule="auto" w:line="252"/>
        <w:ind w:left="720" w:right="0" w:hanging="360"/>
        <w:jc w:val="left"/>
        <w:rPr>
          <w:rFonts w:ascii="Helvetica" w:hAnsi="Helvetica" w:eastAsia="Helvetica" w:cs="Helvetica"/>
          <w:color w:val="191D24"/>
          <w:spacing w:val="7"/>
          <w:del w:id="3962" w:author="Unknown Author" w:date="2022-08-30T10:41:09Z"/>
        </w:rPr>
      </w:pPr>
      <w:del w:id="3961" w:author="Unknown Author" w:date="2022-08-30T10:41:09Z">
        <w:r>
          <w:rPr>
            <w:rFonts w:eastAsia="Helvetica" w:cs="Helvetica" w:ascii="Helvetica" w:hAnsi="Helvetica"/>
            <w:color w:val="191D24"/>
            <w:spacing w:val="7"/>
          </w:rPr>
          <w:delText>Excellent choice when you need radio coverage over a large geographical area or to equip a large number of mobile employees with wireless telephony – or both</w:delText>
        </w:r>
      </w:del>
    </w:p>
    <w:p>
      <w:pPr>
        <w:pStyle w:val="Normal"/>
        <w:widowControl/>
        <w:numPr>
          <w:ilvl w:val="0"/>
          <w:numId w:val="0"/>
        </w:numPr>
        <w:suppressAutoHyphens w:val="true"/>
        <w:overflowPunct w:val="false"/>
        <w:bidi w:val="0"/>
        <w:spacing w:lineRule="auto" w:line="240" w:before="245" w:after="115"/>
        <w:ind w:left="1440" w:right="0" w:hanging="360"/>
        <w:jc w:val="left"/>
        <w:textAlignment w:val="auto"/>
        <w:outlineLvl w:val="0"/>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3964" w:author="Unknown Author" w:date="2022-08-30T10:43:41Z"/>
        </w:rPr>
      </w:pPr>
      <w:del w:id="3963" w:author="Unknown Author" w:date="2022-08-30T10:41:09Z">
        <w:r>
          <w:rPr>
            <w:rFonts w:eastAsia="Helvetica" w:cs="Helvetica" w:ascii="Helvetica" w:hAnsi="Helvetica"/>
            <w:color w:val="191D24"/>
            <w:spacing w:val="7"/>
            <w:highlight w:val="white"/>
          </w:rPr>
          <w:delText>With the Spectralink IP-DECT Server 6500 solution you can equip up to 4,096 users with wireless telephony</w:delText>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highlight w:val="white"/>
          <w:del w:id="3966" w:author="Unknown Author" w:date="2022-08-30T10:43:41Z"/>
        </w:rPr>
      </w:pPr>
      <w:del w:id="3965" w:author="Unknown Author" w:date="2022-08-30T10:43:41Z">
        <w:r>
          <w:rPr/>
          <w:delText>Wi-Fi Phones</w:delText>
        </w:r>
      </w:del>
    </w:p>
    <w:p>
      <w:pPr>
        <w:pStyle w:val="Normal"/>
        <w:widowControl/>
        <w:suppressAutoHyphens w:val="true"/>
        <w:overflowPunct w:val="false"/>
        <w:bidi w:val="0"/>
        <w:spacing w:lineRule="auto" w:line="252" w:before="0" w:after="0"/>
        <w:ind w:left="0" w:right="0" w:hanging="0"/>
        <w:jc w:val="left"/>
        <w:textAlignment w:val="auto"/>
        <w:rPr>
          <w:highlight w:val="white"/>
          <w:del w:id="3968" w:author="Unknown Author" w:date="2022-08-30T10:43:41Z"/>
        </w:rPr>
      </w:pPr>
      <w:del w:id="3967" w:author="Unknown Author" w:date="2022-08-30T10:43:41Z">
        <w:r>
          <w:rPr/>
          <w:delText>84 Series Wi-Fi Feature Phone</w:delText>
        </w:r>
      </w:del>
    </w:p>
    <w:p>
      <w:pPr>
        <w:pStyle w:val="Normal"/>
        <w:widowControl/>
        <w:suppressAutoHyphens w:val="true"/>
        <w:overflowPunct w:val="false"/>
        <w:bidi w:val="0"/>
        <w:spacing w:lineRule="auto" w:line="252" w:before="0" w:after="0"/>
        <w:ind w:left="0" w:right="0" w:hanging="0"/>
        <w:jc w:val="left"/>
        <w:textAlignment w:val="auto"/>
        <w:rPr>
          <w:highlight w:val="white"/>
          <w:del w:id="3970" w:author="Unknown Author" w:date="2022-08-30T10:43:41Z"/>
        </w:rPr>
      </w:pPr>
      <w:del w:id="3969" w:author="Unknown Author" w:date="2022-08-30T10:43:41Z">
        <w:r>
          <w:rPr/>
          <w:delText>Spectralink’s Configuration Management Server (CMS) uses a web-based platform that acts as a provisioning server, allowing you to view and manage your Spectralink 84 Series devices from a single application. Spectralink’s Quick Network Connect (QNC) accelerates the provisioning of the 84 Series by stepping you through wireless configuration parameters and associating the devices with your Wi-Fi network.</w:delText>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highlight w:val="white"/>
          <w:del w:id="3972" w:author="Unknown Author" w:date="2022-08-30T10:43:41Z"/>
        </w:rPr>
      </w:pPr>
      <w:del w:id="3971" w:author="Unknown Author" w:date="2022-08-30T10:43:41Z">
        <w:r>
          <w:rPr/>
          <w:delText>Versity Wi-Fi Smartphone Series</w:delText>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highlight w:val="white"/>
          <w:del w:id="3974" w:author="Unknown Author" w:date="2022-08-30T10:43:41Z"/>
        </w:rPr>
      </w:pPr>
      <w:del w:id="3973" w:author="Unknown Author" w:date="2022-08-30T10:43:41Z">
        <w:r>
          <w:rPr/>
          <w:delText>Advanced Mobile Intelligence for Enterprises (AMIE)</w:delText>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highlight w:val="white"/>
          <w:del w:id="3976" w:author="Unknown Author" w:date="2022-08-30T10:43:41Z"/>
        </w:rPr>
      </w:pPr>
      <w:del w:id="3975" w:author="Unknown Author" w:date="2022-08-30T10:43:41Z">
        <w:r>
          <w:rPr/>
          <w:delText>AMIE for Wi-Fi</w:delText>
        </w:r>
      </w:del>
    </w:p>
    <w:p>
      <w:pPr>
        <w:pStyle w:val="Normal"/>
        <w:widowControl/>
        <w:suppressAutoHyphens w:val="true"/>
        <w:overflowPunct w:val="false"/>
        <w:bidi w:val="0"/>
        <w:spacing w:lineRule="auto" w:line="252" w:before="0" w:after="0"/>
        <w:ind w:left="0" w:right="0" w:hanging="0"/>
        <w:jc w:val="left"/>
        <w:textAlignment w:val="auto"/>
        <w:rPr>
          <w:highlight w:val="white"/>
          <w:del w:id="3978" w:author="Unknown Author" w:date="2022-08-30T10:43:41Z"/>
        </w:rPr>
      </w:pPr>
      <w:del w:id="3977" w:author="Unknown Author" w:date="2022-08-30T10:43:41Z">
        <w:r>
          <w:rPr/>
          <w:delText>AMIE for Wi-Fi empowers your team to keep your Spectralink smart devices running smoothly with device configuration management, health monitoring, utilization metrics, and call performance analytics.</w:delText>
        </w:r>
      </w:del>
    </w:p>
    <w:p>
      <w:pPr>
        <w:pStyle w:val="Normal"/>
        <w:widowControl/>
        <w:suppressAutoHyphens w:val="true"/>
        <w:overflowPunct w:val="false"/>
        <w:bidi w:val="0"/>
        <w:spacing w:lineRule="auto" w:line="252" w:before="0" w:after="0"/>
        <w:ind w:left="0" w:right="0" w:hanging="0"/>
        <w:jc w:val="left"/>
        <w:textAlignment w:val="auto"/>
        <w:rPr>
          <w:highlight w:val="white"/>
          <w:del w:id="3980" w:author="Unknown Author" w:date="2022-08-30T10:43:41Z"/>
        </w:rPr>
      </w:pPr>
      <w:del w:id="3979" w:author="Unknown Author" w:date="2022-08-30T10:43:41Z">
        <w:r>
          <w:rPr>
            <w:highlight w:val="white"/>
          </w:rPr>
        </w:r>
      </w:del>
    </w:p>
    <w:p>
      <w:pPr>
        <w:pStyle w:val="Normal"/>
        <w:widowControl/>
        <w:suppressAutoHyphens w:val="true"/>
        <w:overflowPunct w:val="false"/>
        <w:bidi w:val="0"/>
        <w:spacing w:lineRule="auto" w:line="252" w:before="0" w:after="0"/>
        <w:ind w:left="0" w:right="0" w:hanging="0"/>
        <w:jc w:val="left"/>
        <w:textAlignment w:val="auto"/>
        <w:rPr>
          <w:highlight w:val="white"/>
          <w:del w:id="3982" w:author="Unknown Author" w:date="2022-08-30T10:43:41Z"/>
        </w:rPr>
      </w:pPr>
      <w:del w:id="3981" w:author="Unknown Author" w:date="2022-08-30T10:43:41Z">
        <w:r>
          <w:rPr/>
          <w:delText>Complete your solution with our mobile intelligence dashboard for IT Managers and Telecommunication Administrators.</w:delText>
        </w:r>
      </w:del>
    </w:p>
    <w:p>
      <w:pPr>
        <w:pStyle w:val="Normal"/>
        <w:widowControl/>
        <w:suppressAutoHyphens w:val="true"/>
        <w:overflowPunct w:val="false"/>
        <w:bidi w:val="0"/>
        <w:spacing w:lineRule="auto" w:line="252" w:before="0" w:after="0"/>
        <w:ind w:left="0" w:right="0" w:hanging="0"/>
        <w:jc w:val="left"/>
        <w:textAlignment w:val="auto"/>
        <w:rPr>
          <w:highlight w:val="white"/>
          <w:del w:id="3984" w:author="Unknown Author" w:date="2022-08-30T10:43:41Z"/>
        </w:rPr>
      </w:pPr>
      <w:del w:id="3983" w:author="Unknown Author" w:date="2022-08-30T10:43:41Z">
        <w:r>
          <w:rPr/>
          <w:delText>AMIE for Wi-Fi devices is available in two tiers, AMIE Essentials and AMIE Advanced.</w:delText>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highlight w:val="white"/>
          <w:del w:id="3986" w:author="Unknown Author" w:date="2022-08-30T10:43:41Z"/>
        </w:rPr>
      </w:pPr>
      <w:del w:id="3985" w:author="Unknown Author" w:date="2022-08-30T10:43:41Z">
        <w:r>
          <w:rPr/>
          <w:delText>AMIE for IP-DECT</w:delText>
        </w:r>
      </w:del>
    </w:p>
    <w:p>
      <w:pPr>
        <w:pStyle w:val="Normal"/>
        <w:widowControl/>
        <w:suppressAutoHyphens w:val="true"/>
        <w:overflowPunct w:val="false"/>
        <w:bidi w:val="0"/>
        <w:spacing w:lineRule="auto" w:line="252" w:before="0" w:after="0"/>
        <w:ind w:left="0" w:right="0" w:hanging="0"/>
        <w:jc w:val="left"/>
        <w:textAlignment w:val="auto"/>
        <w:rPr>
          <w:highlight w:val="white"/>
          <w:del w:id="3988" w:author="Unknown Author" w:date="2022-08-30T10:43:41Z"/>
        </w:rPr>
      </w:pPr>
      <w:del w:id="3987" w:author="Unknown Author" w:date="2022-08-30T10:43:41Z">
        <w:r>
          <w:rPr/>
          <w:delText>A cloud-based multi-site solution management platform for IT and Telecommunication Administrators to monitor IP-DECT servers, base stations, and handsets. AMIE Advanced for IP-DECT provides centralized provisioning, detailed analytics of system performance, automated and scheduled tasks, and proactive alerts when the infrastructure needs attention.</w:delText>
        </w:r>
      </w:del>
    </w:p>
    <w:p>
      <w:pPr>
        <w:pStyle w:val="Normal"/>
        <w:widowControl/>
        <w:suppressAutoHyphens w:val="true"/>
        <w:overflowPunct w:val="false"/>
        <w:bidi w:val="0"/>
        <w:spacing w:lineRule="auto" w:line="252" w:before="0" w:after="0"/>
        <w:ind w:left="0" w:right="0" w:hanging="0"/>
        <w:jc w:val="left"/>
        <w:textAlignment w:val="auto"/>
        <w:rPr>
          <w:highlight w:val="white"/>
          <w:del w:id="3990" w:author="Unknown Author" w:date="2022-08-30T10:43:41Z"/>
        </w:rPr>
      </w:pPr>
      <w:del w:id="3989" w:author="Unknown Author" w:date="2022-08-30T10:43:41Z">
        <w:r>
          <w:rPr/>
          <w:delText>As the IT Manager of a large enterprise with several IP-DECT servers, hundreds of IP-DECT base stations, and thousands of users and handsets, management can easily become overwhelming. Any downtime or problem can be critical to the running of the business and can cost money and productivity. How does one IT manager handle all the sessions at the same time? AMIE for IP-DECT is here to help.</w:delText>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highlight w:val="white"/>
          <w:del w:id="3992" w:author="Unknown Author" w:date="2022-08-30T10:43:41Z"/>
        </w:rPr>
      </w:pPr>
      <w:del w:id="3991" w:author="Unknown Author" w:date="2022-08-30T10:43:41Z">
        <w:r>
          <w:rPr/>
          <w:delText>Questions:</w:delText>
        </w:r>
      </w:del>
    </w:p>
    <w:p>
      <w:pPr>
        <w:pStyle w:val="Normal"/>
        <w:widowControl/>
        <w:suppressAutoHyphens w:val="true"/>
        <w:overflowPunct w:val="false"/>
        <w:bidi w:val="0"/>
        <w:spacing w:lineRule="auto" w:line="252" w:before="0" w:after="0"/>
        <w:ind w:left="0" w:right="0" w:hanging="0"/>
        <w:jc w:val="left"/>
        <w:textAlignment w:val="auto"/>
        <w:rPr>
          <w:highlight w:val="white"/>
          <w:del w:id="3994" w:author="Unknown Author" w:date="2022-08-30T10:43:41Z"/>
        </w:rPr>
      </w:pPr>
      <w:del w:id="3993" w:author="Unknown Author" w:date="2022-08-30T10:43:41Z">
        <w:r>
          <w:rPr/>
          <w:delText xml:space="preserve">Q - Can DECT phones use Wi-Fi. </w:delText>
        </w:r>
      </w:del>
    </w:p>
    <w:p>
      <w:pPr>
        <w:pStyle w:val="Normal"/>
        <w:widowControl/>
        <w:suppressAutoHyphens w:val="true"/>
        <w:overflowPunct w:val="false"/>
        <w:bidi w:val="0"/>
        <w:spacing w:lineRule="auto" w:line="252" w:before="0" w:after="0"/>
        <w:ind w:left="0" w:right="0" w:hanging="0"/>
        <w:jc w:val="left"/>
        <w:textAlignment w:val="auto"/>
        <w:rPr>
          <w:highlight w:val="white"/>
          <w:del w:id="3996" w:author="Unknown Author" w:date="2022-08-30T10:43:41Z"/>
        </w:rPr>
      </w:pPr>
      <w:del w:id="3995" w:author="Unknown Author" w:date="2022-08-30T10:43:41Z">
        <w:r>
          <w:rPr/>
          <w:delText>A - No, these are different frequency bands and communication protocol</w:delText>
        </w:r>
      </w:del>
    </w:p>
    <w:p>
      <w:pPr>
        <w:pStyle w:val="Normal"/>
        <w:widowControl/>
        <w:suppressAutoHyphens w:val="true"/>
        <w:overflowPunct w:val="false"/>
        <w:bidi w:val="0"/>
        <w:spacing w:lineRule="auto" w:line="252" w:before="0" w:after="0"/>
        <w:ind w:left="0" w:right="0" w:hanging="0"/>
        <w:jc w:val="left"/>
        <w:textAlignment w:val="auto"/>
        <w:rPr>
          <w:highlight w:val="white"/>
          <w:del w:id="3998" w:author="Unknown Author" w:date="2022-08-30T10:43:41Z"/>
        </w:rPr>
      </w:pPr>
      <w:del w:id="3997" w:author="Unknown Author" w:date="2022-08-30T10:43:41Z">
        <w:r>
          <w:rPr>
            <w:highlight w:val="white"/>
          </w:rPr>
        </w:r>
      </w:del>
    </w:p>
    <w:p>
      <w:pPr>
        <w:pStyle w:val="Normal"/>
        <w:widowControl/>
        <w:suppressAutoHyphens w:val="true"/>
        <w:overflowPunct w:val="false"/>
        <w:bidi w:val="0"/>
        <w:spacing w:lineRule="auto" w:line="252" w:before="0" w:after="0"/>
        <w:ind w:left="0" w:right="0" w:hanging="0"/>
        <w:jc w:val="left"/>
        <w:textAlignment w:val="auto"/>
        <w:rPr>
          <w:highlight w:val="white"/>
          <w:del w:id="4000" w:author="Unknown Author" w:date="2022-08-30T10:43:41Z"/>
        </w:rPr>
      </w:pPr>
      <w:del w:id="3999" w:author="Unknown Author" w:date="2022-08-30T10:43:41Z">
        <w:r>
          <w:rPr/>
          <w:delText xml:space="preserve">Q - Does AMIE manages the 84 Serries WiFi phones and DECT phones too? </w:delText>
        </w:r>
      </w:del>
    </w:p>
    <w:p>
      <w:pPr>
        <w:pStyle w:val="Normal"/>
        <w:widowControl/>
        <w:suppressAutoHyphens w:val="true"/>
        <w:overflowPunct w:val="false"/>
        <w:bidi w:val="0"/>
        <w:spacing w:lineRule="auto" w:line="252" w:before="0" w:after="0"/>
        <w:ind w:left="0" w:right="0" w:hanging="0"/>
        <w:jc w:val="left"/>
        <w:textAlignment w:val="auto"/>
        <w:rPr>
          <w:highlight w:val="white"/>
          <w:del w:id="4002" w:author="Unknown Author" w:date="2022-08-30T10:43:41Z"/>
        </w:rPr>
      </w:pPr>
      <w:del w:id="4001" w:author="Unknown Author" w:date="2022-08-30T10:43:41Z">
        <w:r>
          <w:rPr/>
          <w:delText>A – It supports Versity and 84 Serries, since these phones are wi-fi, but not DECT phones.</w:delText>
        </w:r>
      </w:del>
    </w:p>
    <w:p>
      <w:pPr>
        <w:pStyle w:val="Normal"/>
        <w:widowControl/>
        <w:numPr>
          <w:ilvl w:val="0"/>
          <w:numId w:val="0"/>
        </w:numPr>
        <w:suppressAutoHyphens w:val="true"/>
        <w:overflowPunct w:val="false"/>
        <w:bidi w:val="0"/>
        <w:spacing w:lineRule="auto" w:line="252" w:before="0" w:after="0"/>
        <w:ind w:left="0" w:right="0" w:hanging="0"/>
        <w:jc w:val="left"/>
        <w:textAlignment w:val="auto"/>
        <w:outlineLvl w:val="0"/>
        <w:rPr>
          <w:highlight w:val="white"/>
          <w:del w:id="4004" w:author="Unknown Author" w:date="2022-08-31T19:32:22Z"/>
        </w:rPr>
      </w:pPr>
      <w:del w:id="4003" w:author="Unknown Author" w:date="2022-08-31T19:32:22Z">
        <w:r>
          <w:rPr>
            <w:highlight w:val="white"/>
          </w:rPr>
        </w:r>
      </w:del>
    </w:p>
    <w:p>
      <w:pPr>
        <w:pStyle w:val="Normal"/>
        <w:widowControl/>
        <w:suppressAutoHyphens w:val="true"/>
        <w:overflowPunct w:val="false"/>
        <w:bidi w:val="0"/>
        <w:spacing w:lineRule="auto" w:line="240" w:before="245" w:after="115"/>
        <w:ind w:left="1440" w:right="0" w:hanging="360"/>
        <w:jc w:val="left"/>
        <w:textAlignment w:val="auto"/>
        <w:outlineLvl w:val="0"/>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4006" w:author="Unknown Author" w:date="2022-08-30T10:56:40Z"/>
        </w:rPr>
      </w:pPr>
      <w:del w:id="4005" w:author="Unknown Author" w:date="2022-08-31T19:32:22Z">
        <w:r>
          <w:rPr/>
          <w:delText>Technical Knowledge</w:delText>
        </w:r>
      </w:del>
    </w:p>
    <w:p>
      <w:pPr>
        <w:pStyle w:val="Heading1"/>
        <w:keepNext w:val="true"/>
        <w:widowControl/>
        <w:numPr>
          <w:ilvl w:val="0"/>
          <w:numId w:val="3"/>
        </w:numPr>
        <w:suppressAutoHyphens w:val="true"/>
        <w:overflowPunct w:val="false"/>
        <w:bidi w:val="0"/>
        <w:spacing w:lineRule="auto" w:line="240" w:before="245" w:after="115"/>
        <w:jc w:val="left"/>
        <w:textAlignment w:val="auto"/>
        <w:outlineLvl w:val="0"/>
        <w:rPr>
          <w:del w:id="4008" w:author="Unknown Author" w:date="2022-08-30T10:56:40Z"/>
        </w:rPr>
      </w:pPr>
      <w:del w:id="4007" w:author="Unknown Author" w:date="2022-08-30T10:56:40Z">
        <w:r>
          <w:rPr/>
          <w:delText>Node.js &amp; React</w:delText>
        </w:r>
      </w:del>
    </w:p>
    <w:p>
      <w:pPr>
        <w:pStyle w:val="Normal"/>
        <w:widowControl/>
        <w:numPr>
          <w:ilvl w:val="0"/>
          <w:numId w:val="0"/>
        </w:numPr>
        <w:suppressAutoHyphens w:val="true"/>
        <w:overflowPunct w:val="false"/>
        <w:bidi w:val="0"/>
        <w:spacing w:lineRule="auto" w:line="240" w:before="245" w:after="115"/>
        <w:ind w:left="1440" w:right="0" w:hanging="360"/>
        <w:jc w:val="left"/>
        <w:textAlignment w:val="auto"/>
        <w:outlineLvl w:val="0"/>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4010" w:author="Unknown Author" w:date="2022-08-30T10:57:28Z"/>
        </w:rPr>
      </w:pPr>
      <w:del w:id="4009" w:author="Unknown Author" w:date="2022-08-30T10:57:28Z">
        <w:r>
          <w:rPr/>
        </w:r>
      </w:del>
    </w:p>
    <w:p>
      <w:pPr>
        <w:pStyle w:val="Normal"/>
        <w:widowControl/>
        <w:numPr>
          <w:ilvl w:val="0"/>
          <w:numId w:val="0"/>
        </w:numPr>
        <w:suppressAutoHyphens w:val="true"/>
        <w:overflowPunct w:val="false"/>
        <w:bidi w:val="0"/>
        <w:spacing w:lineRule="auto" w:line="240" w:before="0" w:after="0"/>
        <w:ind w:left="1440" w:right="0" w:hanging="360"/>
        <w:jc w:val="left"/>
        <w:textAlignment w:val="auto"/>
        <w:outlineLvl w:val="0"/>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4013" w:author="Unknown Author" w:date="2022-08-31T19:32:34Z"/>
        </w:rPr>
      </w:pPr>
      <w:del w:id="4011" w:author="Unknown Author" w:date="2022-08-31T19:32:34Z">
        <w:r>
          <w:rPr>
            <w:b/>
            <w:bCs/>
          </w:rPr>
          <w:delText>Babel</w:delText>
        </w:r>
      </w:del>
      <w:del w:id="4012" w:author="Unknown Author" w:date="2022-08-31T19:32:34Z">
        <w:r>
          <w:rPr/>
          <w:delText xml:space="preserve"> is a Javascript compiler.</w:delText>
        </w:r>
      </w:del>
    </w:p>
    <w:p>
      <w:pPr>
        <w:pStyle w:val="Normal"/>
        <w:widowControl/>
        <w:suppressAutoHyphens w:val="true"/>
        <w:overflowPunct w:val="false"/>
        <w:bidi w:val="0"/>
        <w:spacing w:lineRule="auto" w:line="240" w:before="0" w:after="0"/>
        <w:jc w:val="left"/>
        <w:textAlignment w:val="auto"/>
        <w:rPr>
          <w:del w:id="4015" w:author="Unknown Author" w:date="2022-08-31T19:32:34Z"/>
        </w:rPr>
      </w:pPr>
      <w:del w:id="4014" w:author="Unknown Author" w:date="2022-08-31T19:32:34Z">
        <w:r>
          <w:rPr>
            <w:rStyle w:val="InternetLink"/>
          </w:rPr>
          <w:delText>https://babeljs.io/</w:delText>
        </w:r>
      </w:del>
    </w:p>
    <w:p>
      <w:pPr>
        <w:pStyle w:val="Normal"/>
        <w:widowControl/>
        <w:suppressAutoHyphens w:val="true"/>
        <w:overflowPunct w:val="false"/>
        <w:bidi w:val="0"/>
        <w:spacing w:lineRule="auto" w:line="240" w:before="0" w:after="0"/>
        <w:jc w:val="left"/>
        <w:textAlignment w:val="auto"/>
        <w:rPr>
          <w:del w:id="4017" w:author="Unknown Author" w:date="2022-08-31T19:32:34Z"/>
        </w:rPr>
      </w:pPr>
      <w:del w:id="4016" w:author="Unknown Author" w:date="2022-08-31T19:32:34Z">
        <w:r>
          <w:rPr/>
        </w:r>
      </w:del>
    </w:p>
    <w:p>
      <w:pPr>
        <w:pStyle w:val="Normal"/>
        <w:bidi w:val="0"/>
        <w:jc w:val="left"/>
        <w:rPr>
          <w:rFonts w:eastAsia="Liberation Serif" w:cs="Liberation Serif"/>
          <w:b/>
          <w:b/>
          <w:bCs/>
          <w:color w:val="auto"/>
          <w:kern w:val="2"/>
          <w:sz w:val="20"/>
          <w:szCs w:val="22"/>
          <w:lang w:val="en-US" w:eastAsia="hi-IN" w:bidi="hi-IN"/>
          <w:del w:id="4019" w:author="Unknown Author" w:date="2022-08-31T19:32:34Z"/>
        </w:rPr>
      </w:pPr>
      <w:del w:id="4018" w:author="Unknown Author" w:date="2022-08-31T19:32:34Z">
        <w:r>
          <w:rPr>
            <w:rFonts w:eastAsia="Liberation Serif" w:cs="Liberation Serif"/>
            <w:b/>
            <w:bCs/>
            <w:color w:val="auto"/>
            <w:kern w:val="2"/>
            <w:sz w:val="20"/>
            <w:szCs w:val="22"/>
            <w:lang w:val="en-US" w:eastAsia="hi-IN" w:bidi="hi-IN"/>
          </w:rPr>
          <w:delText>Webpack</w:delText>
        </w:r>
      </w:del>
    </w:p>
    <w:p>
      <w:pPr>
        <w:pStyle w:val="Normal"/>
        <w:widowControl/>
        <w:suppressAutoHyphens w:val="true"/>
        <w:overflowPunct w:val="false"/>
        <w:bidi w:val="0"/>
        <w:spacing w:lineRule="auto" w:line="240" w:before="0" w:after="0"/>
        <w:jc w:val="left"/>
        <w:textAlignment w:val="auto"/>
        <w:rPr>
          <w:del w:id="4021" w:author="Unknown Author" w:date="2022-08-31T19:32:34Z"/>
        </w:rPr>
      </w:pPr>
      <w:del w:id="4020" w:author="Unknown Author" w:date="2022-08-31T19:32:34Z">
        <w:r>
          <w:rPr/>
          <w:delText>At its core, webpack is a static module bundler for modern JavaScript applications. When webpack processes your application, it internally builds a dependency graph from one or more entry points and then combines every module your project needs into one or more bundles, which are static assets to serve your content from.</w:delText>
        </w:r>
      </w:del>
    </w:p>
    <w:p>
      <w:pPr>
        <w:pStyle w:val="Normal"/>
        <w:widowControl/>
        <w:suppressAutoHyphens w:val="true"/>
        <w:overflowPunct w:val="false"/>
        <w:bidi w:val="0"/>
        <w:spacing w:lineRule="auto" w:line="240" w:before="0" w:after="0"/>
        <w:jc w:val="left"/>
        <w:textAlignment w:val="auto"/>
        <w:rPr>
          <w:del w:id="4023" w:author="Unknown Author" w:date="2022-08-31T19:32:34Z"/>
        </w:rPr>
      </w:pPr>
      <w:del w:id="4022" w:author="Unknown Author" w:date="2022-08-31T19:32:34Z">
        <w:r>
          <w:rPr>
            <w:rStyle w:val="InternetLink"/>
          </w:rPr>
          <w:delText>https://webpack.js.org/</w:delText>
        </w:r>
      </w:del>
    </w:p>
    <w:p>
      <w:pPr>
        <w:pStyle w:val="Normal"/>
        <w:widowControl/>
        <w:suppressAutoHyphens w:val="true"/>
        <w:overflowPunct w:val="false"/>
        <w:bidi w:val="0"/>
        <w:spacing w:lineRule="auto" w:line="240" w:before="0" w:after="0"/>
        <w:jc w:val="left"/>
        <w:textAlignment w:val="auto"/>
        <w:rPr>
          <w:del w:id="4025" w:author="Unknown Author" w:date="2022-08-31T19:32:34Z"/>
        </w:rPr>
      </w:pPr>
      <w:del w:id="4024" w:author="Unknown Author" w:date="2022-08-31T19:32:34Z">
        <w:r>
          <w:rPr/>
        </w:r>
      </w:del>
    </w:p>
    <w:p>
      <w:pPr>
        <w:pStyle w:val="Normal"/>
        <w:bidi w:val="0"/>
        <w:jc w:val="left"/>
        <w:rPr>
          <w:b/>
          <w:b/>
          <w:bCs/>
          <w:del w:id="4027" w:author="Unknown Author" w:date="2022-08-31T19:32:34Z"/>
        </w:rPr>
      </w:pPr>
      <w:del w:id="4026" w:author="Unknown Author" w:date="2022-08-31T19:32:34Z">
        <w:r>
          <w:rPr>
            <w:b/>
            <w:bCs/>
          </w:rPr>
          <w:delText>Next.js</w:delText>
        </w:r>
      </w:del>
    </w:p>
    <w:p>
      <w:pPr>
        <w:pStyle w:val="Normal"/>
        <w:widowControl/>
        <w:suppressAutoHyphens w:val="true"/>
        <w:overflowPunct w:val="false"/>
        <w:bidi w:val="0"/>
        <w:spacing w:lineRule="auto" w:line="240" w:before="0" w:after="0"/>
        <w:jc w:val="left"/>
        <w:textAlignment w:val="auto"/>
        <w:rPr>
          <w:del w:id="4029" w:author="Unknown Author" w:date="2022-08-31T19:32:34Z"/>
        </w:rPr>
      </w:pPr>
      <w:del w:id="4028" w:author="Unknown Author" w:date="2022-08-31T19:32:34Z">
        <w:r>
          <w:rPr/>
          <w:delText>Next.js is a popular and lightweight framework for static and server-rendered applications built with React. It includes styling and routing solutions out of the box, and assumes that you’re using Node.js as the server environment.</w:delText>
        </w:r>
      </w:del>
    </w:p>
    <w:p>
      <w:pPr>
        <w:pStyle w:val="Normal"/>
        <w:widowControl/>
        <w:suppressAutoHyphens w:val="true"/>
        <w:overflowPunct w:val="false"/>
        <w:bidi w:val="0"/>
        <w:spacing w:lineRule="auto" w:line="240" w:before="0" w:after="0"/>
        <w:jc w:val="left"/>
        <w:textAlignment w:val="auto"/>
        <w:rPr>
          <w:del w:id="4031" w:author="Unknown Author" w:date="2022-08-31T19:32:34Z"/>
        </w:rPr>
      </w:pPr>
      <w:del w:id="4030" w:author="Unknown Author" w:date="2022-08-31T19:32:34Z">
        <w:r>
          <w:rPr/>
        </w:r>
      </w:del>
    </w:p>
    <w:p>
      <w:pPr>
        <w:pStyle w:val="Normal"/>
        <w:bidi w:val="0"/>
        <w:jc w:val="left"/>
        <w:rPr>
          <w:b/>
          <w:b/>
          <w:bCs/>
          <w:del w:id="4033" w:author="Unknown Author" w:date="2022-08-31T19:32:34Z"/>
        </w:rPr>
      </w:pPr>
      <w:del w:id="4032" w:author="Unknown Author" w:date="2022-08-31T19:32:34Z">
        <w:r>
          <w:rPr>
            <w:b/>
            <w:bCs/>
          </w:rPr>
          <w:delText xml:space="preserve">Create React App </w:delText>
        </w:r>
      </w:del>
    </w:p>
    <w:p>
      <w:pPr>
        <w:pStyle w:val="Normal"/>
        <w:widowControl/>
        <w:suppressAutoHyphens w:val="true"/>
        <w:overflowPunct w:val="false"/>
        <w:bidi w:val="0"/>
        <w:spacing w:lineRule="auto" w:line="240" w:before="0" w:after="0"/>
        <w:jc w:val="left"/>
        <w:textAlignment w:val="auto"/>
        <w:rPr>
          <w:del w:id="4035" w:author="Unknown Author" w:date="2022-08-31T19:32:34Z"/>
        </w:rPr>
      </w:pPr>
      <w:del w:id="4034" w:author="Unknown Author" w:date="2022-08-31T19:32:34Z">
        <w:r>
          <w:rPr/>
        </w:r>
      </w:del>
    </w:p>
    <w:p>
      <w:pPr>
        <w:pStyle w:val="Normal"/>
        <w:widowControl/>
        <w:suppressAutoHyphens w:val="true"/>
        <w:overflowPunct w:val="false"/>
        <w:bidi w:val="0"/>
        <w:spacing w:lineRule="auto" w:line="240" w:before="0" w:after="0"/>
        <w:jc w:val="left"/>
        <w:textAlignment w:val="auto"/>
        <w:rPr>
          <w:del w:id="4039" w:author="Unknown Author" w:date="2022-08-31T19:32:34Z"/>
        </w:rPr>
      </w:pPr>
      <w:del w:id="4036" w:author="Unknown Author" w:date="2022-08-31T19:32:34Z">
        <w:r>
          <w:fldChar w:fldCharType="begin"/>
        </w:r>
        <w:r>
          <w:rPr>
            <w:rStyle w:val="InternetLink"/>
          </w:rPr>
          <w:delInstrText> HYPERLINK "https://reactjs.org/docs/create-a-new-react-app.html" \l ":~:text=Create React App is a,optimizes your app for production"</w:delInstrText>
        </w:r>
      </w:del>
      <w:r>
        <w:rPr>
          <w:rStyle w:val="InternetLink"/>
        </w:rPr>
        <w:fldChar w:fldCharType="separate"/>
      </w:r>
      <w:del w:id="4037" w:author="Unknown Author" w:date="2022-08-31T19:32:34Z">
        <w:r>
          <w:rPr>
            <w:rStyle w:val="InternetLink"/>
          </w:rPr>
          <w:delText>https://reactjs.org/docs/create-a-new-react-app.html#:~:text=Create%20React%20App%20is%20a,optimizes%20your%20app%20for%20production</w:delText>
        </w:r>
      </w:del>
      <w:r>
        <w:rPr>
          <w:rStyle w:val="InternetLink"/>
        </w:rPr>
        <w:fldChar w:fldCharType="end"/>
      </w:r>
      <w:del w:id="4038" w:author="Unknown Author" w:date="2022-08-31T19:32:34Z">
        <w:r>
          <w:rPr/>
          <w:delText>.</w:delText>
        </w:r>
      </w:del>
    </w:p>
    <w:p>
      <w:pPr>
        <w:pStyle w:val="Normal"/>
        <w:widowControl/>
        <w:suppressAutoHyphens w:val="true"/>
        <w:overflowPunct w:val="false"/>
        <w:bidi w:val="0"/>
        <w:spacing w:lineRule="auto" w:line="240" w:before="0" w:after="0"/>
        <w:jc w:val="left"/>
        <w:textAlignment w:val="auto"/>
        <w:rPr>
          <w:del w:id="4041" w:author="Unknown Author" w:date="2022-08-31T19:32:34Z"/>
        </w:rPr>
      </w:pPr>
      <w:del w:id="4040" w:author="Unknown Author" w:date="2022-08-31T19:32:34Z">
        <w:r>
          <w:rPr/>
        </w:r>
      </w:del>
    </w:p>
    <w:p>
      <w:pPr>
        <w:pStyle w:val="Normal"/>
        <w:widowControl/>
        <w:suppressAutoHyphens w:val="true"/>
        <w:overflowPunct w:val="false"/>
        <w:bidi w:val="0"/>
        <w:spacing w:lineRule="auto" w:line="240" w:before="0" w:after="0"/>
        <w:jc w:val="left"/>
        <w:textAlignment w:val="auto"/>
        <w:rPr>
          <w:del w:id="4043" w:author="Unknown Author" w:date="2022-08-31T19:32:34Z"/>
        </w:rPr>
      </w:pPr>
      <w:del w:id="4042" w:author="Unknown Author" w:date="2022-08-31T19:32:34Z">
        <w:r>
          <w:rPr/>
          <w:delText>The React team primarily recommends these solutions:</w:delText>
        </w:r>
      </w:del>
    </w:p>
    <w:p>
      <w:pPr>
        <w:pStyle w:val="Normal"/>
        <w:widowControl/>
        <w:suppressAutoHyphens w:val="true"/>
        <w:overflowPunct w:val="false"/>
        <w:bidi w:val="0"/>
        <w:spacing w:lineRule="auto" w:line="240" w:before="0" w:after="0"/>
        <w:jc w:val="left"/>
        <w:textAlignment w:val="auto"/>
        <w:rPr>
          <w:del w:id="4045" w:author="Unknown Author" w:date="2022-08-31T19:32:34Z"/>
        </w:rPr>
      </w:pPr>
      <w:del w:id="4044" w:author="Unknown Author" w:date="2022-08-31T19:32:34Z">
        <w:r>
          <w:rPr/>
        </w:r>
      </w:del>
    </w:p>
    <w:p>
      <w:pPr>
        <w:pStyle w:val="Normal"/>
        <w:numPr>
          <w:ilvl w:val="0"/>
          <w:numId w:val="37"/>
        </w:numPr>
        <w:bidi w:val="0"/>
        <w:jc w:val="left"/>
        <w:rPr>
          <w:del w:id="4047" w:author="Unknown Author" w:date="2022-08-31T19:32:34Z"/>
        </w:rPr>
      </w:pPr>
      <w:del w:id="4046" w:author="Unknown Author" w:date="2022-08-31T19:32:34Z">
        <w:r>
          <w:rPr/>
          <w:delText>If you’re learning React or creating a new single-page app, use Create React App.</w:delText>
        </w:r>
      </w:del>
    </w:p>
    <w:p>
      <w:pPr>
        <w:pStyle w:val="Normal"/>
        <w:numPr>
          <w:ilvl w:val="0"/>
          <w:numId w:val="37"/>
        </w:numPr>
        <w:bidi w:val="0"/>
        <w:jc w:val="left"/>
        <w:rPr>
          <w:del w:id="4049" w:author="Unknown Author" w:date="2022-08-31T19:32:34Z"/>
        </w:rPr>
      </w:pPr>
      <w:del w:id="4048" w:author="Unknown Author" w:date="2022-08-31T19:32:34Z">
        <w:r>
          <w:rPr/>
          <w:delText>If you’re building a server-rendered website with Node.js, try Next.js.</w:delText>
        </w:r>
      </w:del>
    </w:p>
    <w:p>
      <w:pPr>
        <w:pStyle w:val="Normal"/>
        <w:numPr>
          <w:ilvl w:val="0"/>
          <w:numId w:val="37"/>
        </w:numPr>
        <w:bidi w:val="0"/>
        <w:jc w:val="left"/>
        <w:rPr>
          <w:del w:id="4051" w:author="Unknown Author" w:date="2022-08-31T19:32:34Z"/>
        </w:rPr>
      </w:pPr>
      <w:del w:id="4050" w:author="Unknown Author" w:date="2022-08-31T19:32:34Z">
        <w:r>
          <w:rPr/>
          <w:delText>If you’re building a static content-oriented website, try Gatsby.</w:delText>
        </w:r>
      </w:del>
    </w:p>
    <w:p>
      <w:pPr>
        <w:pStyle w:val="Normal"/>
        <w:numPr>
          <w:ilvl w:val="0"/>
          <w:numId w:val="37"/>
        </w:numPr>
        <w:bidi w:val="0"/>
        <w:jc w:val="left"/>
        <w:rPr>
          <w:del w:id="4053" w:author="Unknown Author" w:date="2022-08-31T19:32:34Z"/>
        </w:rPr>
      </w:pPr>
      <w:del w:id="4052" w:author="Unknown Author" w:date="2022-08-31T19:32:34Z">
        <w:r>
          <w:rPr/>
          <w:delText>If you’re building a component library or integrating with an existing codebase, try More Flexible Toolchains.</w:delText>
        </w:r>
      </w:del>
    </w:p>
    <w:p>
      <w:pPr>
        <w:pStyle w:val="Normal"/>
        <w:widowControl/>
        <w:suppressAutoHyphens w:val="true"/>
        <w:overflowPunct w:val="false"/>
        <w:bidi w:val="0"/>
        <w:spacing w:lineRule="auto" w:line="240" w:before="0" w:after="0"/>
        <w:jc w:val="left"/>
        <w:textAlignment w:val="auto"/>
        <w:rPr>
          <w:del w:id="4055" w:author="Unknown Author" w:date="2022-08-31T19:32:34Z"/>
        </w:rPr>
      </w:pPr>
      <w:del w:id="4054" w:author="Unknown Author" w:date="2022-08-31T19:32:34Z">
        <w:r>
          <w:rPr/>
        </w:r>
      </w:del>
    </w:p>
    <w:p>
      <w:pPr>
        <w:pStyle w:val="Normal"/>
        <w:widowControl/>
        <w:suppressAutoHyphens w:val="true"/>
        <w:overflowPunct w:val="false"/>
        <w:bidi w:val="0"/>
        <w:spacing w:lineRule="auto" w:line="240" w:before="0" w:after="0"/>
        <w:jc w:val="left"/>
        <w:textAlignment w:val="auto"/>
        <w:rPr>
          <w:del w:id="4057" w:author="Unknown Author" w:date="2022-08-31T19:32:34Z"/>
        </w:rPr>
      </w:pPr>
      <w:del w:id="4056" w:author="Unknown Author" w:date="2022-08-31T19:32:34Z">
        <w:r>
          <w:rPr/>
          <w:delText>create-react-app is a package licensed by npm (Node Package Manager) that configures and abstracts all the dependencies we need to have a complete react project on hand. For this, he sets up several things under the hood, such as:</w:delText>
        </w:r>
      </w:del>
    </w:p>
    <w:p>
      <w:pPr>
        <w:pStyle w:val="Normal"/>
        <w:widowControl/>
        <w:suppressAutoHyphens w:val="true"/>
        <w:overflowPunct w:val="false"/>
        <w:bidi w:val="0"/>
        <w:spacing w:lineRule="auto" w:line="240" w:before="0" w:after="0"/>
        <w:jc w:val="left"/>
        <w:textAlignment w:val="auto"/>
        <w:rPr>
          <w:del w:id="4059" w:author="Unknown Author" w:date="2022-08-31T19:32:34Z"/>
        </w:rPr>
      </w:pPr>
      <w:del w:id="4058" w:author="Unknown Author" w:date="2022-08-31T19:32:34Z">
        <w:r>
          <w:rPr/>
        </w:r>
      </w:del>
    </w:p>
    <w:p>
      <w:pPr>
        <w:pStyle w:val="Normal"/>
        <w:numPr>
          <w:ilvl w:val="0"/>
          <w:numId w:val="38"/>
        </w:numPr>
        <w:bidi w:val="0"/>
        <w:jc w:val="left"/>
        <w:rPr>
          <w:del w:id="4061" w:author="Unknown Author" w:date="2022-08-31T19:32:34Z"/>
        </w:rPr>
      </w:pPr>
      <w:del w:id="4060" w:author="Unknown Author" w:date="2022-08-31T19:32:34Z">
        <w:r>
          <w:rPr/>
          <w:delText>Jest: Used for unit tests in react applications.</w:delText>
        </w:r>
      </w:del>
    </w:p>
    <w:p>
      <w:pPr>
        <w:pStyle w:val="Normal"/>
        <w:numPr>
          <w:ilvl w:val="0"/>
          <w:numId w:val="38"/>
        </w:numPr>
        <w:bidi w:val="0"/>
        <w:jc w:val="left"/>
        <w:rPr>
          <w:del w:id="4063" w:author="Unknown Author" w:date="2022-08-31T19:32:34Z"/>
        </w:rPr>
      </w:pPr>
      <w:del w:id="4062" w:author="Unknown Author" w:date="2022-08-31T19:32:34Z">
        <w:r>
          <w:rPr/>
          <w:delText>Babel: Used to compile and convert javascript / typescript codes to previous versions.</w:delText>
        </w:r>
      </w:del>
    </w:p>
    <w:p>
      <w:pPr>
        <w:pStyle w:val="Normal"/>
        <w:widowControl/>
        <w:numPr>
          <w:ilvl w:val="0"/>
          <w:numId w:val="0"/>
        </w:numPr>
        <w:suppressAutoHyphens w:val="true"/>
        <w:overflowPunct w:val="false"/>
        <w:bidi w:val="0"/>
        <w:spacing w:lineRule="auto" w:line="240" w:before="245" w:after="115"/>
        <w:ind w:left="1440" w:right="0" w:hanging="360"/>
        <w:jc w:val="left"/>
        <w:textAlignment w:val="auto"/>
        <w:outlineLvl w:val="0"/>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4065" w:author="Unknown Author" w:date="2022-08-30T11:00:42Z"/>
        </w:rPr>
      </w:pPr>
      <w:del w:id="4064" w:author="Unknown Author" w:date="2022-08-31T19:32:34Z">
        <w:r>
          <w:rPr/>
          <w:delText>Webpack: Responsible for generating a bundle of all your application files.</w:delText>
        </w:r>
      </w:del>
    </w:p>
    <w:p>
      <w:pPr>
        <w:pStyle w:val="Normal"/>
        <w:numPr>
          <w:ilvl w:val="0"/>
          <w:numId w:val="38"/>
        </w:numPr>
        <w:bidi w:val="0"/>
        <w:jc w:val="left"/>
        <w:rPr>
          <w:rFonts w:ascii="roboto;sans-serif" w:hAnsi="roboto;sans-serif"/>
          <w:b w:val="false"/>
          <w:b w:val="false"/>
          <w:i w:val="false"/>
          <w:i w:val="false"/>
          <w:caps w:val="false"/>
          <w:smallCaps w:val="false"/>
          <w:color w:val="404040"/>
          <w:spacing w:val="0"/>
          <w:sz w:val="24"/>
          <w:del w:id="4067" w:author="Unknown Author" w:date="2022-08-30T11:00:42Z"/>
        </w:rPr>
      </w:pPr>
      <w:del w:id="4066" w:author="Unknown Author" w:date="2022-08-30T11:00:42Z">
        <w:r>
          <w:rPr>
            <w:rFonts w:ascii="roboto;sans-serif" w:hAnsi="roboto;sans-serif"/>
            <w:b w:val="false"/>
            <w:i w:val="false"/>
            <w:caps w:val="false"/>
            <w:smallCaps w:val="false"/>
            <w:color w:val="404040"/>
            <w:spacing w:val="0"/>
            <w:sz w:val="24"/>
          </w:rPr>
        </w:r>
      </w:del>
    </w:p>
    <w:p>
      <w:pPr>
        <w:pStyle w:val="Normal"/>
        <w:widowControl/>
        <w:numPr>
          <w:ilvl w:val="0"/>
          <w:numId w:val="38"/>
        </w:numPr>
        <w:suppressAutoHyphens w:val="true"/>
        <w:overflowPunct w:val="false"/>
        <w:bidi w:val="0"/>
        <w:spacing w:lineRule="auto" w:line="240" w:before="0" w:after="0"/>
        <w:jc w:val="left"/>
        <w:textAlignment w:val="auto"/>
        <w:rPr>
          <w:rFonts w:ascii="roboto;sans-serif" w:hAnsi="roboto;sans-serif"/>
          <w:b w:val="false"/>
          <w:b w:val="false"/>
          <w:i w:val="false"/>
          <w:i w:val="false"/>
          <w:caps w:val="false"/>
          <w:smallCaps w:val="false"/>
          <w:color w:val="404040"/>
          <w:spacing w:val="0"/>
          <w:sz w:val="24"/>
          <w:del w:id="4069" w:author="Unknown Author" w:date="2022-08-30T11:00:42Z"/>
        </w:rPr>
      </w:pPr>
      <w:del w:id="4068" w:author="Unknown Author" w:date="2022-08-30T11:00:42Z">
        <w:r>
          <w:rPr>
            <w:rFonts w:ascii="roboto;sans-serif" w:hAnsi="roboto;sans-serif"/>
            <w:b w:val="false"/>
            <w:i w:val="false"/>
            <w:caps w:val="false"/>
            <w:smallCaps w:val="false"/>
            <w:color w:val="404040"/>
            <w:spacing w:val="0"/>
            <w:sz w:val="24"/>
          </w:rPr>
          <w:delText>Docker &amp; Kubernetes</w:delText>
        </w:r>
      </w:del>
    </w:p>
    <w:p>
      <w:pPr>
        <w:pStyle w:val="Normal"/>
        <w:widowControl/>
        <w:numPr>
          <w:ilvl w:val="0"/>
          <w:numId w:val="38"/>
        </w:numPr>
        <w:suppressAutoHyphens w:val="true"/>
        <w:overflowPunct w:val="false"/>
        <w:bidi w:val="0"/>
        <w:spacing w:lineRule="auto" w:line="240" w:before="0" w:after="0"/>
        <w:ind w:left="1440" w:right="0" w:hanging="360"/>
        <w:jc w:val="left"/>
        <w:textAlignment w:val="auto"/>
        <w:outlineLvl w:val="0"/>
        <w:rPr>
          <w:rFonts w:ascii="roboto;sans-serif" w:hAnsi="roboto;sans-serif"/>
          <w:b w:val="false"/>
          <w:b w:val="false"/>
          <w:i w:val="false"/>
          <w:i w:val="false"/>
          <w:caps w:val="false"/>
          <w:smallCaps w:val="false"/>
          <w:color w:val="404040"/>
          <w:spacing w:val="0"/>
          <w:sz w:val="24"/>
          <w:del w:id="4071" w:author="Unknown Author" w:date="2022-08-31T19:32:34Z"/>
        </w:rPr>
      </w:pPr>
      <w:del w:id="4070" w:author="Unknown Author" w:date="2022-08-31T19:32:34Z">
        <w:r>
          <w:rPr/>
        </w:r>
      </w:del>
    </w:p>
    <w:p>
      <w:pPr>
        <w:pStyle w:val="Normal"/>
        <w:widowControl/>
        <w:suppressAutoHyphens w:val="true"/>
        <w:overflowPunct w:val="false"/>
        <w:bidi w:val="0"/>
        <w:spacing w:lineRule="auto" w:line="240" w:before="0" w:after="0"/>
        <w:jc w:val="left"/>
        <w:textAlignment w:val="auto"/>
        <w:rPr>
          <w:del w:id="4073" w:author="Unknown Author" w:date="2022-08-31T19:32:34Z"/>
        </w:rPr>
      </w:pPr>
      <w:del w:id="4072" w:author="Unknown Author" w:date="2022-08-31T19:32:34Z">
        <w:r>
          <w:rPr/>
        </w:r>
      </w:del>
    </w:p>
    <w:p>
      <w:pPr>
        <w:pStyle w:val="Normal"/>
        <w:widowControl/>
        <w:suppressAutoHyphens w:val="true"/>
        <w:overflowPunct w:val="false"/>
        <w:bidi w:val="0"/>
        <w:spacing w:lineRule="auto" w:line="240" w:before="0" w:after="0"/>
        <w:jc w:val="left"/>
        <w:textAlignment w:val="auto"/>
        <w:rPr>
          <w:del w:id="4075" w:author="Unknown Author" w:date="2022-08-31T19:32:34Z"/>
        </w:rPr>
      </w:pPr>
      <w:del w:id="4074" w:author="Unknown Author" w:date="2022-08-31T19:32:34Z">
        <w:r>
          <w:rPr/>
        </w:r>
      </w:del>
    </w:p>
    <w:p>
      <w:pPr>
        <w:pStyle w:val="Normal"/>
        <w:widowControl/>
        <w:suppressAutoHyphens w:val="true"/>
        <w:overflowPunct w:val="false"/>
        <w:bidi w:val="0"/>
        <w:spacing w:lineRule="auto" w:line="240" w:before="0" w:after="0"/>
        <w:jc w:val="left"/>
        <w:textAlignment w:val="auto"/>
        <w:rPr>
          <w:del w:id="4077" w:author="Unknown Author" w:date="2022-08-31T19:32:34Z"/>
        </w:rPr>
      </w:pPr>
      <w:del w:id="4076" w:author="Unknown Author" w:date="2022-08-31T19:32:34Z">
        <w:r>
          <w:rPr/>
        </w:r>
      </w:del>
    </w:p>
    <w:p>
      <w:pPr>
        <w:pStyle w:val="Normal"/>
        <w:widowControl/>
        <w:suppressAutoHyphens w:val="true"/>
        <w:overflowPunct w:val="false"/>
        <w:bidi w:val="0"/>
        <w:spacing w:lineRule="auto" w:line="240" w:before="0" w:after="0"/>
        <w:jc w:val="left"/>
        <w:textAlignment w:val="auto"/>
        <w:rPr>
          <w:del w:id="4079" w:author="Unknown Author" w:date="2022-08-31T19:32:34Z"/>
        </w:rPr>
      </w:pPr>
      <w:del w:id="4078" w:author="Unknown Author" w:date="2022-08-31T19:32:34Z">
        <w:r>
          <w:rPr/>
        </w:r>
      </w:del>
    </w:p>
    <w:p>
      <w:pPr>
        <w:pStyle w:val="Normal"/>
        <w:widowControl/>
        <w:suppressAutoHyphens w:val="true"/>
        <w:overflowPunct w:val="false"/>
        <w:bidi w:val="0"/>
        <w:spacing w:lineRule="auto" w:line="240" w:before="0" w:after="0"/>
        <w:jc w:val="left"/>
        <w:textAlignment w:val="auto"/>
        <w:rPr>
          <w:del w:id="4081" w:author="Unknown Author" w:date="2022-08-31T19:32:34Z"/>
        </w:rPr>
      </w:pPr>
      <w:del w:id="4080" w:author="Unknown Author" w:date="2022-08-31T19:32:34Z">
        <w:r>
          <w:rPr/>
        </w:r>
      </w:del>
    </w:p>
    <w:p>
      <w:pPr>
        <w:pStyle w:val="Heading3"/>
        <w:numPr>
          <w:ilvl w:val="0"/>
          <w:numId w:val="5"/>
        </w:numPr>
        <w:bidi w:val="0"/>
        <w:jc w:val="left"/>
        <w:rPr>
          <w:del w:id="4083" w:author="Unknown Author" w:date="2022-08-31T19:32:34Z"/>
        </w:rPr>
      </w:pPr>
      <w:del w:id="4082" w:author="Unknown Author" w:date="2022-08-31T19:32:34Z">
        <w:r>
          <w:rPr/>
          <w:delText>Building Docker Images</w:delText>
        </w:r>
      </w:del>
    </w:p>
    <w:p>
      <w:pPr>
        <w:pStyle w:val="Normal"/>
        <w:widowControl/>
        <w:bidi w:val="0"/>
        <w:ind w:left="0" w:right="0" w:hanging="0"/>
        <w:jc w:val="left"/>
        <w:rPr>
          <w:del w:id="4085" w:author="Unknown Author" w:date="2022-08-31T19:32:34Z"/>
        </w:rPr>
      </w:pPr>
      <w:del w:id="4084" w:author="Unknown Author" w:date="2022-08-31T19:32:34Z">
        <w:r>
          <w:rPr/>
        </w:r>
      </w:del>
    </w:p>
    <w:p>
      <w:pPr>
        <w:pStyle w:val="Normal"/>
        <w:widowControl/>
        <w:bidi w:val="0"/>
        <w:ind w:left="0" w:right="0" w:hanging="0"/>
        <w:jc w:val="left"/>
        <w:rPr>
          <w:del w:id="4087" w:author="Unknown Author" w:date="2022-08-31T19:32:34Z"/>
        </w:rPr>
      </w:pPr>
      <w:del w:id="4086" w:author="Unknown Author" w:date="2022-08-31T19:32:34Z">
        <w:r>
          <w:rPr>
            <w:rStyle w:val="InternetLink"/>
            <w:rFonts w:ascii="Open Sans;sans-serif" w:hAnsi="Open Sans;sans-serif"/>
            <w:b w:val="false"/>
            <w:i w:val="false"/>
            <w:caps w:val="false"/>
            <w:smallCaps w:val="false"/>
            <w:color w:val="0F161E"/>
            <w:spacing w:val="0"/>
            <w:sz w:val="21"/>
          </w:rPr>
          <w:delText>https://docs.docker.com/engine/reference/builder/</w:delText>
        </w:r>
      </w:del>
    </w:p>
    <w:p>
      <w:pPr>
        <w:pStyle w:val="Normal"/>
        <w:widowControl/>
        <w:bidi w:val="0"/>
        <w:ind w:left="0" w:right="0" w:hanging="0"/>
        <w:jc w:val="left"/>
        <w:rPr>
          <w:rFonts w:ascii="Amazon Ember;Helvetica Neue;Roboto;Arial;sans-serif" w:hAnsi="Amazon Ember;Helvetica Neue;Roboto;Arial;sans-serif"/>
          <w:b w:val="false"/>
          <w:b w:val="false"/>
          <w:i w:val="false"/>
          <w:i w:val="false"/>
          <w:caps w:val="false"/>
          <w:smallCaps w:val="false"/>
          <w:color w:val="16191F"/>
          <w:spacing w:val="0"/>
          <w:sz w:val="21"/>
          <w:del w:id="4089" w:author="Unknown Author" w:date="2022-08-31T19:32:34Z"/>
        </w:rPr>
      </w:pPr>
      <w:del w:id="4088" w:author="Unknown Author" w:date="2022-08-31T19:32:34Z">
        <w:r>
          <w:rPr>
            <w:rFonts w:ascii="Amazon Ember;Helvetica Neue;Roboto;Arial;sans-serif" w:hAnsi="Amazon Ember;Helvetica Neue;Roboto;Arial;sans-serif"/>
            <w:b w:val="false"/>
            <w:i w:val="false"/>
            <w:caps w:val="false"/>
            <w:smallCaps w:val="false"/>
            <w:color w:val="16191F"/>
            <w:spacing w:val="0"/>
            <w:sz w:val="21"/>
          </w:rPr>
        </w:r>
      </w:del>
    </w:p>
    <w:p>
      <w:pPr>
        <w:pStyle w:val="Normal"/>
        <w:widowControl/>
        <w:bidi w:val="0"/>
        <w:ind w:left="0" w:right="0" w:hanging="0"/>
        <w:jc w:val="left"/>
        <w:rPr>
          <w:del w:id="4099" w:author="Unknown Author" w:date="2022-08-31T19:32:34Z"/>
        </w:rPr>
      </w:pPr>
      <w:del w:id="4090" w:author="Unknown Author" w:date="2022-08-31T19:32:34Z">
        <w:r>
          <w:rPr>
            <w:rFonts w:ascii="Open Sans;sans-serif" w:hAnsi="Open Sans;sans-serif"/>
            <w:b w:val="false"/>
            <w:i w:val="false"/>
            <w:caps w:val="false"/>
            <w:smallCaps w:val="false"/>
            <w:color w:val="0F161E"/>
            <w:spacing w:val="0"/>
            <w:sz w:val="21"/>
          </w:rPr>
          <w:delText xml:space="preserve">The </w:delText>
        </w:r>
      </w:del>
      <w:hyperlink r:id="rId29">
        <w:del w:id="4091" w:author="Unknown Author" w:date="2022-08-31T19:32:34Z">
          <w:r>
            <w:rPr>
              <w:rStyle w:val="InternetLink"/>
              <w:rFonts w:ascii="Open Sans;sans-serif" w:hAnsi="Open Sans;sans-serif"/>
              <w:b w:val="false"/>
              <w:i w:val="false"/>
              <w:caps w:val="false"/>
              <w:smallCaps w:val="false"/>
              <w:strike w:val="false"/>
              <w:dstrike w:val="false"/>
              <w:color w:val="1282D7"/>
              <w:spacing w:val="0"/>
              <w:sz w:val="21"/>
              <w:highlight w:val="white"/>
              <w:u w:val="none"/>
              <w:effect w:val="none"/>
            </w:rPr>
            <w:delText>docker build</w:delText>
          </w:r>
        </w:del>
      </w:hyperlink>
      <w:del w:id="4092" w:author="Unknown Author" w:date="2022-08-31T19:32:34Z">
        <w:r>
          <w:rPr>
            <w:rFonts w:ascii="Open Sans;sans-serif" w:hAnsi="Open Sans;sans-serif"/>
            <w:b w:val="false"/>
            <w:i w:val="false"/>
            <w:caps w:val="false"/>
            <w:smallCaps w:val="false"/>
            <w:strike w:val="false"/>
            <w:dstrike w:val="false"/>
            <w:color w:val="0F161E"/>
            <w:spacing w:val="0"/>
            <w:sz w:val="21"/>
            <w:highlight w:val="white"/>
            <w:u w:val="none"/>
            <w:effect w:val="none"/>
          </w:rPr>
          <w:delText xml:space="preserve"> </w:delText>
        </w:r>
      </w:del>
      <w:del w:id="4093" w:author="Unknown Author" w:date="2022-08-31T19:32:34Z">
        <w:r>
          <w:rPr>
            <w:rFonts w:ascii="Open Sans;sans-serif" w:hAnsi="Open Sans;sans-serif"/>
            <w:b w:val="false"/>
            <w:i w:val="false"/>
            <w:caps w:val="false"/>
            <w:smallCaps w:val="false"/>
            <w:color w:val="0F161E"/>
            <w:spacing w:val="0"/>
            <w:sz w:val="21"/>
          </w:rPr>
          <w:delText xml:space="preserve">command builds an image from a </w:delText>
        </w:r>
      </w:del>
      <w:del w:id="4094" w:author="Unknown Author" w:date="2022-08-31T19:32:34Z">
        <w:r>
          <w:rPr>
            <w:rStyle w:val="SourceText"/>
            <w:rFonts w:ascii="Menlo;Monaco;Consolas;Courier New;monospace" w:hAnsi="Menlo;Monaco;Consolas;Courier New;monospace"/>
            <w:b w:val="false"/>
            <w:i w:val="false"/>
            <w:caps w:val="false"/>
            <w:smallCaps w:val="false"/>
            <w:color w:val="0C5176"/>
            <w:spacing w:val="0"/>
            <w:sz w:val="18"/>
            <w:highlight w:val="cyan"/>
          </w:rPr>
          <w:delText>Dockerfile</w:delText>
        </w:r>
      </w:del>
      <w:del w:id="4095" w:author="Unknown Author" w:date="2022-08-31T19:32:34Z">
        <w:r>
          <w:rPr>
            <w:rStyle w:val="SourceText"/>
            <w:rFonts w:ascii="Menlo;Monaco;Consolas;Courier New;monospace" w:hAnsi="Menlo;Monaco;Consolas;Courier New;monospace"/>
            <w:b w:val="false"/>
            <w:i w:val="false"/>
            <w:caps w:val="false"/>
            <w:smallCaps w:val="false"/>
            <w:color w:val="0F161E"/>
            <w:spacing w:val="0"/>
            <w:sz w:val="18"/>
            <w:highlight w:val="cyan"/>
          </w:rPr>
          <w:delText xml:space="preserve"> </w:delText>
        </w:r>
      </w:del>
      <w:del w:id="4096" w:author="Unknown Author" w:date="2022-08-31T19:32:34Z">
        <w:r>
          <w:rPr>
            <w:rFonts w:ascii="Open Sans;sans-serif" w:hAnsi="Open Sans;sans-serif"/>
            <w:b w:val="false"/>
            <w:i w:val="false"/>
            <w:caps w:val="false"/>
            <w:smallCaps w:val="false"/>
            <w:color w:val="0F161E"/>
            <w:spacing w:val="0"/>
            <w:sz w:val="21"/>
          </w:rPr>
          <w:delText xml:space="preserve">and a </w:delText>
        </w:r>
      </w:del>
      <w:del w:id="4097" w:author="Unknown Author" w:date="2022-08-31T19:32:34Z">
        <w:r>
          <w:rPr>
            <w:rStyle w:val="Emphasis"/>
            <w:rFonts w:ascii="Open Sans;sans-serif" w:hAnsi="Open Sans;sans-serif"/>
            <w:b w:val="false"/>
            <w:caps w:val="false"/>
            <w:smallCaps w:val="false"/>
            <w:color w:val="0F161E"/>
            <w:spacing w:val="0"/>
            <w:sz w:val="21"/>
            <w:highlight w:val="yellow"/>
          </w:rPr>
          <w:delText>context</w:delText>
        </w:r>
      </w:del>
      <w:del w:id="4098" w:author="Unknown Author" w:date="2022-08-31T19:32:34Z">
        <w:r>
          <w:rPr>
            <w:rFonts w:ascii="Open Sans;sans-serif" w:hAnsi="Open Sans;sans-serif"/>
            <w:b w:val="false"/>
            <w:i w:val="false"/>
            <w:caps w:val="false"/>
            <w:smallCaps w:val="false"/>
            <w:color w:val="0F161E"/>
            <w:spacing w:val="0"/>
            <w:sz w:val="21"/>
          </w:rPr>
          <w:delText>. The build’s context is the set of files at a specified location PATH or URL. The PATH is a directory on your local filesystem. The URL is a Git repository location.</w:delText>
        </w:r>
      </w:del>
    </w:p>
    <w:p>
      <w:pPr>
        <w:pStyle w:val="Normal"/>
        <w:widowControl/>
        <w:bidi w:val="0"/>
        <w:ind w:left="0" w:right="0" w:hanging="0"/>
        <w:jc w:val="left"/>
        <w:rPr>
          <w:rFonts w:ascii="Open Sans;sans-serif" w:hAnsi="Open Sans;sans-serif"/>
          <w:b w:val="false"/>
          <w:b w:val="false"/>
          <w:i w:val="false"/>
          <w:i w:val="false"/>
          <w:caps w:val="false"/>
          <w:smallCaps w:val="false"/>
          <w:color w:val="0F161E"/>
          <w:spacing w:val="0"/>
          <w:sz w:val="21"/>
          <w:del w:id="4101" w:author="Unknown Author" w:date="2022-08-31T19:32:34Z"/>
        </w:rPr>
      </w:pPr>
      <w:del w:id="4100" w:author="Unknown Author" w:date="2022-08-31T19:32:34Z">
        <w:r>
          <w:rPr>
            <w:rFonts w:ascii="Open Sans;sans-serif" w:hAnsi="Open Sans;sans-serif"/>
            <w:b w:val="false"/>
            <w:i w:val="false"/>
            <w:caps w:val="false"/>
            <w:smallCaps w:val="false"/>
            <w:color w:val="0F161E"/>
            <w:spacing w:val="0"/>
            <w:sz w:val="21"/>
          </w:rPr>
        </w:r>
      </w:del>
    </w:p>
    <w:p>
      <w:pPr>
        <w:pStyle w:val="Normal"/>
        <w:widowControl/>
        <w:bidi w:val="0"/>
        <w:ind w:left="0" w:right="0" w:hanging="0"/>
        <w:jc w:val="left"/>
        <w:rPr>
          <w:del w:id="4105" w:author="Unknown Author" w:date="2022-08-31T19:32:34Z"/>
        </w:rPr>
      </w:pPr>
      <w:del w:id="4102" w:author="Unknown Author" w:date="2022-08-31T19:32:34Z">
        <w:r>
          <w:rPr>
            <w:rFonts w:ascii="Open Sans;sans-serif" w:hAnsi="Open Sans;sans-serif"/>
            <w:b w:val="false"/>
            <w:i w:val="false"/>
            <w:caps w:val="false"/>
            <w:smallCaps w:val="false"/>
            <w:color w:val="0F161E"/>
            <w:spacing w:val="0"/>
            <w:sz w:val="21"/>
          </w:rPr>
          <w:delText xml:space="preserve">This example shows a build command that uses the </w:delText>
        </w:r>
      </w:del>
      <w:del w:id="4103" w:author="Unknown Author" w:date="2022-08-31T19:32:34Z">
        <w:r>
          <w:rPr>
            <w:rFonts w:ascii="Open Sans;sans-serif" w:hAnsi="Open Sans;sans-serif"/>
            <w:b w:val="false"/>
            <w:i w:val="false"/>
            <w:caps w:val="false"/>
            <w:smallCaps w:val="false"/>
            <w:color w:val="0F161E"/>
            <w:spacing w:val="0"/>
            <w:sz w:val="21"/>
            <w:highlight w:val="yellow"/>
          </w:rPr>
          <w:delText>current directory (.) as build context</w:delText>
        </w:r>
      </w:del>
      <w:del w:id="4104" w:author="Unknown Author" w:date="2022-08-31T19:32:34Z">
        <w:r>
          <w:rPr>
            <w:rFonts w:ascii="Open Sans;sans-serif" w:hAnsi="Open Sans;sans-serif"/>
            <w:b w:val="false"/>
            <w:i w:val="false"/>
            <w:caps w:val="false"/>
            <w:smallCaps w:val="false"/>
            <w:color w:val="0F161E"/>
            <w:spacing w:val="0"/>
            <w:sz w:val="21"/>
          </w:rPr>
          <w:delText>:</w:delText>
        </w:r>
      </w:del>
    </w:p>
    <w:p>
      <w:pPr>
        <w:pStyle w:val="Normal"/>
        <w:widowControl/>
        <w:bidi w:val="0"/>
        <w:ind w:left="0" w:right="0" w:hanging="0"/>
        <w:jc w:val="left"/>
        <w:rPr>
          <w:rFonts w:ascii="Open Sans;sans-serif" w:hAnsi="Open Sans;sans-serif"/>
          <w:b w:val="false"/>
          <w:b w:val="false"/>
          <w:i w:val="false"/>
          <w:i w:val="false"/>
          <w:caps w:val="false"/>
          <w:smallCaps w:val="false"/>
          <w:color w:val="0F161E"/>
          <w:spacing w:val="0"/>
          <w:sz w:val="21"/>
          <w:del w:id="4107" w:author="Unknown Author" w:date="2022-08-31T19:32:34Z"/>
        </w:rPr>
      </w:pPr>
      <w:del w:id="4106" w:author="Unknown Author" w:date="2022-08-31T19:32:34Z">
        <w:r>
          <w:rPr>
            <w:rFonts w:ascii="Open Sans;sans-serif" w:hAnsi="Open Sans;sans-serif"/>
            <w:b w:val="false"/>
            <w:i w:val="false"/>
            <w:caps w:val="false"/>
            <w:smallCaps w:val="false"/>
            <w:color w:val="0F161E"/>
            <w:spacing w:val="0"/>
            <w:sz w:val="21"/>
          </w:rPr>
        </w:r>
      </w:del>
    </w:p>
    <w:p>
      <w:pPr>
        <w:pStyle w:val="Normal"/>
        <w:widowControl/>
        <w:bidi w:val="0"/>
        <w:ind w:left="0" w:right="0" w:hanging="0"/>
        <w:jc w:val="left"/>
        <w:rPr>
          <w:del w:id="4110" w:author="Unknown Author" w:date="2022-08-31T19:32:34Z"/>
        </w:rPr>
      </w:pPr>
      <w:del w:id="4108" w:author="Unknown Author" w:date="2022-08-31T19:32:34Z">
        <w:r>
          <w:rPr>
            <w:rFonts w:ascii="Open Sans;sans-serif" w:hAnsi="Open Sans;sans-serif"/>
            <w:b w:val="false"/>
            <w:i w:val="false"/>
            <w:caps w:val="false"/>
            <w:smallCaps w:val="false"/>
            <w:color w:val="0F161E"/>
            <w:spacing w:val="0"/>
            <w:sz w:val="21"/>
          </w:rPr>
          <w:delText xml:space="preserve">&gt; docker build </w:delText>
        </w:r>
      </w:del>
      <w:del w:id="4109" w:author="Unknown Author" w:date="2022-08-31T19:32:34Z">
        <w:r>
          <w:rPr>
            <w:rFonts w:ascii="Open Sans;sans-serif" w:hAnsi="Open Sans;sans-serif"/>
            <w:b w:val="false"/>
            <w:i w:val="false"/>
            <w:caps w:val="false"/>
            <w:smallCaps w:val="false"/>
            <w:color w:val="0F161E"/>
            <w:spacing w:val="0"/>
            <w:sz w:val="21"/>
            <w:highlight w:val="yellow"/>
          </w:rPr>
          <w:delText>.</w:delText>
        </w:r>
      </w:del>
    </w:p>
    <w:p>
      <w:pPr>
        <w:pStyle w:val="Normal"/>
        <w:widowControl/>
        <w:bidi w:val="0"/>
        <w:ind w:left="0" w:right="0" w:hanging="0"/>
        <w:jc w:val="left"/>
        <w:rPr>
          <w:rFonts w:ascii="Open Sans;sans-serif" w:hAnsi="Open Sans;sans-serif"/>
          <w:b w:val="false"/>
          <w:b w:val="false"/>
          <w:i w:val="false"/>
          <w:i w:val="false"/>
          <w:caps w:val="false"/>
          <w:smallCaps w:val="false"/>
          <w:color w:val="0F161E"/>
          <w:spacing w:val="0"/>
          <w:sz w:val="21"/>
          <w:del w:id="4112" w:author="Unknown Author" w:date="2022-08-31T19:32:34Z"/>
        </w:rPr>
      </w:pPr>
      <w:del w:id="4111" w:author="Unknown Author" w:date="2022-08-31T19:32:34Z">
        <w:r>
          <w:rPr>
            <w:rFonts w:ascii="Open Sans;sans-serif" w:hAnsi="Open Sans;sans-serif"/>
            <w:b w:val="false"/>
            <w:i w:val="false"/>
            <w:caps w:val="false"/>
            <w:smallCaps w:val="false"/>
            <w:color w:val="0F161E"/>
            <w:spacing w:val="0"/>
            <w:sz w:val="21"/>
          </w:rPr>
          <w:delText xml:space="preserve"> </w:delText>
        </w:r>
      </w:del>
    </w:p>
    <w:p>
      <w:pPr>
        <w:pStyle w:val="Normal"/>
        <w:widowControl/>
        <w:bidi w:val="0"/>
        <w:ind w:left="0" w:right="0" w:hanging="0"/>
        <w:jc w:val="left"/>
        <w:rPr>
          <w:del w:id="4115" w:author="Unknown Author" w:date="2022-08-31T19:32:34Z"/>
        </w:rPr>
      </w:pPr>
      <w:del w:id="4113" w:author="Unknown Author" w:date="2022-08-31T19:32:34Z">
        <w:r>
          <w:rPr>
            <w:rFonts w:ascii="Open Sans;sans-serif" w:hAnsi="Open Sans;sans-serif"/>
            <w:b w:val="false"/>
            <w:i w:val="false"/>
            <w:caps w:val="false"/>
            <w:smallCaps w:val="false"/>
            <w:color w:val="0F161E"/>
            <w:spacing w:val="0"/>
            <w:sz w:val="21"/>
            <w:highlight w:val="yellow"/>
          </w:rPr>
          <w:delText>The build is run by the Docker daemon, not by the CLI. The first thing a build process does is send the entire context (recursively) to the daemon.</w:delText>
        </w:r>
      </w:del>
      <w:del w:id="4114" w:author="Unknown Author" w:date="2022-08-31T19:32:34Z">
        <w:r>
          <w:rPr>
            <w:rFonts w:ascii="Open Sans;sans-serif" w:hAnsi="Open Sans;sans-serif"/>
            <w:b w:val="false"/>
            <w:i w:val="false"/>
            <w:caps w:val="false"/>
            <w:smallCaps w:val="false"/>
            <w:color w:val="0F161E"/>
            <w:spacing w:val="0"/>
            <w:sz w:val="21"/>
          </w:rPr>
          <w:delText xml:space="preserve"> In most cases, it’s best to start with an empty directory as context and keep your Dockerfile in that directory. Add only the files needed for building the Dockerfile.</w:delText>
        </w:r>
      </w:del>
    </w:p>
    <w:p>
      <w:pPr>
        <w:pStyle w:val="Normal"/>
        <w:widowControl/>
        <w:bidi w:val="0"/>
        <w:ind w:left="0" w:right="0" w:hanging="0"/>
        <w:jc w:val="left"/>
        <w:rPr>
          <w:rFonts w:ascii="Open Sans;sans-serif" w:hAnsi="Open Sans;sans-serif"/>
          <w:b w:val="false"/>
          <w:b w:val="false"/>
          <w:i w:val="false"/>
          <w:i w:val="false"/>
          <w:caps w:val="false"/>
          <w:smallCaps w:val="false"/>
          <w:color w:val="0F161E"/>
          <w:spacing w:val="0"/>
          <w:sz w:val="21"/>
          <w:del w:id="4117" w:author="Unknown Author" w:date="2022-08-31T19:32:34Z"/>
        </w:rPr>
      </w:pPr>
      <w:del w:id="4116" w:author="Unknown Author" w:date="2022-08-31T19:32:34Z">
        <w:r>
          <w:rPr>
            <w:rFonts w:ascii="Open Sans;sans-serif" w:hAnsi="Open Sans;sans-serif"/>
            <w:b w:val="false"/>
            <w:i w:val="false"/>
            <w:caps w:val="false"/>
            <w:smallCaps w:val="false"/>
            <w:color w:val="0F161E"/>
            <w:spacing w:val="0"/>
            <w:sz w:val="21"/>
          </w:rPr>
        </w:r>
      </w:del>
    </w:p>
    <w:p>
      <w:pPr>
        <w:pStyle w:val="Normal"/>
        <w:widowControl/>
        <w:numPr>
          <w:ilvl w:val="0"/>
          <w:numId w:val="0"/>
        </w:numPr>
        <w:suppressAutoHyphens w:val="true"/>
        <w:overflowPunct w:val="false"/>
        <w:bidi w:val="0"/>
        <w:spacing w:lineRule="auto" w:line="240" w:before="245" w:after="115"/>
        <w:ind w:left="1440" w:right="0" w:hanging="360"/>
        <w:jc w:val="left"/>
        <w:textAlignment w:val="auto"/>
        <w:outlineLvl w:val="0"/>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4119" w:author="Unknown Author" w:date="2022-07-27T08:06:21Z"/>
        </w:rPr>
      </w:pPr>
      <w:del w:id="4118" w:author="Unknown Author" w:date="2022-08-31T19:32:34Z">
        <w:r>
          <w:rPr>
            <w:rFonts w:ascii="Open Sans;sans-serif" w:hAnsi="Open Sans;sans-serif"/>
            <w:b w:val="false"/>
            <w:i w:val="false"/>
            <w:caps w:val="false"/>
            <w:smallCaps w:val="false"/>
            <w:color w:val="0F161E"/>
            <w:spacing w:val="0"/>
            <w:sz w:val="21"/>
          </w:rPr>
          <w:delText xml:space="preserve">To use a file in the build context, the Dockerfile refers to the file specified in an instruction, for example, a COPY instruction. </w:delText>
        </w:r>
      </w:del>
    </w:p>
    <w:p>
      <w:pPr>
        <w:pStyle w:val="Normal"/>
        <w:widowControl/>
        <w:numPr>
          <w:ilvl w:val="0"/>
          <w:numId w:val="0"/>
        </w:numPr>
        <w:suppressAutoHyphens w:val="true"/>
        <w:overflowPunct w:val="false"/>
        <w:bidi w:val="0"/>
        <w:spacing w:lineRule="auto" w:line="240" w:before="245" w:after="115"/>
        <w:ind w:left="0" w:right="0" w:hanging="0"/>
        <w:jc w:val="left"/>
        <w:textAlignment w:val="auto"/>
        <w:outlineLvl w:val="0"/>
        <w:rPr>
          <w:rFonts w:ascii="Open Sans;sans-serif" w:hAnsi="Open Sans;sans-serif"/>
          <w:b w:val="false"/>
          <w:b w:val="false"/>
          <w:i w:val="false"/>
          <w:i w:val="false"/>
          <w:caps w:val="false"/>
          <w:smallCaps w:val="false"/>
          <w:color w:val="0F161E"/>
          <w:spacing w:val="0"/>
          <w:sz w:val="21"/>
          <w:del w:id="4121" w:author="Unknown Author" w:date="2022-08-31T19:32:34Z"/>
        </w:rPr>
      </w:pPr>
      <w:del w:id="4120" w:author="Unknown Author" w:date="2022-08-31T19:32:34Z">
        <w:r>
          <w:rPr/>
        </w:r>
      </w:del>
    </w:p>
    <w:p>
      <w:pPr>
        <w:pStyle w:val="Normal"/>
        <w:widowControl/>
        <w:numPr>
          <w:ilvl w:val="0"/>
          <w:numId w:val="0"/>
        </w:numPr>
        <w:suppressAutoHyphens w:val="true"/>
        <w:overflowPunct w:val="false"/>
        <w:bidi w:val="0"/>
        <w:spacing w:lineRule="auto" w:line="240" w:before="0" w:after="0"/>
        <w:ind w:left="1440" w:right="0" w:hanging="360"/>
        <w:jc w:val="left"/>
        <w:textAlignment w:val="auto"/>
        <w:outlineLvl w:val="0"/>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4123" w:author="Unknown Author" w:date="2022-07-27T08:04:58Z"/>
        </w:rPr>
      </w:pPr>
      <w:del w:id="4122" w:author="Unknown Author" w:date="2022-07-27T08:04:58Z">
        <w:r>
          <w:rPr/>
        </w:r>
      </w:del>
    </w:p>
    <w:p>
      <w:pPr>
        <w:pStyle w:val="Normal"/>
        <w:widowControl/>
        <w:numPr>
          <w:ilvl w:val="0"/>
          <w:numId w:val="0"/>
        </w:numPr>
        <w:suppressAutoHyphens w:val="true"/>
        <w:overflowPunct w:val="false"/>
        <w:bidi w:val="0"/>
        <w:spacing w:lineRule="auto" w:line="240" w:before="0" w:after="0"/>
        <w:ind w:left="1440" w:right="0" w:hanging="360"/>
        <w:jc w:val="left"/>
        <w:textAlignment w:val="auto"/>
        <w:outlineLvl w:val="0"/>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4125" w:author="Unknown Author" w:date="2022-08-31T19:32:34Z"/>
        </w:rPr>
      </w:pPr>
      <w:del w:id="4124" w:author="Unknown Author" w:date="2022-08-31T19:32:34Z">
        <w:r>
          <w:rPr/>
        </w:r>
      </w:del>
    </w:p>
    <w:p>
      <w:pPr>
        <w:pStyle w:val="Heading3"/>
        <w:widowControl/>
        <w:numPr>
          <w:ilvl w:val="2"/>
          <w:numId w:val="3"/>
        </w:numPr>
        <w:suppressLineNumbers/>
        <w:suppressAutoHyphens w:val="true"/>
        <w:overflowPunct w:val="false"/>
        <w:bidi w:val="0"/>
        <w:spacing w:lineRule="auto" w:line="252" w:before="240" w:after="60"/>
        <w:ind w:left="0" w:right="0" w:hanging="0"/>
        <w:jc w:val="left"/>
        <w:textAlignment w:val="auto"/>
        <w:rPr>
          <w:del w:id="4127" w:author="Unknown Author" w:date="2022-08-31T19:32:34Z"/>
        </w:rPr>
      </w:pPr>
      <w:del w:id="4126" w:author="Unknown Author" w:date="2022-08-31T19:32:34Z">
        <w:r>
          <w:rPr/>
          <w:delText>Kubernetes Frequent Commands</w:delText>
        </w:r>
      </w:del>
    </w:p>
    <w:p>
      <w:pPr>
        <w:pStyle w:val="Normal"/>
        <w:bidi w:val="0"/>
        <w:spacing w:lineRule="auto" w:line="252"/>
        <w:jc w:val="left"/>
        <w:rPr>
          <w:del w:id="4129" w:author="Unknown Author" w:date="2022-08-31T19:32:34Z"/>
        </w:rPr>
      </w:pPr>
      <w:del w:id="4128" w:author="Unknown Author" w:date="2022-08-31T19:32:34Z">
        <w:r>
          <w:rPr/>
          <w:delText>&gt; kubectl delete -f ./allocated/kube_ecr_auth.yaml</w:delText>
        </w:r>
      </w:del>
    </w:p>
    <w:p>
      <w:pPr>
        <w:pStyle w:val="Normal"/>
        <w:bidi w:val="0"/>
        <w:spacing w:lineRule="auto" w:line="252"/>
        <w:jc w:val="left"/>
        <w:rPr>
          <w:del w:id="4131" w:author="Unknown Author" w:date="2022-08-31T19:32:34Z"/>
        </w:rPr>
      </w:pPr>
      <w:del w:id="4130" w:author="Unknown Author" w:date="2022-08-31T19:32:34Z">
        <w:r>
          <w:rPr/>
          <w:delText>&gt; kubectl apply -f ./allocated/kube_ecr_auth.yaml</w:delText>
        </w:r>
      </w:del>
    </w:p>
    <w:p>
      <w:pPr>
        <w:pStyle w:val="Normal"/>
        <w:bidi w:val="0"/>
        <w:spacing w:lineRule="auto" w:line="252"/>
        <w:jc w:val="left"/>
        <w:rPr>
          <w:del w:id="4133" w:author="Unknown Author" w:date="2022-08-31T19:32:34Z"/>
        </w:rPr>
      </w:pPr>
      <w:del w:id="4132" w:author="Unknown Author" w:date="2022-08-31T19:32:34Z">
        <w:r>
          <w:rPr/>
          <w:delText>&gt; kubectl create job --from=cronjob/ecr-cred-helper ecr-creds-before-pull</w:delText>
        </w:r>
      </w:del>
    </w:p>
    <w:p>
      <w:pPr>
        <w:pStyle w:val="Normal"/>
        <w:bidi w:val="0"/>
        <w:spacing w:lineRule="auto" w:line="252"/>
        <w:jc w:val="left"/>
        <w:rPr>
          <w:del w:id="4135" w:author="Unknown Author" w:date="2022-08-31T19:32:34Z"/>
        </w:rPr>
      </w:pPr>
      <w:del w:id="4134" w:author="Unknown Author" w:date="2022-08-31T19:32:34Z">
        <w:r>
          <w:rPr/>
          <w:delText>&gt; kubectl delete pod mqtt-subscriber1-vfgml</w:delText>
        </w:r>
      </w:del>
    </w:p>
    <w:p>
      <w:pPr>
        <w:pStyle w:val="Normal"/>
        <w:bidi w:val="0"/>
        <w:spacing w:lineRule="auto" w:line="252"/>
        <w:jc w:val="left"/>
        <w:rPr>
          <w:del w:id="4137" w:author="Unknown Author" w:date="2022-08-31T19:32:34Z"/>
        </w:rPr>
      </w:pPr>
      <w:del w:id="4136" w:author="Unknown Author" w:date="2022-08-31T19:32:34Z">
        <w:r>
          <w:rPr/>
          <w:delText>&gt; kubectl logs mqtt-subscriber1-vfgml</w:delText>
        </w:r>
      </w:del>
    </w:p>
    <w:p>
      <w:pPr>
        <w:pStyle w:val="Normal"/>
        <w:bidi w:val="0"/>
        <w:spacing w:lineRule="auto" w:line="252"/>
        <w:jc w:val="left"/>
        <w:rPr>
          <w:del w:id="4139" w:author="Unknown Author" w:date="2022-08-31T19:32:34Z"/>
        </w:rPr>
      </w:pPr>
      <w:del w:id="4138" w:author="Unknown Author" w:date="2022-08-31T19:32:34Z">
        <w:r>
          <w:rPr/>
          <w:delText>&gt; kubectl get events</w:delText>
        </w:r>
      </w:del>
    </w:p>
    <w:p>
      <w:pPr>
        <w:pStyle w:val="Normal"/>
        <w:bidi w:val="0"/>
        <w:spacing w:lineRule="auto" w:line="252"/>
        <w:jc w:val="left"/>
        <w:rPr>
          <w:del w:id="4141" w:author="Unknown Author" w:date="2022-08-31T19:32:34Z"/>
        </w:rPr>
      </w:pPr>
      <w:del w:id="4140" w:author="Unknown Author" w:date="2022-08-31T19:32:34Z">
        <w:r>
          <w:rPr/>
          <w:delText>&gt; kubectl get services</w:delText>
        </w:r>
      </w:del>
    </w:p>
    <w:p>
      <w:pPr>
        <w:pStyle w:val="Normal"/>
        <w:bidi w:val="0"/>
        <w:spacing w:lineRule="auto" w:line="252"/>
        <w:jc w:val="left"/>
        <w:rPr>
          <w:del w:id="4143" w:author="Unknown Author" w:date="2022-08-31T19:32:34Z"/>
        </w:rPr>
      </w:pPr>
      <w:del w:id="4142" w:author="Unknown Author" w:date="2022-08-31T19:32:34Z">
        <w:r>
          <w:rPr/>
        </w:r>
      </w:del>
    </w:p>
    <w:p>
      <w:pPr>
        <w:pStyle w:val="Normal"/>
        <w:bidi w:val="0"/>
        <w:spacing w:lineRule="auto" w:line="252"/>
        <w:jc w:val="left"/>
        <w:rPr>
          <w:del w:id="4145" w:author="Unknown Author" w:date="2022-08-31T19:32:34Z"/>
        </w:rPr>
      </w:pPr>
      <w:del w:id="4144" w:author="Unknown Author" w:date="2022-08-31T19:32:34Z">
        <w:r>
          <w:rPr/>
          <w:delText>To see the IP address assigned to the pod</w:delText>
        </w:r>
      </w:del>
    </w:p>
    <w:p>
      <w:pPr>
        <w:pStyle w:val="Normal"/>
        <w:bidi w:val="0"/>
        <w:spacing w:lineRule="auto" w:line="252"/>
        <w:jc w:val="left"/>
        <w:rPr>
          <w:del w:id="4147" w:author="Unknown Author" w:date="2022-08-31T19:32:34Z"/>
        </w:rPr>
      </w:pPr>
      <w:del w:id="4146" w:author="Unknown Author" w:date="2022-08-31T19:32:34Z">
        <w:r>
          <w:rPr/>
          <w:delText>&gt; kubectl get pods -o wide</w:delText>
        </w:r>
      </w:del>
    </w:p>
    <w:p>
      <w:pPr>
        <w:pStyle w:val="Normal"/>
        <w:bidi w:val="0"/>
        <w:spacing w:lineRule="auto" w:line="252"/>
        <w:jc w:val="left"/>
        <w:rPr>
          <w:del w:id="4149" w:author="Unknown Author" w:date="2022-08-31T19:32:34Z"/>
        </w:rPr>
      </w:pPr>
      <w:del w:id="4148" w:author="Unknown Author" w:date="2022-08-31T19:32:34Z">
        <w:r>
          <w:rPr/>
        </w:r>
      </w:del>
    </w:p>
    <w:p>
      <w:pPr>
        <w:pStyle w:val="Normal"/>
        <w:bidi w:val="0"/>
        <w:spacing w:lineRule="auto" w:line="252"/>
        <w:jc w:val="left"/>
        <w:rPr>
          <w:del w:id="4151" w:author="Unknown Author" w:date="2022-08-31T19:32:34Z"/>
        </w:rPr>
      </w:pPr>
      <w:del w:id="4150" w:author="Unknown Author" w:date="2022-08-31T19:32:34Z">
        <w:r>
          <w:rPr/>
          <w:delText>export MONITOR_INTERVAL=3 CHECK_INTERVAL=1 EXIT_CODE=0</w:delText>
        </w:r>
      </w:del>
    </w:p>
    <w:p>
      <w:pPr>
        <w:pStyle w:val="Normal"/>
        <w:bidi w:val="0"/>
        <w:spacing w:lineRule="auto" w:line="252"/>
        <w:jc w:val="left"/>
        <w:rPr>
          <w:del w:id="4153" w:author="Unknown Author" w:date="2022-08-31T19:32:34Z"/>
        </w:rPr>
      </w:pPr>
      <w:del w:id="4152" w:author="Unknown Author" w:date="2022-08-31T19:32:34Z">
        <w:r>
          <w:rPr/>
          <w:delText>echo $MONITOR_INTERVAL $CHECK_INTERVAL $EXIT_CODE</w:delText>
        </w:r>
      </w:del>
    </w:p>
    <w:p>
      <w:pPr>
        <w:pStyle w:val="Normal"/>
        <w:bidi w:val="0"/>
        <w:spacing w:lineRule="auto" w:line="252"/>
        <w:jc w:val="left"/>
        <w:rPr>
          <w:del w:id="4155" w:author="Unknown Author" w:date="2022-08-31T19:32:34Z"/>
        </w:rPr>
      </w:pPr>
      <w:del w:id="4154" w:author="Unknown Author" w:date="2022-08-31T19:32:34Z">
        <w:r>
          <w:rPr/>
          <w:delText>unset MONITOR_INTERVAL CHECK_INTERVAL EXIT_CODE</w:delText>
        </w:r>
      </w:del>
    </w:p>
    <w:p>
      <w:pPr>
        <w:pStyle w:val="Normal"/>
        <w:bidi w:val="0"/>
        <w:spacing w:lineRule="auto" w:line="252"/>
        <w:jc w:val="left"/>
        <w:rPr>
          <w:del w:id="4157" w:author="Unknown Author" w:date="2022-08-31T19:32:34Z"/>
        </w:rPr>
      </w:pPr>
      <w:del w:id="4156" w:author="Unknown Author" w:date="2022-08-31T19:32:34Z">
        <w:r>
          <w:rPr/>
        </w:r>
      </w:del>
    </w:p>
    <w:p>
      <w:pPr>
        <w:pStyle w:val="Normal"/>
        <w:bidi w:val="0"/>
        <w:spacing w:lineRule="auto" w:line="252"/>
        <w:jc w:val="left"/>
        <w:rPr>
          <w:del w:id="4159" w:author="Unknown Author" w:date="2022-08-31T19:32:34Z"/>
        </w:rPr>
      </w:pPr>
      <w:del w:id="4158" w:author="Unknown Author" w:date="2022-08-31T19:32:34Z">
        <w:r>
          <w:rPr/>
          <w:delText>and then delete the mqtt subscriber pod, did it work?</w:delText>
        </w:r>
      </w:del>
    </w:p>
    <w:p>
      <w:pPr>
        <w:pStyle w:val="Normal"/>
        <w:bidi w:val="0"/>
        <w:spacing w:lineRule="auto" w:line="252"/>
        <w:jc w:val="left"/>
        <w:rPr>
          <w:del w:id="4161" w:author="Unknown Author" w:date="2022-08-31T19:32:34Z"/>
        </w:rPr>
      </w:pPr>
      <w:del w:id="4160" w:author="Unknown Author" w:date="2022-08-31T19:32:34Z">
        <w:r>
          <w:rPr/>
        </w:r>
      </w:del>
    </w:p>
    <w:p>
      <w:pPr>
        <w:pStyle w:val="Normal"/>
        <w:bidi w:val="0"/>
        <w:spacing w:lineRule="auto" w:line="252"/>
        <w:jc w:val="left"/>
        <w:rPr>
          <w:del w:id="4163" w:author="Unknown Author" w:date="2022-08-31T19:32:34Z"/>
        </w:rPr>
      </w:pPr>
      <w:del w:id="4162" w:author="Unknown Author" w:date="2022-08-31T19:32:34Z">
        <w:r>
          <w:rPr/>
        </w:r>
      </w:del>
    </w:p>
    <w:p>
      <w:pPr>
        <w:pStyle w:val="Normal"/>
        <w:bidi w:val="0"/>
        <w:spacing w:lineRule="auto" w:line="252"/>
        <w:jc w:val="left"/>
        <w:rPr>
          <w:del w:id="4165" w:author="Unknown Author" w:date="2022-08-31T19:32:34Z"/>
        </w:rPr>
      </w:pPr>
      <w:del w:id="4164" w:author="Unknown Author" w:date="2022-08-31T19:32:34Z">
        <w:r>
          <w:rPr/>
          <w:delText>If you want to delete a Pod forcibly using kubectl version &gt;= 1.5, do the following:</w:delText>
        </w:r>
      </w:del>
    </w:p>
    <w:p>
      <w:pPr>
        <w:pStyle w:val="Normal"/>
        <w:bidi w:val="0"/>
        <w:spacing w:lineRule="auto" w:line="252"/>
        <w:jc w:val="left"/>
        <w:rPr>
          <w:del w:id="4167" w:author="Unknown Author" w:date="2022-08-31T19:32:34Z"/>
        </w:rPr>
      </w:pPr>
      <w:del w:id="4166" w:author="Unknown Author" w:date="2022-08-31T19:32:34Z">
        <w:r>
          <w:rPr/>
          <w:delText>&gt; kubectl delete pods &lt;pod&gt; --grace-period=0 –force</w:delText>
        </w:r>
      </w:del>
    </w:p>
    <w:p>
      <w:pPr>
        <w:pStyle w:val="Normal"/>
        <w:bidi w:val="0"/>
        <w:spacing w:lineRule="auto" w:line="252"/>
        <w:jc w:val="left"/>
        <w:rPr>
          <w:del w:id="4169" w:author="Unknown Author" w:date="2022-08-31T19:32:34Z"/>
        </w:rPr>
      </w:pPr>
      <w:del w:id="4168" w:author="Unknown Author" w:date="2022-08-31T19:32:34Z">
        <w:r>
          <w:rPr/>
        </w:r>
      </w:del>
    </w:p>
    <w:p>
      <w:pPr>
        <w:pStyle w:val="Normal"/>
        <w:bidi w:val="0"/>
        <w:spacing w:lineRule="auto" w:line="252"/>
        <w:jc w:val="left"/>
        <w:rPr>
          <w:del w:id="4171" w:author="Unknown Author" w:date="2022-08-31T19:32:34Z"/>
        </w:rPr>
      </w:pPr>
      <w:del w:id="4170" w:author="Unknown Author" w:date="2022-08-31T19:32:34Z">
        <w:r>
          <w:rPr/>
          <w:delText>If you're using any version of kubectl &lt;= 1.4, you should omit the --force option and use:</w:delText>
        </w:r>
      </w:del>
    </w:p>
    <w:p>
      <w:pPr>
        <w:pStyle w:val="Normal"/>
        <w:bidi w:val="0"/>
        <w:spacing w:lineRule="auto" w:line="252"/>
        <w:jc w:val="left"/>
        <w:rPr>
          <w:del w:id="4173" w:author="Unknown Author" w:date="2022-08-31T19:32:34Z"/>
        </w:rPr>
      </w:pPr>
      <w:del w:id="4172" w:author="Unknown Author" w:date="2022-08-31T19:32:34Z">
        <w:r>
          <w:rPr/>
          <w:delText>&gt; kubectl delete pods &lt;pod&gt; --grace-period=0</w:delText>
        </w:r>
      </w:del>
    </w:p>
    <w:p>
      <w:pPr>
        <w:pStyle w:val="Normal"/>
        <w:bidi w:val="0"/>
        <w:spacing w:lineRule="auto" w:line="252"/>
        <w:jc w:val="left"/>
        <w:rPr>
          <w:del w:id="4175" w:author="Unknown Author" w:date="2022-08-31T19:32:34Z"/>
        </w:rPr>
      </w:pPr>
      <w:del w:id="4174" w:author="Unknown Author" w:date="2022-08-31T19:32:34Z">
        <w:r>
          <w:rPr/>
          <w:delText>If even after these commands the pod is stuck on Unknown state, use the following command to remove the pod from the cluster:</w:delText>
        </w:r>
      </w:del>
    </w:p>
    <w:p>
      <w:pPr>
        <w:pStyle w:val="Normal"/>
        <w:bidi w:val="0"/>
        <w:spacing w:lineRule="auto" w:line="252"/>
        <w:jc w:val="left"/>
        <w:rPr>
          <w:del w:id="4177" w:author="Unknown Author" w:date="2022-08-31T19:32:34Z"/>
        </w:rPr>
      </w:pPr>
      <w:del w:id="4176" w:author="Unknown Author" w:date="2022-08-31T19:32:34Z">
        <w:r>
          <w:rPr/>
          <w:delText>&gt; kubectl patch pod &lt;pod&gt; -p '{"metadata":{"finalizers":null}}'</w:delText>
        </w:r>
      </w:del>
    </w:p>
    <w:p>
      <w:pPr>
        <w:pStyle w:val="Normal"/>
        <w:bidi w:val="0"/>
        <w:spacing w:lineRule="auto" w:line="252"/>
        <w:jc w:val="left"/>
        <w:rPr>
          <w:del w:id="4179" w:author="Unknown Author" w:date="2022-08-31T19:32:34Z"/>
        </w:rPr>
      </w:pPr>
      <w:del w:id="4178" w:author="Unknown Author" w:date="2022-08-31T19:32:34Z">
        <w:r>
          <w:rPr/>
        </w:r>
      </w:del>
    </w:p>
    <w:p>
      <w:pPr>
        <w:pStyle w:val="Normal"/>
        <w:bidi w:val="0"/>
        <w:spacing w:lineRule="auto" w:line="252"/>
        <w:jc w:val="left"/>
        <w:rPr>
          <w:del w:id="4181" w:author="Unknown Author" w:date="2022-08-31T19:32:34Z"/>
        </w:rPr>
      </w:pPr>
      <w:del w:id="4180" w:author="Unknown Author" w:date="2022-08-31T19:32:34Z">
        <w:r>
          <w:rPr/>
          <w:drawing>
            <wp:anchor behindDoc="0" distT="0" distB="0" distL="0" distR="0" simplePos="0" locked="0" layoutInCell="1" allowOverlap="1" relativeHeight="0">
              <wp:simplePos x="0" y="0"/>
              <wp:positionH relativeFrom="column">
                <wp:align>center</wp:align>
              </wp:positionH>
              <wp:positionV relativeFrom="paragraph">
                <wp:posOffset>635</wp:posOffset>
              </wp:positionV>
              <wp:extent cx="5943600" cy="234886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0"/>
                      <a:stretch>
                        <a:fillRect/>
                      </a:stretch>
                    </pic:blipFill>
                    <pic:spPr bwMode="auto">
                      <a:xfrm>
                        <a:off x="0" y="0"/>
                        <a:ext cx="5943600" cy="2348865"/>
                      </a:xfrm>
                      <a:prstGeom prst="rect">
                        <a:avLst/>
                      </a:prstGeom>
                    </pic:spPr>
                  </pic:pic>
                </a:graphicData>
              </a:graphic>
            </wp:anchor>
          </w:drawing>
        </w:r>
      </w:del>
    </w:p>
    <w:p>
      <w:pPr>
        <w:pStyle w:val="Heading3"/>
        <w:numPr>
          <w:ilvl w:val="2"/>
          <w:numId w:val="3"/>
        </w:numPr>
        <w:bidi w:val="0"/>
        <w:ind w:left="0" w:right="0" w:hanging="0"/>
        <w:jc w:val="left"/>
        <w:rPr>
          <w:del w:id="4183" w:author="Unknown Author" w:date="2022-08-31T19:32:34Z"/>
        </w:rPr>
      </w:pPr>
      <w:del w:id="4182" w:author="Unknown Author" w:date="2022-08-31T19:32:34Z">
        <w:r>
          <w:rPr/>
          <w:delText xml:space="preserve">Kubernetes Networking </w:delText>
        </w:r>
      </w:del>
    </w:p>
    <w:p>
      <w:pPr>
        <w:pStyle w:val="Normal"/>
        <w:bidi w:val="0"/>
        <w:ind w:left="0" w:right="0" w:hanging="0"/>
        <w:jc w:val="left"/>
        <w:rPr>
          <w:del w:id="4185" w:author="Unknown Author" w:date="2022-08-31T19:32:34Z"/>
        </w:rPr>
      </w:pPr>
      <w:del w:id="4184" w:author="Unknown Author" w:date="2022-08-31T19:32:34Z">
        <w:r>
          <w:rPr/>
        </w:r>
      </w:del>
    </w:p>
    <w:p>
      <w:pPr>
        <w:pStyle w:val="Normal"/>
        <w:bidi w:val="0"/>
        <w:ind w:left="0" w:right="0" w:hanging="0"/>
        <w:jc w:val="left"/>
        <w:rPr>
          <w:del w:id="4187" w:author="Unknown Author" w:date="2022-08-31T19:32:34Z"/>
        </w:rPr>
      </w:pPr>
      <w:del w:id="4186" w:author="Unknown Author" w:date="2022-08-31T19:32:34Z">
        <w:r>
          <w:rPr/>
          <w:delText>How Kubernetes IP CIDR range is decided</w:delText>
        </w:r>
      </w:del>
    </w:p>
    <w:p>
      <w:pPr>
        <w:pStyle w:val="ListHeading"/>
        <w:bidi w:val="0"/>
        <w:ind w:left="0" w:right="0" w:hanging="0"/>
        <w:jc w:val="left"/>
        <w:rPr>
          <w:del w:id="4189" w:author="Unknown Author" w:date="2022-08-31T19:32:34Z"/>
        </w:rPr>
      </w:pPr>
      <w:del w:id="4188" w:author="Unknown Author" w:date="2022-08-31T19:32:34Z">
        <w:r>
          <w:rPr>
            <w:rStyle w:val="Emphasis"/>
          </w:rPr>
          <w:delText>dynamically</w:delText>
        </w:r>
      </w:del>
    </w:p>
    <w:p>
      <w:pPr>
        <w:pStyle w:val="ListContents"/>
        <w:bidi w:val="0"/>
        <w:ind w:left="567" w:right="0" w:hanging="0"/>
        <w:jc w:val="left"/>
        <w:rPr>
          <w:del w:id="4193" w:author="Unknown Author" w:date="2022-08-31T19:32:34Z"/>
        </w:rPr>
      </w:pPr>
      <w:del w:id="4190" w:author="Unknown Author" w:date="2022-08-31T19:32:34Z">
        <w:r>
          <w:rPr/>
          <w:delText xml:space="preserve">the cluster's control plane automatically picks a free IP address from within the configured IP range for </w:delText>
        </w:r>
      </w:del>
      <w:del w:id="4191" w:author="Unknown Author" w:date="2022-08-31T19:32:34Z">
        <w:r>
          <w:rPr>
            <w:rStyle w:val="SourceText"/>
          </w:rPr>
          <w:delText>type: ClusterIP</w:delText>
        </w:r>
      </w:del>
      <w:del w:id="4192" w:author="Unknown Author" w:date="2022-08-31T19:32:34Z">
        <w:r>
          <w:rPr/>
          <w:delText xml:space="preserve"> Services.</w:delText>
        </w:r>
      </w:del>
    </w:p>
    <w:p>
      <w:pPr>
        <w:pStyle w:val="ListHeading"/>
        <w:bidi w:val="0"/>
        <w:ind w:left="0" w:right="0" w:hanging="0"/>
        <w:jc w:val="left"/>
        <w:rPr>
          <w:del w:id="4195" w:author="Unknown Author" w:date="2022-08-31T19:32:34Z"/>
        </w:rPr>
      </w:pPr>
      <w:del w:id="4194" w:author="Unknown Author" w:date="2022-08-31T19:32:34Z">
        <w:r>
          <w:rPr>
            <w:rStyle w:val="Emphasis"/>
          </w:rPr>
          <w:delText>statically</w:delText>
        </w:r>
      </w:del>
    </w:p>
    <w:p>
      <w:pPr>
        <w:pStyle w:val="ListContents"/>
        <w:bidi w:val="0"/>
        <w:spacing w:before="0" w:after="283"/>
        <w:jc w:val="left"/>
        <w:rPr>
          <w:del w:id="4197" w:author="Unknown Author" w:date="2022-08-31T19:32:34Z"/>
        </w:rPr>
      </w:pPr>
      <w:del w:id="4196" w:author="Unknown Author" w:date="2022-08-31T19:32:34Z">
        <w:r>
          <w:rPr/>
          <w:delText>you specify an IP address of your choice, from within the configured IP range for Services.</w:delText>
        </w:r>
      </w:del>
    </w:p>
    <w:p>
      <w:pPr>
        <w:pStyle w:val="ListContents"/>
        <w:bidi w:val="0"/>
        <w:spacing w:before="0" w:after="283"/>
        <w:ind w:left="0" w:right="0" w:hanging="0"/>
        <w:jc w:val="left"/>
        <w:rPr>
          <w:del w:id="4199" w:author="Unknown Author" w:date="2022-08-31T19:32:34Z"/>
        </w:rPr>
      </w:pPr>
      <w:del w:id="4198" w:author="Unknown Author" w:date="2022-08-31T19:32:34Z">
        <w:r>
          <w:rPr/>
          <w:delText>Kubernetes assigns this Service an IP address (sometimes called the "cluster IP"), which is used by the Service proxies (see Virtual IPs and service proxies below).</w:delText>
        </w:r>
      </w:del>
    </w:p>
    <w:p>
      <w:pPr>
        <w:pStyle w:val="ListContents"/>
        <w:bidi w:val="0"/>
        <w:spacing w:before="0" w:after="283"/>
        <w:ind w:left="0" w:right="0" w:hanging="0"/>
        <w:jc w:val="left"/>
        <w:rPr>
          <w:del w:id="4203" w:author="Unknown Author" w:date="2022-08-31T19:32:34Z"/>
        </w:rPr>
      </w:pPr>
      <w:del w:id="4200" w:author="Unknown Author" w:date="2022-08-31T19:32:34Z">
        <w:r>
          <w:rPr/>
          <w:delText>The API Server has a CIDR block configuration for the services cluster IP addresses called “</w:delText>
        </w:r>
      </w:del>
      <w:del w:id="4201" w:author="Unknown Author" w:date="2022-08-31T19:32:34Z">
        <w:r>
          <w:rPr>
            <w:highlight w:val="yellow"/>
          </w:rPr>
          <w:delText>service-cluster-ip-range</w:delText>
        </w:r>
      </w:del>
      <w:del w:id="4202" w:author="Unknown Author" w:date="2022-08-31T19:32:34Z">
        <w:r>
          <w:rPr/>
          <w:delText>”.</w:delText>
        </w:r>
      </w:del>
    </w:p>
    <w:p>
      <w:pPr>
        <w:pStyle w:val="ListContents"/>
        <w:bidi w:val="0"/>
        <w:spacing w:before="0" w:after="283"/>
        <w:ind w:left="0" w:right="0" w:hanging="0"/>
        <w:jc w:val="left"/>
        <w:rPr>
          <w:del w:id="4205" w:author="Unknown Author" w:date="2022-08-31T19:32:34Z"/>
        </w:rPr>
      </w:pPr>
      <w:del w:id="4204" w:author="Unknown Author" w:date="2022-08-31T19:32:34Z">
        <w:r>
          <w:rPr/>
          <w:delText xml:space="preserve">Each Pod is assigned a unique IP address for each address family. Every container in a Pod shares the network namespace, including the IP address and network ports. </w:delText>
        </w:r>
      </w:del>
    </w:p>
    <w:p>
      <w:pPr>
        <w:pStyle w:val="Normal"/>
        <w:bidi w:val="0"/>
        <w:jc w:val="left"/>
        <w:rPr>
          <w:b/>
          <w:b/>
          <w:bCs/>
          <w:del w:id="4207" w:author="Unknown Author" w:date="2022-08-31T19:32:34Z"/>
        </w:rPr>
      </w:pPr>
      <w:del w:id="4206" w:author="Unknown Author" w:date="2022-08-31T19:32:34Z">
        <w:r>
          <w:rPr>
            <w:b/>
            <w:bCs/>
          </w:rPr>
          <w:delText>Node Addresses</w:delText>
        </w:r>
      </w:del>
    </w:p>
    <w:p>
      <w:pPr>
        <w:pStyle w:val="Normal"/>
        <w:bidi w:val="0"/>
        <w:jc w:val="left"/>
        <w:rPr>
          <w:b/>
          <w:b/>
          <w:bCs/>
          <w:del w:id="4209" w:author="Unknown Author" w:date="2022-08-31T19:32:34Z"/>
        </w:rPr>
      </w:pPr>
      <w:del w:id="4208" w:author="Unknown Author" w:date="2022-08-31T19:32:34Z">
        <w:r>
          <w:rPr>
            <w:b/>
            <w:bCs/>
          </w:rPr>
        </w:r>
      </w:del>
    </w:p>
    <w:p>
      <w:pPr>
        <w:pStyle w:val="Normal"/>
        <w:widowControl/>
        <w:suppressAutoHyphens w:val="true"/>
        <w:overflowPunct w:val="false"/>
        <w:bidi w:val="0"/>
        <w:spacing w:lineRule="auto" w:line="240" w:before="0" w:after="0"/>
        <w:jc w:val="left"/>
        <w:textAlignment w:val="auto"/>
        <w:rPr>
          <w:del w:id="4211" w:author="Unknown Author" w:date="2022-08-31T19:32:34Z"/>
        </w:rPr>
      </w:pPr>
      <w:del w:id="4210" w:author="Unknown Author" w:date="2022-08-31T19:32:34Z">
        <w:r>
          <w:rPr/>
          <w:delText>HostName: The hostname as reported by the node's kernel. Can be overridden via the kubelet --hostname-override parameter.</w:delText>
        </w:r>
      </w:del>
    </w:p>
    <w:p>
      <w:pPr>
        <w:pStyle w:val="Normal"/>
        <w:widowControl/>
        <w:suppressAutoHyphens w:val="true"/>
        <w:overflowPunct w:val="false"/>
        <w:bidi w:val="0"/>
        <w:spacing w:lineRule="auto" w:line="240" w:before="0" w:after="0"/>
        <w:jc w:val="left"/>
        <w:textAlignment w:val="auto"/>
        <w:rPr>
          <w:del w:id="4213" w:author="Unknown Author" w:date="2022-08-31T19:32:34Z"/>
        </w:rPr>
      </w:pPr>
      <w:del w:id="4212" w:author="Unknown Author" w:date="2022-08-31T19:32:34Z">
        <w:r>
          <w:rPr/>
          <w:delText>ExternalIP: Typically the IP address of the node that is externally routable (available from outside the cluster).</w:delText>
        </w:r>
      </w:del>
    </w:p>
    <w:p>
      <w:pPr>
        <w:pStyle w:val="Normal"/>
        <w:widowControl/>
        <w:suppressAutoHyphens w:val="true"/>
        <w:overflowPunct w:val="false"/>
        <w:bidi w:val="0"/>
        <w:spacing w:lineRule="auto" w:line="240" w:before="0" w:after="0"/>
        <w:jc w:val="left"/>
        <w:textAlignment w:val="auto"/>
        <w:rPr>
          <w:del w:id="4215" w:author="Unknown Author" w:date="2022-08-31T19:32:34Z"/>
        </w:rPr>
      </w:pPr>
      <w:del w:id="4214" w:author="Unknown Author" w:date="2022-08-31T19:32:34Z">
        <w:r>
          <w:rPr/>
          <w:delText>InternalIP: Typically the IP address of the node that is routable only within the cluster.</w:delText>
        </w:r>
      </w:del>
    </w:p>
    <w:p>
      <w:pPr>
        <w:pStyle w:val="Normal"/>
        <w:widowControl/>
        <w:suppressAutoHyphens w:val="true"/>
        <w:overflowPunct w:val="false"/>
        <w:bidi w:val="0"/>
        <w:spacing w:lineRule="auto" w:line="240" w:before="0" w:after="0"/>
        <w:jc w:val="left"/>
        <w:textAlignment w:val="auto"/>
        <w:rPr>
          <w:del w:id="4217" w:author="Unknown Author" w:date="2022-08-31T19:32:34Z"/>
        </w:rPr>
      </w:pPr>
      <w:del w:id="4216" w:author="Unknown Author" w:date="2022-08-31T19:32:34Z">
        <w:r>
          <w:rPr/>
        </w:r>
      </w:del>
    </w:p>
    <w:p>
      <w:pPr>
        <w:pStyle w:val="Normal"/>
        <w:widowControl/>
        <w:suppressAutoHyphens w:val="true"/>
        <w:overflowPunct w:val="false"/>
        <w:bidi w:val="0"/>
        <w:spacing w:lineRule="auto" w:line="240" w:before="0" w:after="0"/>
        <w:jc w:val="left"/>
        <w:textAlignment w:val="auto"/>
        <w:rPr>
          <w:del w:id="4219" w:author="Unknown Author" w:date="2022-08-31T19:32:34Z"/>
        </w:rPr>
      </w:pPr>
      <w:hyperlink r:id="rId31">
        <w:del w:id="4218" w:author="Unknown Author" w:date="2022-08-31T19:32:34Z">
          <w:r>
            <w:rPr>
              <w:rStyle w:val="InternetLink"/>
            </w:rPr>
            <w:delText>https://cloud.google.com/kubernetes-engine/docs/concepts/network-overview</w:delText>
          </w:r>
        </w:del>
      </w:hyperlink>
    </w:p>
    <w:p>
      <w:pPr>
        <w:pStyle w:val="Normal"/>
        <w:widowControl/>
        <w:suppressAutoHyphens w:val="true"/>
        <w:overflowPunct w:val="false"/>
        <w:bidi w:val="0"/>
        <w:spacing w:lineRule="auto" w:line="240" w:before="0" w:after="0"/>
        <w:jc w:val="left"/>
        <w:textAlignment w:val="auto"/>
        <w:rPr>
          <w:del w:id="4221" w:author="Unknown Author" w:date="2022-08-31T19:32:34Z"/>
        </w:rPr>
      </w:pPr>
      <w:del w:id="4220" w:author="Unknown Author" w:date="2022-08-31T19:32:34Z">
        <w:r>
          <w:rPr/>
        </w:r>
      </w:del>
    </w:p>
    <w:p>
      <w:pPr>
        <w:pStyle w:val="Normal"/>
        <w:widowControl/>
        <w:suppressAutoHyphens w:val="true"/>
        <w:overflowPunct w:val="false"/>
        <w:bidi w:val="0"/>
        <w:spacing w:lineRule="auto" w:line="240" w:before="0" w:after="0"/>
        <w:jc w:val="left"/>
        <w:textAlignment w:val="auto"/>
        <w:rPr>
          <w:del w:id="4223" w:author="Unknown Author" w:date="2022-08-31T19:32:34Z"/>
        </w:rPr>
      </w:pPr>
      <w:del w:id="4222" w:author="Unknown Author" w:date="2022-08-31T19:32:34Z">
        <w:r>
          <w:rPr/>
          <w:delText>When Kubernetes schedules a Pod to run on a node, it creates a network namespace for the Pod in the node's Linux kernel. This network namespace connects the node's physical network interface, such as eth0, with the Pod using a virtual network interface, so that packets can flow to and from the Pod. The associated virtual network interface in the node's root network namespace connects to a Linux bridge that allows communication among Pods on the same node. A Pod can also send packets outside of the node using the same virtual interface.</w:delText>
        </w:r>
      </w:del>
    </w:p>
    <w:p>
      <w:pPr>
        <w:pStyle w:val="Normal"/>
        <w:widowControl/>
        <w:suppressAutoHyphens w:val="true"/>
        <w:overflowPunct w:val="false"/>
        <w:bidi w:val="0"/>
        <w:spacing w:lineRule="auto" w:line="240" w:before="0" w:after="0"/>
        <w:jc w:val="left"/>
        <w:textAlignment w:val="auto"/>
        <w:rPr>
          <w:del w:id="4225" w:author="Unknown Author" w:date="2022-08-31T19:32:34Z"/>
        </w:rPr>
      </w:pPr>
      <w:del w:id="4224" w:author="Unknown Author" w:date="2022-08-31T19:32:34Z">
        <w:r>
          <w:rPr/>
        </w:r>
      </w:del>
    </w:p>
    <w:p>
      <w:pPr>
        <w:pStyle w:val="Normal"/>
        <w:widowControl/>
        <w:suppressAutoHyphens w:val="true"/>
        <w:overflowPunct w:val="false"/>
        <w:bidi w:val="0"/>
        <w:spacing w:lineRule="auto" w:line="240" w:before="0" w:after="0"/>
        <w:jc w:val="left"/>
        <w:textAlignment w:val="auto"/>
        <w:rPr>
          <w:del w:id="4229" w:author="Unknown Author" w:date="2022-08-31T19:32:34Z"/>
        </w:rPr>
      </w:pPr>
      <w:del w:id="4226" w:author="Unknown Author" w:date="2022-08-31T19:32:34Z">
        <w:r>
          <w:rPr/>
          <w:delText xml:space="preserve">Kubernetes assigns an IP address (the Pod IP) to the virtual network interface in the Pod's network namespace from a range of addresses reserved for Pods on the node. This address range is a subset of </w:delText>
        </w:r>
      </w:del>
      <w:del w:id="4227" w:author="Unknown Author" w:date="2022-08-31T19:32:34Z">
        <w:r>
          <w:rPr>
            <w:highlight w:val="yellow"/>
          </w:rPr>
          <w:delText>the IP address range assigned to the cluster for Pods</w:delText>
        </w:r>
      </w:del>
      <w:del w:id="4228" w:author="Unknown Author" w:date="2022-08-31T19:32:34Z">
        <w:r>
          <w:rPr/>
          <w:delText>, which you can configure when you create a cluster.</w:delText>
        </w:r>
      </w:del>
    </w:p>
    <w:p>
      <w:pPr>
        <w:pStyle w:val="Normal"/>
        <w:widowControl/>
        <w:suppressAutoHyphens w:val="true"/>
        <w:overflowPunct w:val="false"/>
        <w:bidi w:val="0"/>
        <w:spacing w:lineRule="auto" w:line="240" w:before="0" w:after="0"/>
        <w:jc w:val="left"/>
        <w:textAlignment w:val="auto"/>
        <w:rPr>
          <w:del w:id="4231" w:author="Unknown Author" w:date="2022-08-31T19:32:34Z"/>
        </w:rPr>
      </w:pPr>
      <w:del w:id="4230" w:author="Unknown Author" w:date="2022-08-31T19:32:34Z">
        <w:r>
          <w:rPr/>
        </w:r>
      </w:del>
    </w:p>
    <w:p>
      <w:pPr>
        <w:pStyle w:val="Normal"/>
        <w:widowControl/>
        <w:bidi w:val="0"/>
        <w:ind w:left="0" w:right="0" w:hanging="0"/>
        <w:jc w:val="left"/>
        <w:rPr>
          <w:del w:id="4234" w:author="Unknown Author" w:date="2022-08-31T19:32:34Z"/>
        </w:rPr>
      </w:pPr>
      <w:del w:id="4232" w:author="Unknown Author" w:date="2022-08-31T19:32:34Z">
        <w:r>
          <w:rPr>
            <w:rFonts w:ascii="SFMono-Regular;Menlo;Monaco;Consolas;liberation mono;courier new;monospace" w:hAnsi="SFMono-Regular;Menlo;Monaco;Consolas;liberation mono;courier new;monospace"/>
            <w:b w:val="false"/>
            <w:i w:val="false"/>
            <w:caps w:val="false"/>
            <w:smallCaps w:val="false"/>
            <w:color w:val="000000"/>
            <w:spacing w:val="0"/>
            <w:sz w:val="20"/>
          </w:rPr>
          <w:delText>-</w:delText>
        </w:r>
      </w:del>
      <w:del w:id="4233" w:author="Unknown Author" w:date="2022-08-31T19:32:34Z">
        <w:r>
          <w:rPr>
            <w:rFonts w:ascii="SFMono-Regular;Menlo;Monaco;Consolas;liberation mono;courier new;monospace" w:hAnsi="SFMono-Regular;Menlo;Monaco;Consolas;liberation mono;courier new;monospace"/>
            <w:b w:val="false"/>
            <w:i w:val="false"/>
            <w:caps w:val="false"/>
            <w:smallCaps w:val="false"/>
            <w:color w:val="000000"/>
            <w:spacing w:val="0"/>
            <w:sz w:val="20"/>
            <w:highlight w:val="yellow"/>
          </w:rPr>
          <w:delText>-pod-network-cidr</w:delText>
        </w:r>
      </w:del>
    </w:p>
    <w:p>
      <w:pPr>
        <w:pStyle w:val="Normal"/>
        <w:widowControl/>
        <w:bidi w:val="0"/>
        <w:ind w:left="0" w:right="0" w:hanging="0"/>
        <w:jc w:val="left"/>
        <w:rPr>
          <w:rFonts w:ascii="SFMono-Regular;Menlo;Monaco;Consolas;liberation mono;courier new;monospace" w:hAnsi="SFMono-Regular;Menlo;Monaco;Consolas;liberation mono;courier new;monospace"/>
          <w:b w:val="false"/>
          <w:b w:val="false"/>
          <w:i w:val="false"/>
          <w:i w:val="false"/>
          <w:caps w:val="false"/>
          <w:smallCaps w:val="false"/>
          <w:color w:val="000000"/>
          <w:spacing w:val="0"/>
          <w:sz w:val="20"/>
          <w:del w:id="4236" w:author="Unknown Author" w:date="2022-08-31T19:32:34Z"/>
        </w:rPr>
      </w:pPr>
      <w:del w:id="4235" w:author="Unknown Author" w:date="2022-08-31T19:32:34Z">
        <w:r>
          <w:rPr>
            <w:rFonts w:ascii="SFMono-Regular;Menlo;Monaco;Consolas;liberation mono;courier new;monospace" w:hAnsi="SFMono-Regular;Menlo;Monaco;Consolas;liberation mono;courier new;monospace"/>
            <w:b w:val="false"/>
            <w:i w:val="false"/>
            <w:caps w:val="false"/>
            <w:smallCaps w:val="false"/>
            <w:color w:val="000000"/>
            <w:spacing w:val="0"/>
            <w:sz w:val="20"/>
          </w:rPr>
        </w:r>
      </w:del>
    </w:p>
    <w:p>
      <w:pPr>
        <w:pStyle w:val="Normal"/>
        <w:widowControl/>
        <w:bidi w:val="0"/>
        <w:ind w:left="0" w:right="0" w:hanging="0"/>
        <w:jc w:val="left"/>
        <w:rPr>
          <w:rFonts w:ascii="SFMono-Regular;Menlo;Monaco;Consolas;liberation mono;courier new;monospace" w:hAnsi="SFMono-Regular;Menlo;Monaco;Consolas;liberation mono;courier new;monospace"/>
          <w:b w:val="false"/>
          <w:b w:val="false"/>
          <w:i w:val="false"/>
          <w:i w:val="false"/>
          <w:caps w:val="false"/>
          <w:smallCaps w:val="false"/>
          <w:color w:val="000000"/>
          <w:spacing w:val="0"/>
          <w:sz w:val="20"/>
          <w:del w:id="4238" w:author="Unknown Author" w:date="2022-08-31T19:32:34Z"/>
        </w:rPr>
      </w:pPr>
      <w:del w:id="4237" w:author="Unknown Author" w:date="2022-08-31T19:32:34Z">
        <w:r>
          <w:rPr>
            <w:rFonts w:ascii="SFMono-Regular;Menlo;Monaco;Consolas;liberation mono;courier new;monospace" w:hAnsi="SFMono-Regular;Menlo;Monaco;Consolas;liberation mono;courier new;monospace"/>
            <w:b w:val="false"/>
            <w:i w:val="false"/>
            <w:caps w:val="false"/>
            <w:smallCaps w:val="false"/>
            <w:color w:val="000000"/>
            <w:spacing w:val="0"/>
            <w:sz w:val="20"/>
          </w:rPr>
          <w:delText>&gt; SVCRANGE=$(echo '{"apiVersion":"v1","kind":"Service","metadata":{"name":"tst"},"spec":{"clusterIP":"1.1.1.1","ports":[{"port":443}]}}' | kubectl apply -f - 2&gt;&amp;1 | sed 's/.*valid IPs is //')</w:delText>
        </w:r>
      </w:del>
    </w:p>
    <w:p>
      <w:pPr>
        <w:pStyle w:val="Normal"/>
        <w:widowControl/>
        <w:bidi w:val="0"/>
        <w:ind w:left="0" w:right="0" w:hanging="0"/>
        <w:jc w:val="left"/>
        <w:rPr>
          <w:rFonts w:ascii="SFMono-Regular;Menlo;Monaco;Consolas;liberation mono;courier new;monospace" w:hAnsi="SFMono-Regular;Menlo;Monaco;Consolas;liberation mono;courier new;monospace"/>
          <w:b w:val="false"/>
          <w:b w:val="false"/>
          <w:i w:val="false"/>
          <w:i w:val="false"/>
          <w:caps w:val="false"/>
          <w:smallCaps w:val="false"/>
          <w:color w:val="000000"/>
          <w:spacing w:val="0"/>
          <w:sz w:val="20"/>
          <w:del w:id="4240" w:author="Unknown Author" w:date="2022-08-31T19:32:34Z"/>
        </w:rPr>
      </w:pPr>
      <w:del w:id="4239" w:author="Unknown Author" w:date="2022-08-31T19:32:34Z">
        <w:r>
          <w:rPr>
            <w:rFonts w:ascii="SFMono-Regular;Menlo;Monaco;Consolas;liberation mono;courier new;monospace" w:hAnsi="SFMono-Regular;Menlo;Monaco;Consolas;liberation mono;courier new;monospace"/>
            <w:b w:val="false"/>
            <w:i w:val="false"/>
            <w:caps w:val="false"/>
            <w:smallCaps w:val="false"/>
            <w:color w:val="000000"/>
            <w:spacing w:val="0"/>
            <w:sz w:val="20"/>
          </w:rPr>
          <w:delText>&gt; echo $SVCRANGE</w:delText>
        </w:r>
      </w:del>
    </w:p>
    <w:p>
      <w:pPr>
        <w:pStyle w:val="Normal"/>
        <w:widowControl/>
        <w:bidi w:val="0"/>
        <w:ind w:left="0" w:right="0" w:hanging="0"/>
        <w:jc w:val="left"/>
        <w:rPr>
          <w:rFonts w:ascii="SFMono-Regular;Menlo;Monaco;Consolas;liberation mono;courier new;monospace" w:hAnsi="SFMono-Regular;Menlo;Monaco;Consolas;liberation mono;courier new;monospace"/>
          <w:b w:val="false"/>
          <w:b w:val="false"/>
          <w:i w:val="false"/>
          <w:i w:val="false"/>
          <w:caps w:val="false"/>
          <w:smallCaps w:val="false"/>
          <w:color w:val="000000"/>
          <w:spacing w:val="0"/>
          <w:sz w:val="20"/>
          <w:del w:id="4242" w:author="Unknown Author" w:date="2022-08-31T19:32:34Z"/>
        </w:rPr>
      </w:pPr>
      <w:del w:id="4241" w:author="Unknown Author" w:date="2022-08-31T19:32:34Z">
        <w:r>
          <w:rPr>
            <w:rFonts w:ascii="SFMono-Regular;Menlo;Monaco;Consolas;liberation mono;courier new;monospace" w:hAnsi="SFMono-Regular;Menlo;Monaco;Consolas;liberation mono;courier new;monospace"/>
            <w:b w:val="false"/>
            <w:i w:val="false"/>
            <w:caps w:val="false"/>
            <w:smallCaps w:val="false"/>
            <w:color w:val="000000"/>
            <w:spacing w:val="0"/>
            <w:sz w:val="20"/>
          </w:rPr>
          <w:delText>10.43.0.0/16</w:delText>
        </w:r>
      </w:del>
    </w:p>
    <w:p>
      <w:pPr>
        <w:pStyle w:val="Normal"/>
        <w:widowControl/>
        <w:bidi w:val="0"/>
        <w:ind w:left="0" w:right="0" w:hanging="0"/>
        <w:jc w:val="left"/>
        <w:rPr>
          <w:rFonts w:ascii="SFMono-Regular;Menlo;Monaco;Consolas;liberation mono;courier new;monospace" w:hAnsi="SFMono-Regular;Menlo;Monaco;Consolas;liberation mono;courier new;monospace"/>
          <w:b w:val="false"/>
          <w:b w:val="false"/>
          <w:i w:val="false"/>
          <w:i w:val="false"/>
          <w:caps w:val="false"/>
          <w:smallCaps w:val="false"/>
          <w:color w:val="000000"/>
          <w:spacing w:val="0"/>
          <w:sz w:val="20"/>
          <w:del w:id="4244" w:author="Unknown Author" w:date="2022-08-31T19:32:34Z"/>
        </w:rPr>
      </w:pPr>
      <w:del w:id="4243" w:author="Unknown Author" w:date="2022-08-31T19:32:34Z">
        <w:r>
          <w:rPr>
            <w:rFonts w:ascii="SFMono-Regular;Menlo;Monaco;Consolas;liberation mono;courier new;monospace" w:hAnsi="SFMono-Regular;Menlo;Monaco;Consolas;liberation mono;courier new;monospace"/>
            <w:b w:val="false"/>
            <w:i w:val="false"/>
            <w:caps w:val="false"/>
            <w:smallCaps w:val="false"/>
            <w:color w:val="000000"/>
            <w:spacing w:val="0"/>
            <w:sz w:val="20"/>
          </w:rPr>
        </w:r>
      </w:del>
    </w:p>
    <w:p>
      <w:pPr>
        <w:pStyle w:val="Normal"/>
        <w:bidi w:val="0"/>
        <w:spacing w:lineRule="auto" w:line="252"/>
        <w:jc w:val="left"/>
        <w:rPr>
          <w:del w:id="4246" w:author="Unknown Author" w:date="2022-08-31T19:32:34Z"/>
        </w:rPr>
      </w:pPr>
      <w:del w:id="4245" w:author="Unknown Author" w:date="2022-08-31T19:32:34Z">
        <w:r>
          <w:rPr/>
          <w:delText>&gt; kubectl cluster-info dump | grep CIDR</w:delText>
        </w:r>
      </w:del>
    </w:p>
    <w:p>
      <w:pPr>
        <w:pStyle w:val="Normal"/>
        <w:bidi w:val="0"/>
        <w:spacing w:lineRule="auto" w:line="252"/>
        <w:jc w:val="left"/>
        <w:rPr>
          <w:del w:id="4249" w:author="Unknown Author" w:date="2022-08-31T19:32:34Z"/>
        </w:rPr>
      </w:pPr>
      <w:del w:id="4247" w:author="Unknown Author" w:date="2022-08-31T19:32:34Z">
        <w:r>
          <w:rPr/>
          <w:delText xml:space="preserve">                </w:delText>
        </w:r>
      </w:del>
      <w:del w:id="4248" w:author="Unknown Author" w:date="2022-08-31T19:32:34Z">
        <w:r>
          <w:rPr/>
          <w:delText>"podCIDR": "10.42.0.0/24",</w:delText>
        </w:r>
      </w:del>
    </w:p>
    <w:p>
      <w:pPr>
        <w:pStyle w:val="Normal"/>
        <w:bidi w:val="0"/>
        <w:spacing w:lineRule="auto" w:line="252"/>
        <w:jc w:val="left"/>
        <w:rPr>
          <w:del w:id="4251" w:author="Unknown Author" w:date="2022-08-31T19:32:34Z"/>
        </w:rPr>
      </w:pPr>
      <w:del w:id="4250" w:author="Unknown Author" w:date="2022-08-31T19:32:34Z">
        <w:r>
          <w:rPr/>
        </w:r>
      </w:del>
    </w:p>
    <w:p>
      <w:pPr>
        <w:pStyle w:val="Normal"/>
        <w:bidi w:val="0"/>
        <w:spacing w:lineRule="auto" w:line="252"/>
        <w:jc w:val="left"/>
        <w:rPr>
          <w:del w:id="4253" w:author="Unknown Author" w:date="2022-08-31T19:32:34Z"/>
        </w:rPr>
      </w:pPr>
      <w:del w:id="4252" w:author="Unknown Author" w:date="2022-08-31T19:32:34Z">
        <w:r>
          <w:rPr/>
          <w:delText>Kubeadm package may not be installed by default and would need to be installed manually</w:delText>
        </w:r>
      </w:del>
    </w:p>
    <w:p>
      <w:pPr>
        <w:pStyle w:val="Normal"/>
        <w:bidi w:val="0"/>
        <w:spacing w:lineRule="auto" w:line="252"/>
        <w:jc w:val="left"/>
        <w:rPr>
          <w:del w:id="4255" w:author="Unknown Author" w:date="2022-08-31T19:32:34Z"/>
        </w:rPr>
      </w:pPr>
      <w:del w:id="4254" w:author="Unknown Author" w:date="2022-08-31T19:32:34Z">
        <w:r>
          <w:rPr/>
          <w:delText>&gt; kubeadm config view | grep Subnet</w:delText>
        </w:r>
      </w:del>
    </w:p>
    <w:p>
      <w:pPr>
        <w:pStyle w:val="Normal"/>
        <w:bidi w:val="0"/>
        <w:spacing w:lineRule="auto" w:line="252"/>
        <w:jc w:val="left"/>
        <w:rPr>
          <w:del w:id="4257" w:author="Unknown Author" w:date="2022-08-31T19:32:34Z"/>
        </w:rPr>
      </w:pPr>
      <w:del w:id="4256" w:author="Unknown Author" w:date="2022-08-31T19:32:34Z">
        <w:r>
          <w:rPr/>
          <w:delText>podSubnet: 10.10.0.0/16</w:delText>
        </w:r>
      </w:del>
    </w:p>
    <w:p>
      <w:pPr>
        <w:pStyle w:val="Normal"/>
        <w:bidi w:val="0"/>
        <w:spacing w:lineRule="auto" w:line="252"/>
        <w:jc w:val="left"/>
        <w:rPr>
          <w:del w:id="4259" w:author="Unknown Author" w:date="2022-08-31T19:32:34Z"/>
        </w:rPr>
      </w:pPr>
      <w:del w:id="4258" w:author="Unknown Author" w:date="2022-08-31T19:32:34Z">
        <w:r>
          <w:rPr/>
          <w:delText>serviceSubnet: 10.96.0.0/12</w:delText>
        </w:r>
      </w:del>
    </w:p>
    <w:p>
      <w:pPr>
        <w:pStyle w:val="TextBody"/>
        <w:widowControl/>
        <w:bidi w:val="0"/>
        <w:spacing w:lineRule="auto" w:line="252"/>
        <w:ind w:left="0" w:right="0" w:hanging="0"/>
        <w:jc w:val="left"/>
        <w:rPr>
          <w:rStyle w:val="SourceText"/>
          <w:rFonts w:ascii="var ff-mono" w:hAnsi="var ff-mono"/>
          <w:color w:val="232629"/>
          <w:sz w:val="23"/>
          <w:del w:id="4261" w:author="Unknown Author" w:date="2022-08-31T19:32:34Z"/>
        </w:rPr>
      </w:pPr>
      <w:del w:id="4260" w:author="Unknown Author" w:date="2022-08-31T19:32:34Z">
        <w:r>
          <w:rPr>
            <w:rFonts w:ascii="var ff-mono" w:hAnsi="var ff-mono"/>
            <w:color w:val="232629"/>
            <w:sz w:val="23"/>
          </w:rPr>
        </w:r>
      </w:del>
    </w:p>
    <w:p>
      <w:pPr>
        <w:pStyle w:val="TextBody"/>
        <w:widowControl/>
        <w:bidi w:val="0"/>
        <w:spacing w:lineRule="auto" w:line="252"/>
        <w:ind w:left="0" w:right="0" w:hanging="0"/>
        <w:jc w:val="left"/>
        <w:rPr>
          <w:rFonts w:ascii="SFMono-Regular;Menlo;Monaco;Consolas;liberation mono;courier new;monospace" w:hAnsi="SFMono-Regular;Menlo;Monaco;Consolas;liberation mono;courier new;monospace"/>
          <w:b w:val="false"/>
          <w:b w:val="false"/>
          <w:i w:val="false"/>
          <w:i w:val="false"/>
          <w:caps w:val="false"/>
          <w:smallCaps w:val="false"/>
          <w:color w:val="000000"/>
          <w:spacing w:val="0"/>
          <w:sz w:val="20"/>
          <w:del w:id="4263" w:author="Unknown Author" w:date="2022-08-31T19:32:34Z"/>
        </w:rPr>
      </w:pPr>
      <w:del w:id="4262" w:author="Unknown Author" w:date="2022-08-31T19:32:34Z">
        <w:r>
          <w:rPr>
            <w:rFonts w:ascii="SFMono-Regular;Menlo;Monaco;Consolas;liberation mono;courier new;monospace" w:hAnsi="SFMono-Regular;Menlo;Monaco;Consolas;liberation mono;courier new;monospace"/>
            <w:b w:val="false"/>
            <w:i w:val="false"/>
            <w:caps w:val="false"/>
            <w:smallCaps w:val="false"/>
            <w:color w:val="000000"/>
            <w:spacing w:val="0"/>
            <w:sz w:val="20"/>
          </w:rPr>
          <w:delText>If you did not specify --pod-network-cidr or --service-cidr, the defaults are used. Get defaults:</w:delText>
        </w:r>
      </w:del>
    </w:p>
    <w:p>
      <w:pPr>
        <w:pStyle w:val="TextBody"/>
        <w:widowControl/>
        <w:bidi w:val="0"/>
        <w:spacing w:lineRule="auto" w:line="252"/>
        <w:ind w:left="0" w:right="0" w:hanging="0"/>
        <w:jc w:val="left"/>
        <w:rPr>
          <w:rFonts w:ascii="SFMono-Regular;Menlo;Monaco;Consolas;liberation mono;courier new;monospace" w:hAnsi="SFMono-Regular;Menlo;Monaco;Consolas;liberation mono;courier new;monospace"/>
          <w:b w:val="false"/>
          <w:b w:val="false"/>
          <w:i w:val="false"/>
          <w:i w:val="false"/>
          <w:caps w:val="false"/>
          <w:smallCaps w:val="false"/>
          <w:color w:val="000000"/>
          <w:spacing w:val="0"/>
          <w:sz w:val="20"/>
          <w:del w:id="4265" w:author="Unknown Author" w:date="2022-08-31T19:32:34Z"/>
        </w:rPr>
      </w:pPr>
      <w:del w:id="4264" w:author="Unknown Author" w:date="2022-08-31T19:32:34Z">
        <w:r>
          <w:rPr>
            <w:rFonts w:ascii="SFMono-Regular;Menlo;Monaco;Consolas;liberation mono;courier new;monospace" w:hAnsi="SFMono-Regular;Menlo;Monaco;Consolas;liberation mono;courier new;monospace"/>
            <w:b w:val="false"/>
            <w:i w:val="false"/>
            <w:caps w:val="false"/>
            <w:smallCaps w:val="false"/>
            <w:color w:val="000000"/>
            <w:spacing w:val="0"/>
            <w:sz w:val="20"/>
          </w:rPr>
          <w:delText>kubeadm config print init-defaults</w:delText>
        </w:r>
      </w:del>
    </w:p>
    <w:p>
      <w:pPr>
        <w:pStyle w:val="TextBody"/>
        <w:widowControl/>
        <w:bidi w:val="0"/>
        <w:spacing w:lineRule="auto" w:line="252"/>
        <w:ind w:left="0" w:right="0" w:hanging="0"/>
        <w:jc w:val="left"/>
        <w:rPr>
          <w:rFonts w:ascii="SFMono-Regular;Menlo;Monaco;Consolas;liberation mono;courier new;monospace" w:hAnsi="SFMono-Regular;Menlo;Monaco;Consolas;liberation mono;courier new;monospace"/>
          <w:b w:val="false"/>
          <w:b w:val="false"/>
          <w:i w:val="false"/>
          <w:i w:val="false"/>
          <w:caps w:val="false"/>
          <w:smallCaps w:val="false"/>
          <w:color w:val="000000"/>
          <w:spacing w:val="0"/>
          <w:sz w:val="20"/>
          <w:del w:id="4267" w:author="Unknown Author" w:date="2022-08-31T19:32:34Z"/>
        </w:rPr>
      </w:pPr>
      <w:del w:id="4266" w:author="Unknown Author" w:date="2022-08-31T19:32:34Z">
        <w:r>
          <w:rPr>
            <w:rFonts w:ascii="SFMono-Regular;Menlo;Monaco;Consolas;liberation mono;courier new;monospace" w:hAnsi="SFMono-Regular;Menlo;Monaco;Consolas;liberation mono;courier new;monospace"/>
            <w:b w:val="false"/>
            <w:i w:val="false"/>
            <w:caps w:val="false"/>
            <w:smallCaps w:val="false"/>
            <w:color w:val="000000"/>
            <w:spacing w:val="0"/>
            <w:sz w:val="20"/>
          </w:rPr>
          <w:delText>Or get the configmap:</w:delText>
        </w:r>
      </w:del>
    </w:p>
    <w:p>
      <w:pPr>
        <w:pStyle w:val="TextBody"/>
        <w:widowControl/>
        <w:bidi w:val="0"/>
        <w:spacing w:lineRule="auto" w:line="252"/>
        <w:ind w:left="0" w:right="0" w:hanging="0"/>
        <w:jc w:val="left"/>
        <w:rPr>
          <w:rFonts w:ascii="SFMono-Regular;Menlo;Monaco;Consolas;liberation mono;courier new;monospace" w:hAnsi="SFMono-Regular;Menlo;Monaco;Consolas;liberation mono;courier new;monospace"/>
          <w:b w:val="false"/>
          <w:b w:val="false"/>
          <w:i w:val="false"/>
          <w:i w:val="false"/>
          <w:caps w:val="false"/>
          <w:smallCaps w:val="false"/>
          <w:color w:val="000000"/>
          <w:spacing w:val="0"/>
          <w:sz w:val="20"/>
          <w:del w:id="4269" w:author="Unknown Author" w:date="2022-08-31T19:32:34Z"/>
        </w:rPr>
      </w:pPr>
      <w:del w:id="4268" w:author="Unknown Author" w:date="2022-08-31T19:32:34Z">
        <w:r>
          <w:rPr>
            <w:rFonts w:ascii="SFMono-Regular;Menlo;Monaco;Consolas;liberation mono;courier new;monospace" w:hAnsi="SFMono-Regular;Menlo;Monaco;Consolas;liberation mono;courier new;monospace"/>
            <w:b w:val="false"/>
            <w:i w:val="false"/>
            <w:caps w:val="false"/>
            <w:smallCaps w:val="false"/>
            <w:color w:val="000000"/>
            <w:spacing w:val="0"/>
            <w:sz w:val="20"/>
          </w:rPr>
          <w:delText>kubectl  --namespace kube-system get configmap kubeadm-config -o yaml</w:delText>
        </w:r>
      </w:del>
    </w:p>
    <w:p>
      <w:pPr>
        <w:pStyle w:val="TextBody"/>
        <w:widowControl/>
        <w:bidi w:val="0"/>
        <w:spacing w:lineRule="auto" w:line="252"/>
        <w:ind w:left="0" w:right="0" w:hanging="0"/>
        <w:jc w:val="left"/>
        <w:rPr>
          <w:rFonts w:ascii="SFMono-Regular;Menlo;Monaco;Consolas;liberation mono;courier new;monospace" w:hAnsi="SFMono-Regular;Menlo;Monaco;Consolas;liberation mono;courier new;monospace"/>
          <w:b w:val="false"/>
          <w:b w:val="false"/>
          <w:i w:val="false"/>
          <w:i w:val="false"/>
          <w:caps w:val="false"/>
          <w:smallCaps w:val="false"/>
          <w:color w:val="000000"/>
          <w:spacing w:val="0"/>
          <w:sz w:val="20"/>
          <w:del w:id="4271" w:author="Unknown Author" w:date="2022-08-31T19:32:34Z"/>
        </w:rPr>
      </w:pPr>
      <w:del w:id="4270" w:author="Unknown Author" w:date="2022-08-31T19:32:34Z">
        <w:r>
          <w:rPr>
            <w:rFonts w:ascii="SFMono-Regular;Menlo;Monaco;Consolas;liberation mono;courier new;monospace" w:hAnsi="SFMono-Regular;Menlo;Monaco;Consolas;liberation mono;courier new;monospace"/>
            <w:b w:val="false"/>
            <w:i w:val="false"/>
            <w:caps w:val="false"/>
            <w:smallCaps w:val="false"/>
            <w:color w:val="000000"/>
            <w:spacing w:val="0"/>
            <w:sz w:val="20"/>
          </w:rPr>
        </w:r>
      </w:del>
    </w:p>
    <w:p>
      <w:pPr>
        <w:pStyle w:val="Heading3"/>
        <w:numPr>
          <w:ilvl w:val="2"/>
          <w:numId w:val="3"/>
        </w:numPr>
        <w:bidi w:val="0"/>
        <w:jc w:val="left"/>
        <w:rPr>
          <w:del w:id="4273" w:author="Unknown Author" w:date="2022-08-31T19:32:34Z"/>
        </w:rPr>
      </w:pPr>
      <w:del w:id="4272" w:author="Unknown Author" w:date="2022-08-31T19:32:34Z">
        <w:r>
          <w:rPr/>
          <w:delText>Rancher</w:delText>
        </w:r>
      </w:del>
    </w:p>
    <w:p>
      <w:pPr>
        <w:pStyle w:val="Normal"/>
        <w:bidi w:val="0"/>
        <w:ind w:left="0" w:right="0" w:hanging="0"/>
        <w:jc w:val="left"/>
        <w:rPr>
          <w:del w:id="4275" w:author="Unknown Author" w:date="2022-08-31T19:32:34Z"/>
        </w:rPr>
      </w:pPr>
      <w:del w:id="4274" w:author="Unknown Author" w:date="2022-08-31T19:32:34Z">
        <w:r>
          <w:rPr/>
        </w:r>
      </w:del>
    </w:p>
    <w:p>
      <w:pPr>
        <w:pStyle w:val="Normal"/>
        <w:bidi w:val="0"/>
        <w:ind w:left="0" w:right="0" w:hanging="0"/>
        <w:jc w:val="left"/>
        <w:rPr>
          <w:del w:id="4279" w:author="Unknown Author" w:date="2022-08-31T19:32:34Z"/>
        </w:rPr>
      </w:pPr>
      <w:del w:id="4276" w:author="Unknown Author" w:date="2022-08-31T19:32:34Z">
        <w:r>
          <w:rPr/>
          <w:delText xml:space="preserve">We use Rancher to configure and launch our Kubernetes cluster. We use Flannel network plug-in with Rancher to </w:delText>
        </w:r>
      </w:del>
      <w:del w:id="4277" w:author="Unknown Author" w:date="2022-08-31T19:32:34Z">
        <w:r>
          <w:rPr>
            <w:rFonts w:eastAsia="Liberation Serif" w:cs="Liberation Serif"/>
            <w:color w:val="auto"/>
            <w:kern w:val="2"/>
            <w:sz w:val="20"/>
            <w:szCs w:val="22"/>
            <w:lang w:val="en-US" w:eastAsia="hi-IN" w:bidi="hi-IN"/>
          </w:rPr>
          <w:delText>integrate</w:delText>
        </w:r>
      </w:del>
      <w:del w:id="4278" w:author="Unknown Author" w:date="2022-08-31T19:32:34Z">
        <w:r>
          <w:rPr/>
          <w:delText xml:space="preserve"> Kubernetes cluster network interfaces with the host node. </w:delText>
        </w:r>
      </w:del>
    </w:p>
    <w:p>
      <w:pPr>
        <w:pStyle w:val="Normal"/>
        <w:widowControl/>
        <w:suppressAutoHyphens w:val="true"/>
        <w:overflowPunct w:val="false"/>
        <w:bidi w:val="0"/>
        <w:spacing w:lineRule="auto" w:line="240" w:before="0" w:after="0"/>
        <w:jc w:val="left"/>
        <w:textAlignment w:val="auto"/>
        <w:rPr>
          <w:del w:id="4281" w:author="Unknown Author" w:date="2022-08-31T19:32:34Z"/>
        </w:rPr>
      </w:pPr>
      <w:del w:id="4280" w:author="Unknown Author" w:date="2022-08-31T19:32:34Z">
        <w:r>
          <w:rPr/>
        </w:r>
      </w:del>
    </w:p>
    <w:p>
      <w:pPr>
        <w:pStyle w:val="Normal"/>
        <w:widowControl/>
        <w:suppressAutoHyphens w:val="true"/>
        <w:overflowPunct w:val="false"/>
        <w:bidi w:val="0"/>
        <w:spacing w:lineRule="auto" w:line="240" w:before="0" w:after="0"/>
        <w:jc w:val="left"/>
        <w:textAlignment w:val="auto"/>
        <w:rPr>
          <w:del w:id="4283" w:author="Unknown Author" w:date="2022-08-31T19:32:34Z"/>
        </w:rPr>
      </w:pPr>
      <w:del w:id="4282" w:author="Unknown Author" w:date="2022-08-31T19:32:34Z">
        <w:r>
          <w:rPr/>
          <w:delText>$sudo su rancher</w:delText>
        </w:r>
      </w:del>
    </w:p>
    <w:p>
      <w:pPr>
        <w:pStyle w:val="Normal"/>
        <w:widowControl/>
        <w:suppressAutoHyphens w:val="true"/>
        <w:overflowPunct w:val="false"/>
        <w:bidi w:val="0"/>
        <w:spacing w:lineRule="auto" w:line="240" w:before="0" w:after="0"/>
        <w:jc w:val="left"/>
        <w:textAlignment w:val="auto"/>
        <w:rPr>
          <w:del w:id="4285" w:author="Unknown Author" w:date="2022-08-31T19:32:34Z"/>
        </w:rPr>
      </w:pPr>
      <w:del w:id="4284" w:author="Unknown Author" w:date="2022-08-31T19:32:34Z">
        <w:r>
          <w:rPr/>
          <w:delText>$ cd /</w:delText>
        </w:r>
      </w:del>
    </w:p>
    <w:p>
      <w:pPr>
        <w:pStyle w:val="Normal"/>
        <w:widowControl/>
        <w:suppressAutoHyphens w:val="true"/>
        <w:overflowPunct w:val="false"/>
        <w:bidi w:val="0"/>
        <w:spacing w:lineRule="auto" w:line="240" w:before="0" w:after="0"/>
        <w:jc w:val="left"/>
        <w:textAlignment w:val="auto"/>
        <w:rPr>
          <w:del w:id="4287" w:author="Unknown Author" w:date="2022-08-31T19:32:34Z"/>
        </w:rPr>
      </w:pPr>
      <w:del w:id="4286" w:author="Unknown Author" w:date="2022-08-31T19:32:34Z">
        <w:r>
          <w:rPr/>
        </w:r>
      </w:del>
    </w:p>
    <w:p>
      <w:pPr>
        <w:pStyle w:val="Normal"/>
        <w:widowControl/>
        <w:suppressAutoHyphens w:val="true"/>
        <w:overflowPunct w:val="false"/>
        <w:bidi w:val="0"/>
        <w:spacing w:lineRule="auto" w:line="240" w:before="0" w:after="0"/>
        <w:jc w:val="left"/>
        <w:textAlignment w:val="auto"/>
        <w:rPr>
          <w:del w:id="4289" w:author="Unknown Author" w:date="2022-08-31T19:32:34Z"/>
        </w:rPr>
      </w:pPr>
      <w:del w:id="4288" w:author="Unknown Author" w:date="2022-08-31T19:32:34Z">
        <w:r>
          <w:rPr/>
          <w:delText>$ ls -al</w:delText>
        </w:r>
      </w:del>
    </w:p>
    <w:p>
      <w:pPr>
        <w:pStyle w:val="Normal"/>
        <w:widowControl/>
        <w:suppressAutoHyphens w:val="true"/>
        <w:overflowPunct w:val="false"/>
        <w:bidi w:val="0"/>
        <w:spacing w:lineRule="auto" w:line="240" w:before="0" w:after="0"/>
        <w:jc w:val="left"/>
        <w:textAlignment w:val="auto"/>
        <w:rPr>
          <w:del w:id="4291" w:author="Unknown Author" w:date="2022-08-31T19:32:34Z"/>
        </w:rPr>
      </w:pPr>
      <w:del w:id="4290" w:author="Unknown Author" w:date="2022-08-31T19:32:34Z">
        <w:r>
          <w:rPr/>
          <w:delText>drwxrw-rw-   4 rancher rancher  4096 Apr  4 17:26 rancher-install</w:delText>
        </w:r>
      </w:del>
    </w:p>
    <w:p>
      <w:pPr>
        <w:pStyle w:val="Normal"/>
        <w:widowControl/>
        <w:suppressAutoHyphens w:val="true"/>
        <w:overflowPunct w:val="false"/>
        <w:bidi w:val="0"/>
        <w:spacing w:lineRule="auto" w:line="240" w:before="0" w:after="0"/>
        <w:jc w:val="left"/>
        <w:textAlignment w:val="auto"/>
        <w:rPr>
          <w:del w:id="4293" w:author="Unknown Author" w:date="2022-08-31T19:32:34Z"/>
        </w:rPr>
      </w:pPr>
      <w:del w:id="4292" w:author="Unknown Author" w:date="2022-08-31T19:32:34Z">
        <w:r>
          <w:rPr/>
        </w:r>
      </w:del>
    </w:p>
    <w:p>
      <w:pPr>
        <w:pStyle w:val="Normal"/>
        <w:widowControl/>
        <w:suppressAutoHyphens w:val="true"/>
        <w:overflowPunct w:val="false"/>
        <w:bidi w:val="0"/>
        <w:spacing w:lineRule="auto" w:line="240" w:before="0" w:after="0"/>
        <w:jc w:val="left"/>
        <w:textAlignment w:val="auto"/>
        <w:rPr>
          <w:del w:id="4295" w:author="Unknown Author" w:date="2022-08-31T19:32:34Z"/>
        </w:rPr>
      </w:pPr>
      <w:del w:id="4294" w:author="Unknown Author" w:date="2022-08-31T19:32:34Z">
        <w:r>
          <w:rPr/>
          <w:delText>$ ls -al rancher-install/</w:delText>
        </w:r>
      </w:del>
    </w:p>
    <w:p>
      <w:pPr>
        <w:pStyle w:val="Normal"/>
        <w:widowControl/>
        <w:suppressAutoHyphens w:val="true"/>
        <w:overflowPunct w:val="false"/>
        <w:bidi w:val="0"/>
        <w:spacing w:lineRule="auto" w:line="240" w:before="0" w:after="0"/>
        <w:jc w:val="left"/>
        <w:textAlignment w:val="auto"/>
        <w:rPr>
          <w:del w:id="4297" w:author="Unknown Author" w:date="2022-08-31T19:32:34Z"/>
        </w:rPr>
      </w:pPr>
      <w:del w:id="4296" w:author="Unknown Author" w:date="2022-08-31T19:32:34Z">
        <w:r>
          <w:rPr/>
          <w:delText>-rw-rw-r--  1 rancher rancher   2400 Apr  4 17:27 atlas_rancher_install.log</w:delText>
        </w:r>
      </w:del>
    </w:p>
    <w:p>
      <w:pPr>
        <w:pStyle w:val="Normal"/>
        <w:widowControl/>
        <w:suppressAutoHyphens w:val="true"/>
        <w:overflowPunct w:val="false"/>
        <w:bidi w:val="0"/>
        <w:spacing w:lineRule="auto" w:line="240" w:before="0" w:after="0"/>
        <w:jc w:val="left"/>
        <w:textAlignment w:val="auto"/>
        <w:rPr>
          <w:del w:id="4299" w:author="Unknown Author" w:date="2022-08-31T19:32:34Z"/>
        </w:rPr>
      </w:pPr>
      <w:del w:id="4298" w:author="Unknown Author" w:date="2022-08-31T19:32:34Z">
        <w:r>
          <w:rPr/>
          <w:delText>drwxrwxr-x  2 rancher rancher   4096 Apr  4 17:26 certs</w:delText>
        </w:r>
      </w:del>
    </w:p>
    <w:p>
      <w:pPr>
        <w:pStyle w:val="Normal"/>
        <w:widowControl/>
        <w:suppressAutoHyphens w:val="true"/>
        <w:overflowPunct w:val="false"/>
        <w:bidi w:val="0"/>
        <w:spacing w:lineRule="auto" w:line="240" w:before="0" w:after="0"/>
        <w:jc w:val="left"/>
        <w:textAlignment w:val="auto"/>
        <w:rPr>
          <w:del w:id="4301" w:author="Unknown Author" w:date="2022-08-31T19:32:34Z"/>
        </w:rPr>
      </w:pPr>
      <w:del w:id="4300" w:author="Unknown Author" w:date="2022-08-31T19:32:34Z">
        <w:r>
          <w:rPr/>
          <w:delText>-rw-r--r--  1 root    root       940 Apr  4 17:19 get_ip.py</w:delText>
        </w:r>
      </w:del>
    </w:p>
    <w:p>
      <w:pPr>
        <w:pStyle w:val="Normal"/>
        <w:widowControl/>
        <w:suppressAutoHyphens w:val="true"/>
        <w:overflowPunct w:val="false"/>
        <w:bidi w:val="0"/>
        <w:spacing w:lineRule="auto" w:line="240" w:before="0" w:after="0"/>
        <w:jc w:val="left"/>
        <w:textAlignment w:val="auto"/>
        <w:rPr>
          <w:del w:id="4303" w:author="Unknown Author" w:date="2022-08-31T19:32:34Z"/>
        </w:rPr>
      </w:pPr>
      <w:del w:id="4302" w:author="Unknown Author" w:date="2022-08-31T19:32:34Z">
        <w:r>
          <w:rPr/>
          <w:delText>-rw-r--r--  1 root    root      7513 Apr  4 17:19 hosts.py</w:delText>
        </w:r>
      </w:del>
    </w:p>
    <w:p>
      <w:pPr>
        <w:pStyle w:val="Normal"/>
        <w:widowControl/>
        <w:suppressAutoHyphens w:val="true"/>
        <w:overflowPunct w:val="false"/>
        <w:bidi w:val="0"/>
        <w:spacing w:lineRule="auto" w:line="240" w:before="0" w:after="0"/>
        <w:jc w:val="left"/>
        <w:textAlignment w:val="auto"/>
        <w:rPr>
          <w:del w:id="4305" w:author="Unknown Author" w:date="2022-08-31T19:32:34Z"/>
        </w:rPr>
      </w:pPr>
      <w:del w:id="4304" w:author="Unknown Author" w:date="2022-08-31T19:32:34Z">
        <w:r>
          <w:rPr/>
          <w:delText>-rwxr-xr-x  1 rancher rancher   5495 Apr  4 17:20 kube_config_rancher-cluster.yml</w:delText>
        </w:r>
      </w:del>
    </w:p>
    <w:p>
      <w:pPr>
        <w:pStyle w:val="Normal"/>
        <w:widowControl/>
        <w:suppressAutoHyphens w:val="true"/>
        <w:overflowPunct w:val="false"/>
        <w:bidi w:val="0"/>
        <w:spacing w:lineRule="auto" w:line="240" w:before="0" w:after="0"/>
        <w:jc w:val="left"/>
        <w:textAlignment w:val="auto"/>
        <w:rPr>
          <w:del w:id="4307" w:author="Unknown Author" w:date="2022-08-31T19:32:34Z"/>
        </w:rPr>
      </w:pPr>
      <w:del w:id="4306" w:author="Unknown Author" w:date="2022-08-31T19:32:34Z">
        <w:r>
          <w:rPr/>
          <w:delText>-rw-------  1 root    root    106985 Apr  4 17:24 rancher-cluster.rkestate</w:delText>
        </w:r>
      </w:del>
    </w:p>
    <w:p>
      <w:pPr>
        <w:pStyle w:val="Normal"/>
        <w:widowControl/>
        <w:suppressAutoHyphens w:val="true"/>
        <w:overflowPunct w:val="false"/>
        <w:bidi w:val="0"/>
        <w:spacing w:lineRule="auto" w:line="240" w:before="0" w:after="0"/>
        <w:jc w:val="left"/>
        <w:textAlignment w:val="auto"/>
        <w:rPr>
          <w:del w:id="4309" w:author="Unknown Author" w:date="2022-08-31T19:32:34Z"/>
        </w:rPr>
      </w:pPr>
      <w:del w:id="4308" w:author="Unknown Author" w:date="2022-08-31T19:32:34Z">
        <w:r>
          <w:rPr/>
          <w:delText>-rw-rw-r--  1 rancher rancher    353 Apr  4 17:19 rancher-cluster.yml</w:delText>
        </w:r>
      </w:del>
    </w:p>
    <w:p>
      <w:pPr>
        <w:pStyle w:val="Normal"/>
        <w:widowControl/>
        <w:suppressAutoHyphens w:val="true"/>
        <w:overflowPunct w:val="false"/>
        <w:bidi w:val="0"/>
        <w:spacing w:lineRule="auto" w:line="240" w:before="0" w:after="0"/>
        <w:jc w:val="left"/>
        <w:textAlignment w:val="auto"/>
        <w:rPr>
          <w:del w:id="4311" w:author="Unknown Author" w:date="2022-08-31T19:32:34Z"/>
        </w:rPr>
      </w:pPr>
      <w:del w:id="4310" w:author="Unknown Author" w:date="2022-08-31T19:32:34Z">
        <w:r>
          <w:rPr/>
        </w:r>
      </w:del>
    </w:p>
    <w:p>
      <w:pPr>
        <w:pStyle w:val="Normal"/>
        <w:widowControl/>
        <w:suppressAutoHyphens w:val="true"/>
        <w:overflowPunct w:val="false"/>
        <w:bidi w:val="0"/>
        <w:spacing w:lineRule="auto" w:line="240" w:before="0" w:after="0"/>
        <w:jc w:val="left"/>
        <w:textAlignment w:val="auto"/>
        <w:rPr>
          <w:del w:id="4313" w:author="Unknown Author" w:date="2022-08-31T19:32:34Z"/>
        </w:rPr>
      </w:pPr>
      <w:del w:id="4312" w:author="Unknown Author" w:date="2022-08-31T19:32:34Z">
        <w:r>
          <w:rPr/>
          <w:delText>cd ~</w:delText>
        </w:r>
      </w:del>
    </w:p>
    <w:p>
      <w:pPr>
        <w:pStyle w:val="Normal"/>
        <w:bidi w:val="0"/>
        <w:ind w:left="0" w:right="0" w:hanging="0"/>
        <w:jc w:val="left"/>
        <w:rPr>
          <w:del w:id="4316" w:author="Unknown Author" w:date="2022-08-31T19:32:34Z"/>
        </w:rPr>
      </w:pPr>
      <w:del w:id="4314" w:author="Unknown Author" w:date="2022-08-31T19:32:34Z">
        <w:r>
          <w:rPr/>
          <w:delText xml:space="preserve"> </w:delText>
        </w:r>
      </w:del>
      <w:del w:id="4315" w:author="Unknown Author" w:date="2022-08-31T19:32:34Z">
        <w:r>
          <w:rPr/>
          <w:delText>$ ls -al</w:delText>
        </w:r>
      </w:del>
    </w:p>
    <w:p>
      <w:pPr>
        <w:pStyle w:val="Normal"/>
        <w:widowControl/>
        <w:bidi w:val="0"/>
        <w:spacing w:lineRule="auto" w:line="252"/>
        <w:ind w:left="0" w:right="0" w:hanging="0"/>
        <w:jc w:val="left"/>
        <w:rPr>
          <w:rFonts w:ascii="SFMono-Regular;Menlo;Monaco;Consolas;liberation mono;courier new;monospace" w:hAnsi="SFMono-Regular;Menlo;Monaco;Consolas;liberation mono;courier new;monospace"/>
          <w:b w:val="false"/>
          <w:b w:val="false"/>
          <w:i w:val="false"/>
          <w:i w:val="false"/>
          <w:caps w:val="false"/>
          <w:smallCaps w:val="false"/>
          <w:color w:val="000000"/>
          <w:spacing w:val="0"/>
          <w:sz w:val="20"/>
          <w:del w:id="4318" w:author="Unknown Author" w:date="2022-08-31T19:32:34Z"/>
        </w:rPr>
      </w:pPr>
      <w:del w:id="4317" w:author="Unknown Author" w:date="2022-08-31T19:32:34Z">
        <w:r>
          <w:rPr>
            <w:rFonts w:ascii="SFMono-Regular;Menlo;Monaco;Consolas;liberation mono;courier new;monospace" w:hAnsi="SFMono-Regular;Menlo;Monaco;Consolas;liberation mono;courier new;monospace"/>
            <w:b w:val="false"/>
            <w:i w:val="false"/>
            <w:caps w:val="false"/>
            <w:smallCaps w:val="false"/>
            <w:color w:val="000000"/>
            <w:spacing w:val="0"/>
            <w:sz w:val="20"/>
          </w:rPr>
          <w:delText>drwxr-xr-x  3 rancher          rancher     4096 Apr  4 17:25 .kube</w:delText>
        </w:r>
      </w:del>
    </w:p>
    <w:p>
      <w:pPr>
        <w:pStyle w:val="Normal"/>
        <w:widowControl/>
        <w:numPr>
          <w:ilvl w:val="0"/>
          <w:numId w:val="0"/>
        </w:numPr>
        <w:suppressAutoHyphens w:val="true"/>
        <w:overflowPunct w:val="false"/>
        <w:bidi w:val="0"/>
        <w:spacing w:lineRule="auto" w:line="252" w:before="245" w:after="115"/>
        <w:ind w:left="0" w:right="0" w:hanging="0"/>
        <w:jc w:val="left"/>
        <w:textAlignment w:val="auto"/>
        <w:outlineLvl w:val="0"/>
        <w:rPr>
          <w:rFonts w:ascii="SFMono-Regular;Menlo;Monaco;Consolas;liberation mono;courier new;monospace" w:hAnsi="SFMono-Regular;Menlo;Monaco;Consolas;liberation mono;courier new;monospace" w:eastAsia="Liberation Serif" w:cs="Liberation Serif"/>
          <w:b w:val="false"/>
          <w:b w:val="false"/>
          <w:i w:val="false"/>
          <w:i w:val="false"/>
          <w:caps w:val="false"/>
          <w:smallCaps w:val="false"/>
          <w:color w:val="000000"/>
          <w:spacing w:val="0"/>
          <w:kern w:val="2"/>
          <w:sz w:val="20"/>
          <w:szCs w:val="22"/>
          <w:lang w:val="en-US" w:eastAsia="hi-IN" w:bidi="hi-IN"/>
          <w:del w:id="4320" w:author="Unknown Author" w:date="2022-08-23T18:08:46Z"/>
        </w:rPr>
      </w:pPr>
      <w:del w:id="4319" w:author="Unknown Author" w:date="2022-08-23T18:08:46Z">
        <w:r>
          <w:rPr>
            <w:rFonts w:eastAsia="Liberation Serif" w:cs="Liberation Serif" w:ascii="SFMono-Regular;Menlo;Monaco;Consolas;liberation mono;courier new;monospace" w:hAnsi="SFMono-Regular;Menlo;Monaco;Consolas;liberation mono;courier new;monospace"/>
            <w:b w:val="false"/>
            <w:i w:val="false"/>
            <w:caps w:val="false"/>
            <w:smallCaps w:val="false"/>
            <w:color w:val="000000"/>
            <w:spacing w:val="0"/>
            <w:kern w:val="2"/>
            <w:sz w:val="20"/>
            <w:szCs w:val="22"/>
            <w:lang w:val="en-US" w:eastAsia="hi-IN" w:bidi="hi-IN"/>
          </w:rPr>
        </w:r>
      </w:del>
    </w:p>
    <w:p>
      <w:pPr>
        <w:pStyle w:val="Normal"/>
        <w:numPr>
          <w:ilvl w:val="0"/>
          <w:numId w:val="0"/>
        </w:numPr>
        <w:bidi w:val="0"/>
        <w:ind w:left="754" w:hanging="0"/>
        <w:jc w:val="left"/>
        <w:rPr>
          <w:del w:id="4322" w:author="Unknown Author" w:date="2022-08-23T18:08:46Z"/>
        </w:rPr>
      </w:pPr>
      <w:del w:id="4321" w:author="Unknown Author" w:date="2022-08-23T18:08:46Z">
        <w:r>
          <w:rPr/>
          <w:delText>Linux &amp; Bash Scripting</w:delText>
        </w:r>
      </w:del>
    </w:p>
    <w:p>
      <w:pPr>
        <w:pStyle w:val="Normal"/>
        <w:widowControl/>
        <w:numPr>
          <w:ilvl w:val="0"/>
          <w:numId w:val="0"/>
        </w:numPr>
        <w:suppressAutoHyphens w:val="true"/>
        <w:overflowPunct w:val="false"/>
        <w:bidi w:val="0"/>
        <w:spacing w:lineRule="auto" w:line="252" w:before="245" w:after="115"/>
        <w:ind w:left="0" w:right="0" w:hanging="0"/>
        <w:jc w:val="left"/>
        <w:textAlignment w:val="auto"/>
        <w:outlineLvl w:val="0"/>
        <w:rPr>
          <w:rFonts w:ascii="SFMono-Regular;Menlo;Monaco;Consolas;liberation mono;courier new;monospace" w:hAnsi="SFMono-Regular;Menlo;Monaco;Consolas;liberation mono;courier new;monospace" w:eastAsia="Liberation Serif" w:cs="Liberation Serif"/>
          <w:b w:val="false"/>
          <w:b w:val="false"/>
          <w:i w:val="false"/>
          <w:i w:val="false"/>
          <w:caps w:val="false"/>
          <w:smallCaps w:val="false"/>
          <w:color w:val="000000"/>
          <w:spacing w:val="0"/>
          <w:kern w:val="2"/>
          <w:sz w:val="20"/>
          <w:szCs w:val="22"/>
          <w:lang w:val="en-US" w:eastAsia="hi-IN" w:bidi="hi-IN"/>
          <w:del w:id="4324" w:author="Unknown Author" w:date="2022-08-31T19:32:34Z"/>
        </w:rPr>
      </w:pPr>
      <w:del w:id="4323" w:author="Unknown Author" w:date="2022-08-31T19:32:34Z">
        <w:r>
          <w:rPr/>
        </w:r>
      </w:del>
    </w:p>
    <w:p>
      <w:pPr>
        <w:pStyle w:val="Normal"/>
        <w:bidi w:val="0"/>
        <w:jc w:val="left"/>
        <w:rPr>
          <w:b/>
          <w:b/>
          <w:bCs/>
          <w:del w:id="4326" w:author="Unknown Author" w:date="2022-08-31T19:32:34Z"/>
        </w:rPr>
      </w:pPr>
      <w:del w:id="4325" w:author="Unknown Author" w:date="2022-08-31T19:32:34Z">
        <w:r>
          <w:rPr>
            <w:b/>
            <w:bCs/>
          </w:rPr>
          <w:delText>Variable Substitution</w:delText>
        </w:r>
      </w:del>
    </w:p>
    <w:p>
      <w:pPr>
        <w:pStyle w:val="Normal"/>
        <w:widowControl/>
        <w:suppressAutoHyphens w:val="true"/>
        <w:overflowPunct w:val="false"/>
        <w:bidi w:val="0"/>
        <w:spacing w:lineRule="auto" w:line="240" w:before="0" w:after="0"/>
        <w:jc w:val="left"/>
        <w:textAlignment w:val="auto"/>
        <w:rPr>
          <w:del w:id="4328" w:author="Unknown Author" w:date="2022-08-31T19:32:34Z"/>
        </w:rPr>
      </w:pPr>
      <w:del w:id="4327" w:author="Unknown Author" w:date="2022-08-31T19:32:34Z">
        <w:r>
          <w:rPr/>
        </w:r>
      </w:del>
    </w:p>
    <w:p>
      <w:pPr>
        <w:pStyle w:val="Normal"/>
        <w:widowControl/>
        <w:suppressAutoHyphens w:val="true"/>
        <w:overflowPunct w:val="false"/>
        <w:bidi w:val="0"/>
        <w:spacing w:lineRule="auto" w:line="240" w:before="0" w:after="0"/>
        <w:jc w:val="left"/>
        <w:textAlignment w:val="auto"/>
        <w:rPr>
          <w:del w:id="4330" w:author="Unknown Author" w:date="2022-08-31T19:32:34Z"/>
        </w:rPr>
      </w:pPr>
      <w:del w:id="4329" w:author="Unknown Author" w:date="2022-08-31T19:32:34Z">
        <w:r>
          <w:rPr/>
          <w:delText>&gt; var="Hello Mother"</w:delText>
        </w:r>
      </w:del>
    </w:p>
    <w:p>
      <w:pPr>
        <w:pStyle w:val="Normal"/>
        <w:widowControl/>
        <w:suppressAutoHyphens w:val="true"/>
        <w:overflowPunct w:val="false"/>
        <w:bidi w:val="0"/>
        <w:spacing w:lineRule="auto" w:line="240" w:before="0" w:after="0"/>
        <w:jc w:val="left"/>
        <w:textAlignment w:val="auto"/>
        <w:rPr>
          <w:del w:id="4334" w:author="Unknown Author" w:date="2022-08-31T19:32:34Z"/>
        </w:rPr>
      </w:pPr>
      <w:del w:id="4331" w:author="Unknown Author" w:date="2022-08-31T19:32:34Z">
        <w:r>
          <w:rPr/>
          <w:delText xml:space="preserve">&gt; echo "I said: </w:delText>
        </w:r>
      </w:del>
      <w:del w:id="4332" w:author="Unknown Author" w:date="2022-08-31T19:32:34Z">
        <w:r>
          <w:rPr>
            <w:color w:val="0000FF"/>
          </w:rPr>
          <w:delText>$var</w:delText>
        </w:r>
      </w:del>
      <w:del w:id="4333" w:author="Unknown Author" w:date="2022-08-31T19:32:34Z">
        <w:r>
          <w:rPr/>
          <w:delText>"</w:delText>
        </w:r>
      </w:del>
    </w:p>
    <w:p>
      <w:pPr>
        <w:pStyle w:val="Normal"/>
        <w:widowControl/>
        <w:suppressAutoHyphens w:val="true"/>
        <w:overflowPunct w:val="false"/>
        <w:bidi w:val="0"/>
        <w:spacing w:lineRule="auto" w:line="240" w:before="0" w:after="0"/>
        <w:jc w:val="left"/>
        <w:textAlignment w:val="auto"/>
        <w:rPr>
          <w:del w:id="4336" w:author="Unknown Author" w:date="2022-08-31T19:32:34Z"/>
        </w:rPr>
      </w:pPr>
      <w:del w:id="4335" w:author="Unknown Author" w:date="2022-08-31T19:32:34Z">
        <w:r>
          <w:rPr/>
          <w:delText>I said: Hello Mother</w:delText>
        </w:r>
      </w:del>
    </w:p>
    <w:p>
      <w:pPr>
        <w:pStyle w:val="Normal"/>
        <w:widowControl/>
        <w:suppressAutoHyphens w:val="true"/>
        <w:overflowPunct w:val="false"/>
        <w:bidi w:val="0"/>
        <w:spacing w:lineRule="auto" w:line="240" w:before="0" w:after="0"/>
        <w:jc w:val="left"/>
        <w:textAlignment w:val="auto"/>
        <w:rPr>
          <w:del w:id="4338" w:author="Unknown Author" w:date="2022-08-31T19:32:34Z"/>
        </w:rPr>
      </w:pPr>
      <w:del w:id="4337" w:author="Unknown Author" w:date="2022-08-31T19:32:34Z">
        <w:r>
          <w:rPr/>
        </w:r>
      </w:del>
    </w:p>
    <w:p>
      <w:pPr>
        <w:pStyle w:val="Normal"/>
        <w:bidi w:val="0"/>
        <w:jc w:val="left"/>
        <w:rPr>
          <w:b/>
          <w:b/>
          <w:bCs/>
          <w:del w:id="4340" w:author="Unknown Author" w:date="2022-08-31T19:32:34Z"/>
        </w:rPr>
      </w:pPr>
      <w:del w:id="4339" w:author="Unknown Author" w:date="2022-08-31T19:32:34Z">
        <w:r>
          <w:rPr>
            <w:b/>
            <w:bCs/>
          </w:rPr>
          <w:delText>variable interpolation - ${dollar braces}</w:delText>
        </w:r>
      </w:del>
    </w:p>
    <w:p>
      <w:pPr>
        <w:pStyle w:val="Normal"/>
        <w:bidi w:val="0"/>
        <w:jc w:val="left"/>
        <w:rPr>
          <w:b/>
          <w:b/>
          <w:bCs/>
          <w:del w:id="4342" w:author="Unknown Author" w:date="2022-08-31T19:32:34Z"/>
        </w:rPr>
      </w:pPr>
      <w:del w:id="4341" w:author="Unknown Author" w:date="2022-08-31T19:32:34Z">
        <w:r>
          <w:rPr>
            <w:b/>
            <w:bCs/>
          </w:rPr>
        </w:r>
      </w:del>
    </w:p>
    <w:p>
      <w:pPr>
        <w:pStyle w:val="Normal"/>
        <w:widowControl/>
        <w:suppressAutoHyphens w:val="true"/>
        <w:overflowPunct w:val="false"/>
        <w:bidi w:val="0"/>
        <w:spacing w:lineRule="auto" w:line="240" w:before="0" w:after="0"/>
        <w:jc w:val="left"/>
        <w:textAlignment w:val="auto"/>
        <w:rPr>
          <w:del w:id="4344" w:author="Unknown Author" w:date="2022-08-31T19:32:34Z"/>
        </w:rPr>
      </w:pPr>
      <w:del w:id="4343" w:author="Unknown Author" w:date="2022-08-31T19:32:34Z">
        <w:r>
          <w:rPr/>
          <w:delText>Note that there are no spaces around the contents.  You use it when normal string interpolation could get weird</w:delText>
        </w:r>
      </w:del>
    </w:p>
    <w:p>
      <w:pPr>
        <w:pStyle w:val="Normal"/>
        <w:widowControl/>
        <w:suppressAutoHyphens w:val="true"/>
        <w:overflowPunct w:val="false"/>
        <w:bidi w:val="0"/>
        <w:spacing w:lineRule="auto" w:line="240" w:before="0" w:after="0"/>
        <w:jc w:val="left"/>
        <w:textAlignment w:val="auto"/>
        <w:rPr>
          <w:del w:id="4346" w:author="Unknown Author" w:date="2022-08-31T19:32:34Z"/>
        </w:rPr>
      </w:pPr>
      <w:del w:id="4345" w:author="Unknown Author" w:date="2022-08-31T19:32:34Z">
        <w:r>
          <w:rPr/>
        </w:r>
      </w:del>
    </w:p>
    <w:p>
      <w:pPr>
        <w:pStyle w:val="Normal"/>
        <w:widowControl/>
        <w:suppressAutoHyphens w:val="true"/>
        <w:overflowPunct w:val="false"/>
        <w:bidi w:val="0"/>
        <w:spacing w:lineRule="auto" w:line="240" w:before="0" w:after="0"/>
        <w:jc w:val="left"/>
        <w:textAlignment w:val="auto"/>
        <w:rPr>
          <w:del w:id="4348" w:author="Unknown Author" w:date="2022-08-31T19:32:34Z"/>
        </w:rPr>
      </w:pPr>
      <w:del w:id="4347" w:author="Unknown Author" w:date="2022-08-31T19:32:34Z">
        <w:r>
          <w:rPr/>
          <w:delText># I want to say 'bananaification'</w:delText>
        </w:r>
      </w:del>
    </w:p>
    <w:p>
      <w:pPr>
        <w:pStyle w:val="Normal"/>
        <w:widowControl/>
        <w:suppressAutoHyphens w:val="true"/>
        <w:overflowPunct w:val="false"/>
        <w:bidi w:val="0"/>
        <w:spacing w:lineRule="auto" w:line="240" w:before="0" w:after="0"/>
        <w:jc w:val="left"/>
        <w:textAlignment w:val="auto"/>
        <w:rPr>
          <w:del w:id="4350" w:author="Unknown Author" w:date="2022-08-31T19:32:34Z"/>
        </w:rPr>
      </w:pPr>
      <w:del w:id="4349" w:author="Unknown Author" w:date="2022-08-31T19:32:34Z">
        <w:r>
          <w:rPr/>
          <w:delText>fruit=banana</w:delText>
        </w:r>
      </w:del>
    </w:p>
    <w:p>
      <w:pPr>
        <w:pStyle w:val="Normal"/>
        <w:widowControl/>
        <w:suppressAutoHyphens w:val="true"/>
        <w:overflowPunct w:val="false"/>
        <w:bidi w:val="0"/>
        <w:spacing w:lineRule="auto" w:line="240" w:before="0" w:after="0"/>
        <w:jc w:val="left"/>
        <w:textAlignment w:val="auto"/>
        <w:rPr>
          <w:del w:id="4352" w:author="Unknown Author" w:date="2022-08-31T19:32:34Z"/>
        </w:rPr>
      </w:pPr>
      <w:del w:id="4351" w:author="Unknown Author" w:date="2022-08-31T19:32:34Z">
        <w:r>
          <w:rPr/>
          <w:delText>echo $fruitification</w:delText>
        </w:r>
      </w:del>
    </w:p>
    <w:p>
      <w:pPr>
        <w:pStyle w:val="Normal"/>
        <w:widowControl/>
        <w:suppressAutoHyphens w:val="true"/>
        <w:overflowPunct w:val="false"/>
        <w:bidi w:val="0"/>
        <w:spacing w:lineRule="auto" w:line="240" w:before="0" w:after="0"/>
        <w:jc w:val="left"/>
        <w:textAlignment w:val="auto"/>
        <w:rPr>
          <w:del w:id="4354" w:author="Unknown Author" w:date="2022-08-31T19:32:34Z"/>
        </w:rPr>
      </w:pPr>
      <w:del w:id="4353" w:author="Unknown Author" w:date="2022-08-31T19:32:34Z">
        <w:r>
          <w:rPr/>
          <w:delText># =&gt; "" No output, because $fruitification is not a variable.</w:delText>
        </w:r>
      </w:del>
    </w:p>
    <w:p>
      <w:pPr>
        <w:pStyle w:val="Normal"/>
        <w:widowControl/>
        <w:suppressAutoHyphens w:val="true"/>
        <w:overflowPunct w:val="false"/>
        <w:bidi w:val="0"/>
        <w:spacing w:lineRule="auto" w:line="240" w:before="0" w:after="0"/>
        <w:jc w:val="left"/>
        <w:textAlignment w:val="auto"/>
        <w:rPr>
          <w:del w:id="4357" w:author="Unknown Author" w:date="2022-08-31T19:32:34Z"/>
        </w:rPr>
      </w:pPr>
      <w:del w:id="4355" w:author="Unknown Author" w:date="2022-08-31T19:32:34Z">
        <w:r>
          <w:rPr/>
          <w:delText xml:space="preserve">echo </w:delText>
        </w:r>
      </w:del>
      <w:del w:id="4356" w:author="Unknown Author" w:date="2022-08-31T19:32:34Z">
        <w:r>
          <w:rPr>
            <w:color w:val="0000FF"/>
          </w:rPr>
          <w:delText>${fruit}ification</w:delText>
        </w:r>
      </w:del>
    </w:p>
    <w:p>
      <w:pPr>
        <w:pStyle w:val="Normal"/>
        <w:widowControl/>
        <w:suppressAutoHyphens w:val="true"/>
        <w:overflowPunct w:val="false"/>
        <w:bidi w:val="0"/>
        <w:spacing w:lineRule="auto" w:line="240" w:before="0" w:after="0"/>
        <w:jc w:val="left"/>
        <w:textAlignment w:val="auto"/>
        <w:rPr>
          <w:del w:id="4359" w:author="Unknown Author" w:date="2022-08-31T19:32:34Z"/>
        </w:rPr>
      </w:pPr>
      <w:del w:id="4358" w:author="Unknown Author" w:date="2022-08-31T19:32:34Z">
        <w:r>
          <w:rPr/>
          <w:delText># =&gt; bananaification</w:delText>
        </w:r>
      </w:del>
    </w:p>
    <w:p>
      <w:pPr>
        <w:pStyle w:val="Normal"/>
        <w:widowControl/>
        <w:suppressAutoHyphens w:val="true"/>
        <w:overflowPunct w:val="false"/>
        <w:bidi w:val="0"/>
        <w:spacing w:lineRule="auto" w:line="240" w:before="0" w:after="0"/>
        <w:jc w:val="left"/>
        <w:textAlignment w:val="auto"/>
        <w:rPr>
          <w:del w:id="4361" w:author="Unknown Author" w:date="2022-08-31T19:32:34Z"/>
        </w:rPr>
      </w:pPr>
      <w:del w:id="4360" w:author="Unknown Author" w:date="2022-08-31T19:32:34Z">
        <w:r>
          <w:rPr/>
          <w:delText>The other thing you can use ${Dollar Braces} for is variable manipulation. Here are a few common uses.</w:delText>
        </w:r>
      </w:del>
    </w:p>
    <w:p>
      <w:pPr>
        <w:pStyle w:val="Normal"/>
        <w:widowControl/>
        <w:suppressAutoHyphens w:val="true"/>
        <w:overflowPunct w:val="false"/>
        <w:bidi w:val="0"/>
        <w:spacing w:lineRule="auto" w:line="240" w:before="0" w:after="0"/>
        <w:jc w:val="left"/>
        <w:textAlignment w:val="auto"/>
        <w:rPr>
          <w:del w:id="4363" w:author="Unknown Author" w:date="2022-08-31T19:32:34Z"/>
        </w:rPr>
      </w:pPr>
      <w:del w:id="4362" w:author="Unknown Author" w:date="2022-08-31T19:32:34Z">
        <w:r>
          <w:rPr/>
        </w:r>
      </w:del>
    </w:p>
    <w:p>
      <w:pPr>
        <w:pStyle w:val="Normal"/>
        <w:widowControl/>
        <w:suppressAutoHyphens w:val="true"/>
        <w:overflowPunct w:val="false"/>
        <w:bidi w:val="0"/>
        <w:spacing w:lineRule="auto" w:line="240" w:before="0" w:after="0"/>
        <w:jc w:val="left"/>
        <w:textAlignment w:val="auto"/>
        <w:rPr>
          <w:del w:id="4365" w:author="Unknown Author" w:date="2022-08-31T19:32:34Z"/>
        </w:rPr>
      </w:pPr>
      <w:del w:id="4364" w:author="Unknown Author" w:date="2022-08-31T19:32:34Z">
        <w:r>
          <w:rPr/>
          <w:delText xml:space="preserve">Using a default value if the variable isn't defined. </w:delText>
        </w:r>
      </w:del>
    </w:p>
    <w:p>
      <w:pPr>
        <w:pStyle w:val="Normal"/>
        <w:widowControl/>
        <w:suppressAutoHyphens w:val="true"/>
        <w:overflowPunct w:val="false"/>
        <w:bidi w:val="0"/>
        <w:spacing w:lineRule="auto" w:line="240" w:before="0" w:after="0"/>
        <w:jc w:val="left"/>
        <w:textAlignment w:val="auto"/>
        <w:rPr>
          <w:del w:id="4367" w:author="Unknown Author" w:date="2022-08-31T19:32:34Z"/>
        </w:rPr>
      </w:pPr>
      <w:del w:id="4366" w:author="Unknown Author" w:date="2022-08-31T19:32:34Z">
        <w:r>
          <w:rPr/>
        </w:r>
      </w:del>
    </w:p>
    <w:p>
      <w:pPr>
        <w:pStyle w:val="Normal"/>
        <w:widowControl/>
        <w:suppressAutoHyphens w:val="true"/>
        <w:overflowPunct w:val="false"/>
        <w:bidi w:val="0"/>
        <w:spacing w:lineRule="auto" w:line="240" w:before="0" w:after="0"/>
        <w:jc w:val="left"/>
        <w:textAlignment w:val="auto"/>
        <w:rPr>
          <w:del w:id="4369" w:author="Unknown Author" w:date="2022-08-31T19:32:34Z"/>
        </w:rPr>
      </w:pPr>
      <w:del w:id="4368" w:author="Unknown Author" w:date="2022-08-31T19:32:34Z">
        <w:r>
          <w:rPr/>
          <w:delText>${variable:-word} indicates that if variable is set then the result will be that value. If variable is not set then word will be the result.</w:delText>
        </w:r>
      </w:del>
    </w:p>
    <w:p>
      <w:pPr>
        <w:pStyle w:val="Normal"/>
        <w:widowControl/>
        <w:suppressAutoHyphens w:val="true"/>
        <w:overflowPunct w:val="false"/>
        <w:bidi w:val="0"/>
        <w:spacing w:lineRule="auto" w:line="240" w:before="0" w:after="0"/>
        <w:jc w:val="left"/>
        <w:textAlignment w:val="auto"/>
        <w:rPr>
          <w:del w:id="4371" w:author="Unknown Author" w:date="2022-08-31T19:32:34Z"/>
        </w:rPr>
      </w:pPr>
      <w:del w:id="4370" w:author="Unknown Author" w:date="2022-08-31T19:32:34Z">
        <w:r>
          <w:rPr/>
          <w:delText>${variable:+word} indicates that if variable is set then word will be the result, otherwise the result is the empty string.</w:delText>
        </w:r>
      </w:del>
    </w:p>
    <w:p>
      <w:pPr>
        <w:pStyle w:val="Normal"/>
        <w:widowControl/>
        <w:suppressAutoHyphens w:val="true"/>
        <w:overflowPunct w:val="false"/>
        <w:bidi w:val="0"/>
        <w:spacing w:lineRule="auto" w:line="240" w:before="0" w:after="0"/>
        <w:jc w:val="left"/>
        <w:textAlignment w:val="auto"/>
        <w:rPr>
          <w:del w:id="4373" w:author="Unknown Author" w:date="2022-08-31T19:32:34Z"/>
        </w:rPr>
      </w:pPr>
      <w:del w:id="4372" w:author="Unknown Author" w:date="2022-08-31T19:32:34Z">
        <w:r>
          <w:rPr/>
        </w:r>
      </w:del>
    </w:p>
    <w:p>
      <w:pPr>
        <w:pStyle w:val="Normal"/>
        <w:widowControl/>
        <w:suppressAutoHyphens w:val="true"/>
        <w:overflowPunct w:val="false"/>
        <w:bidi w:val="0"/>
        <w:spacing w:lineRule="auto" w:line="240" w:before="0" w:after="0"/>
        <w:jc w:val="left"/>
        <w:textAlignment w:val="auto"/>
        <w:rPr>
          <w:del w:id="4375" w:author="Unknown Author" w:date="2022-08-31T19:32:34Z"/>
        </w:rPr>
      </w:pPr>
      <w:del w:id="4374" w:author="Unknown Author" w:date="2022-08-31T19:32:34Z">
        <w:r>
          <w:rPr/>
          <w:delText>function hello() {</w:delText>
        </w:r>
      </w:del>
    </w:p>
    <w:p>
      <w:pPr>
        <w:pStyle w:val="Normal"/>
        <w:widowControl/>
        <w:suppressAutoHyphens w:val="true"/>
        <w:overflowPunct w:val="false"/>
        <w:bidi w:val="0"/>
        <w:spacing w:lineRule="auto" w:line="240" w:before="0" w:after="0"/>
        <w:jc w:val="left"/>
        <w:textAlignment w:val="auto"/>
        <w:rPr>
          <w:del w:id="4380" w:author="Unknown Author" w:date="2022-08-31T19:32:34Z"/>
        </w:rPr>
      </w:pPr>
      <w:del w:id="4376" w:author="Unknown Author" w:date="2022-08-31T19:32:34Z">
        <w:r>
          <w:rPr/>
          <w:delText xml:space="preserve">  </w:delText>
        </w:r>
      </w:del>
      <w:del w:id="4377" w:author="Unknown Author" w:date="2022-08-31T19:32:34Z">
        <w:r>
          <w:rPr/>
          <w:delText xml:space="preserve">echo "Hello, </w:delText>
        </w:r>
      </w:del>
      <w:del w:id="4378" w:author="Unknown Author" w:date="2022-08-31T19:32:34Z">
        <w:r>
          <w:rPr>
            <w:color w:val="0000FF"/>
          </w:rPr>
          <w:delText>${1:-World}</w:delText>
        </w:r>
      </w:del>
      <w:del w:id="4379" w:author="Unknown Author" w:date="2022-08-31T19:32:34Z">
        <w:r>
          <w:rPr/>
          <w:delText>!"</w:delText>
        </w:r>
      </w:del>
    </w:p>
    <w:p>
      <w:pPr>
        <w:pStyle w:val="Normal"/>
        <w:widowControl/>
        <w:suppressAutoHyphens w:val="true"/>
        <w:overflowPunct w:val="false"/>
        <w:bidi w:val="0"/>
        <w:spacing w:lineRule="auto" w:line="240" w:before="0" w:after="0"/>
        <w:jc w:val="left"/>
        <w:textAlignment w:val="auto"/>
        <w:rPr>
          <w:del w:id="4382" w:author="Unknown Author" w:date="2022-08-31T19:32:34Z"/>
        </w:rPr>
      </w:pPr>
      <w:del w:id="4381" w:author="Unknown Author" w:date="2022-08-31T19:32:34Z">
        <w:r>
          <w:rPr/>
          <w:delText>}</w:delText>
        </w:r>
      </w:del>
    </w:p>
    <w:p>
      <w:pPr>
        <w:pStyle w:val="Normal"/>
        <w:widowControl/>
        <w:suppressAutoHyphens w:val="true"/>
        <w:overflowPunct w:val="false"/>
        <w:bidi w:val="0"/>
        <w:spacing w:lineRule="auto" w:line="240" w:before="0" w:after="0"/>
        <w:jc w:val="left"/>
        <w:textAlignment w:val="auto"/>
        <w:rPr>
          <w:del w:id="4384" w:author="Unknown Author" w:date="2022-08-31T19:32:34Z"/>
        </w:rPr>
      </w:pPr>
      <w:del w:id="4383" w:author="Unknown Author" w:date="2022-08-31T19:32:34Z">
        <w:r>
          <w:rPr/>
          <w:delText>hello Ryan</w:delText>
        </w:r>
      </w:del>
    </w:p>
    <w:p>
      <w:pPr>
        <w:pStyle w:val="Normal"/>
        <w:widowControl/>
        <w:suppressAutoHyphens w:val="true"/>
        <w:overflowPunct w:val="false"/>
        <w:bidi w:val="0"/>
        <w:spacing w:lineRule="auto" w:line="240" w:before="0" w:after="0"/>
        <w:jc w:val="left"/>
        <w:textAlignment w:val="auto"/>
        <w:rPr>
          <w:del w:id="4386" w:author="Unknown Author" w:date="2022-08-31T19:32:34Z"/>
        </w:rPr>
      </w:pPr>
      <w:del w:id="4385" w:author="Unknown Author" w:date="2022-08-31T19:32:34Z">
        <w:r>
          <w:rPr/>
          <w:delText># =&gt; Hello Ryan!</w:delText>
        </w:r>
      </w:del>
    </w:p>
    <w:p>
      <w:pPr>
        <w:pStyle w:val="Normal"/>
        <w:widowControl/>
        <w:suppressAutoHyphens w:val="true"/>
        <w:overflowPunct w:val="false"/>
        <w:bidi w:val="0"/>
        <w:spacing w:lineRule="auto" w:line="240" w:before="0" w:after="0"/>
        <w:jc w:val="left"/>
        <w:textAlignment w:val="auto"/>
        <w:rPr>
          <w:del w:id="4388" w:author="Unknown Author" w:date="2022-08-31T19:32:34Z"/>
        </w:rPr>
      </w:pPr>
      <w:del w:id="4387" w:author="Unknown Author" w:date="2022-08-31T19:32:34Z">
        <w:r>
          <w:rPr/>
          <w:delText>hello</w:delText>
        </w:r>
      </w:del>
    </w:p>
    <w:p>
      <w:pPr>
        <w:pStyle w:val="Normal"/>
        <w:widowControl/>
        <w:suppressAutoHyphens w:val="true"/>
        <w:overflowPunct w:val="false"/>
        <w:bidi w:val="0"/>
        <w:spacing w:lineRule="auto" w:line="240" w:before="0" w:after="0"/>
        <w:jc w:val="left"/>
        <w:textAlignment w:val="auto"/>
        <w:rPr>
          <w:del w:id="4390" w:author="Unknown Author" w:date="2022-08-31T19:32:34Z"/>
        </w:rPr>
      </w:pPr>
      <w:del w:id="4389" w:author="Unknown Author" w:date="2022-08-31T19:32:34Z">
        <w:r>
          <w:rPr/>
          <w:delText># =&gt; Hello World!</w:delText>
        </w:r>
      </w:del>
    </w:p>
    <w:p>
      <w:pPr>
        <w:pStyle w:val="Normal"/>
        <w:widowControl/>
        <w:suppressAutoHyphens w:val="true"/>
        <w:overflowPunct w:val="false"/>
        <w:bidi w:val="0"/>
        <w:spacing w:lineRule="auto" w:line="240" w:before="0" w:after="0"/>
        <w:jc w:val="left"/>
        <w:textAlignment w:val="auto"/>
        <w:rPr>
          <w:del w:id="4392" w:author="Unknown Author" w:date="2022-08-31T19:32:34Z"/>
        </w:rPr>
      </w:pPr>
      <w:del w:id="4391" w:author="Unknown Author" w:date="2022-08-31T19:32:34Z">
        <w:r>
          <w:rPr/>
        </w:r>
      </w:del>
    </w:p>
    <w:p>
      <w:pPr>
        <w:pStyle w:val="Normal"/>
        <w:bidi w:val="0"/>
        <w:jc w:val="left"/>
        <w:rPr>
          <w:b/>
          <w:b/>
          <w:bCs/>
          <w:del w:id="4394" w:author="Unknown Author" w:date="2022-08-31T19:32:34Z"/>
        </w:rPr>
      </w:pPr>
      <w:del w:id="4393" w:author="Unknown Author" w:date="2022-08-31T19:32:34Z">
        <w:r>
          <w:rPr>
            <w:b/>
            <w:bCs/>
          </w:rPr>
          <w:delText>Command Substitution $(command)</w:delText>
        </w:r>
      </w:del>
    </w:p>
    <w:p>
      <w:pPr>
        <w:pStyle w:val="PreformattedText"/>
        <w:bidi w:val="0"/>
        <w:jc w:val="left"/>
        <w:rPr>
          <w:rStyle w:val="SourceText"/>
          <w:b w:val="false"/>
          <w:b w:val="false"/>
          <w:bCs w:val="false"/>
          <w:i w:val="false"/>
          <w:i w:val="false"/>
          <w:caps w:val="false"/>
          <w:smallCaps w:val="false"/>
          <w:color w:val="000000"/>
          <w:spacing w:val="0"/>
          <w:del w:id="4396" w:author="Unknown Author" w:date="2022-08-31T19:32:34Z"/>
        </w:rPr>
      </w:pPr>
      <w:del w:id="4395" w:author="Unknown Author" w:date="2022-08-31T19:32:34Z">
        <w:r>
          <w:rPr>
            <w:b w:val="false"/>
            <w:bCs w:val="false"/>
            <w:i w:val="false"/>
            <w:caps w:val="false"/>
            <w:smallCaps w:val="false"/>
            <w:color w:val="000000"/>
            <w:spacing w:val="0"/>
          </w:rPr>
        </w:r>
      </w:del>
    </w:p>
    <w:p>
      <w:pPr>
        <w:pStyle w:val="PreformattedText"/>
        <w:bidi w:val="0"/>
        <w:jc w:val="left"/>
        <w:rPr>
          <w:del w:id="4400" w:author="Unknown Author" w:date="2022-08-31T19:32:34Z"/>
        </w:rPr>
      </w:pPr>
      <w:del w:id="4397" w:author="Unknown Author" w:date="2022-08-31T19:32:34Z">
        <w:r>
          <w:rPr>
            <w:rStyle w:val="SourceText"/>
            <w:b w:val="false"/>
            <w:bCs w:val="false"/>
            <w:i w:val="false"/>
            <w:caps w:val="false"/>
            <w:smallCaps w:val="false"/>
            <w:color w:val="000000"/>
            <w:spacing w:val="0"/>
          </w:rPr>
          <w:delText>The shell first executes the command inside the parentheses preceded by $ and interpolates the standard output of an i</w:delText>
        </w:r>
      </w:del>
      <w:del w:id="4398" w:author="Unknown Author" w:date="2022-08-31T19:32:34Z">
        <w:r>
          <w:rPr>
            <w:rStyle w:val="SourceText"/>
            <w:rFonts w:eastAsia="Liberation Mono" w:cs="Liberation Serif"/>
            <w:b w:val="false"/>
            <w:bCs w:val="false"/>
            <w:i w:val="false"/>
            <w:caps w:val="false"/>
            <w:smallCaps w:val="false"/>
            <w:color w:val="000000"/>
            <w:spacing w:val="0"/>
            <w:kern w:val="2"/>
            <w:sz w:val="20"/>
            <w:szCs w:val="20"/>
            <w:lang w:val="en-US" w:eastAsia="ar-SA" w:bidi="hi-IN"/>
          </w:rPr>
          <w:delText>nner</w:delText>
        </w:r>
      </w:del>
      <w:del w:id="4399" w:author="Unknown Author" w:date="2022-08-31T19:32:34Z">
        <w:r>
          <w:rPr>
            <w:rStyle w:val="SourceText"/>
            <w:b w:val="false"/>
            <w:bCs w:val="false"/>
            <w:i w:val="false"/>
            <w:caps w:val="false"/>
            <w:smallCaps w:val="false"/>
            <w:color w:val="000000"/>
            <w:spacing w:val="0"/>
          </w:rPr>
          <w:delText xml:space="preserve"> command into the outer command line, then runs the resulting outer command line.</w:delText>
        </w:r>
      </w:del>
    </w:p>
    <w:p>
      <w:pPr>
        <w:pStyle w:val="PreformattedText"/>
        <w:bidi w:val="0"/>
        <w:jc w:val="left"/>
        <w:rPr>
          <w:rStyle w:val="SourceText"/>
          <w:b w:val="false"/>
          <w:b w:val="false"/>
          <w:bCs w:val="false"/>
          <w:i w:val="false"/>
          <w:i w:val="false"/>
          <w:caps w:val="false"/>
          <w:smallCaps w:val="false"/>
          <w:color w:val="000000"/>
          <w:spacing w:val="0"/>
          <w:del w:id="4402" w:author="Unknown Author" w:date="2022-08-31T19:32:34Z"/>
        </w:rPr>
      </w:pPr>
      <w:del w:id="4401" w:author="Unknown Author" w:date="2022-08-31T19:32:34Z">
        <w:r>
          <w:rPr>
            <w:b w:val="false"/>
            <w:bCs w:val="false"/>
            <w:i w:val="false"/>
            <w:caps w:val="false"/>
            <w:smallCaps w:val="false"/>
            <w:color w:val="000000"/>
            <w:spacing w:val="0"/>
          </w:rPr>
        </w:r>
      </w:del>
    </w:p>
    <w:p>
      <w:pPr>
        <w:pStyle w:val="PreformattedText"/>
        <w:bidi w:val="0"/>
        <w:jc w:val="left"/>
        <w:rPr>
          <w:del w:id="4404" w:author="Unknown Author" w:date="2022-08-31T19:32:34Z"/>
        </w:rPr>
      </w:pPr>
      <w:del w:id="4403" w:author="Unknown Author" w:date="2022-08-31T19:32:34Z">
        <w:r>
          <w:rPr>
            <w:rStyle w:val="SourceText"/>
            <w:b w:val="false"/>
            <w:bCs w:val="false"/>
            <w:i w:val="false"/>
            <w:caps w:val="false"/>
            <w:smallCaps w:val="false"/>
            <w:color w:val="000000"/>
            <w:spacing w:val="0"/>
          </w:rPr>
          <w:delText>&gt; whoami</w:delText>
        </w:r>
      </w:del>
    </w:p>
    <w:p>
      <w:pPr>
        <w:pStyle w:val="PreformattedText"/>
        <w:widowControl/>
        <w:bidi w:val="0"/>
        <w:jc w:val="left"/>
        <w:rPr>
          <w:del w:id="4406" w:author="Unknown Author" w:date="2022-08-31T19:32:34Z"/>
        </w:rPr>
      </w:pPr>
      <w:del w:id="4405" w:author="Unknown Author" w:date="2022-08-31T19:32:34Z">
        <w:r>
          <w:rPr>
            <w:rStyle w:val="SourceText"/>
            <w:b w:val="false"/>
            <w:bCs w:val="false"/>
            <w:i w:val="false"/>
            <w:caps w:val="false"/>
            <w:smallCaps w:val="false"/>
            <w:color w:val="000000"/>
            <w:spacing w:val="0"/>
          </w:rPr>
          <w:delText>idallen</w:delText>
        </w:r>
      </w:del>
    </w:p>
    <w:p>
      <w:pPr>
        <w:pStyle w:val="PreformattedText"/>
        <w:widowControl/>
        <w:bidi w:val="0"/>
        <w:jc w:val="left"/>
        <w:rPr>
          <w:del w:id="4410" w:author="Unknown Author" w:date="2022-08-31T19:32:34Z"/>
        </w:rPr>
      </w:pPr>
      <w:del w:id="4407" w:author="Unknown Author" w:date="2022-08-31T19:32:34Z">
        <w:r>
          <w:rPr>
            <w:rStyle w:val="SourceText"/>
            <w:b w:val="false"/>
            <w:bCs w:val="false"/>
            <w:i w:val="false"/>
            <w:caps w:val="false"/>
            <w:smallCaps w:val="false"/>
            <w:color w:val="000000"/>
            <w:spacing w:val="0"/>
          </w:rPr>
          <w:delText xml:space="preserve">&gt; echo "Your userid is </w:delText>
        </w:r>
      </w:del>
      <w:del w:id="4408" w:author="Unknown Author" w:date="2022-08-31T19:32:34Z">
        <w:r>
          <w:rPr>
            <w:rStyle w:val="SourceText"/>
            <w:b w:val="false"/>
            <w:bCs w:val="false"/>
            <w:i w:val="false"/>
            <w:caps w:val="false"/>
            <w:smallCaps w:val="false"/>
            <w:color w:val="0000FF"/>
            <w:spacing w:val="0"/>
          </w:rPr>
          <w:delText>$(whoami)</w:delText>
        </w:r>
      </w:del>
      <w:del w:id="4409" w:author="Unknown Author" w:date="2022-08-31T19:32:34Z">
        <w:r>
          <w:rPr>
            <w:rStyle w:val="SourceText"/>
            <w:b w:val="false"/>
            <w:bCs w:val="false"/>
            <w:i w:val="false"/>
            <w:caps w:val="false"/>
            <w:smallCaps w:val="false"/>
            <w:color w:val="000000"/>
            <w:spacing w:val="0"/>
          </w:rPr>
          <w:delText xml:space="preserve"> on this system."</w:delText>
        </w:r>
      </w:del>
    </w:p>
    <w:p>
      <w:pPr>
        <w:pStyle w:val="Normal"/>
        <w:widowControl/>
        <w:suppressAutoHyphens w:val="true"/>
        <w:overflowPunct w:val="false"/>
        <w:bidi w:val="0"/>
        <w:spacing w:lineRule="auto" w:line="240" w:before="0" w:after="0"/>
        <w:jc w:val="left"/>
        <w:textAlignment w:val="auto"/>
        <w:rPr>
          <w:del w:id="4413" w:author="Unknown Author" w:date="2022-08-31T19:32:34Z"/>
        </w:rPr>
      </w:pPr>
      <w:del w:id="4411" w:author="Unknown Author" w:date="2022-08-31T19:32:34Z">
        <w:r>
          <w:rPr>
            <w:rStyle w:val="SourceText"/>
            <w:b w:val="false"/>
            <w:bCs w:val="false"/>
            <w:i w:val="false"/>
            <w:caps w:val="false"/>
            <w:smallCaps w:val="false"/>
            <w:color w:val="000000"/>
            <w:spacing w:val="0"/>
          </w:rPr>
          <w:delText>Your userid is idallen on this system.</w:delText>
        </w:r>
      </w:del>
      <w:del w:id="4412" w:author="Unknown Author" w:date="2022-08-31T19:32:34Z">
        <w:r>
          <w:rPr/>
          <w:br/>
        </w:r>
      </w:del>
    </w:p>
    <w:p>
      <w:pPr>
        <w:pStyle w:val="Normal"/>
        <w:widowControl/>
        <w:suppressAutoHyphens w:val="true"/>
        <w:overflowPunct w:val="false"/>
        <w:bidi w:val="0"/>
        <w:spacing w:lineRule="auto" w:line="240" w:before="0" w:after="0"/>
        <w:jc w:val="left"/>
        <w:textAlignment w:val="auto"/>
        <w:rPr>
          <w:del w:id="4415" w:author="Unknown Author" w:date="2022-08-31T19:32:34Z"/>
        </w:rPr>
      </w:pPr>
      <w:del w:id="4414" w:author="Unknown Author" w:date="2022-08-31T19:32:34Z">
        <w:r>
          <w:rPr/>
          <w:delText>&gt; wc -l &lt;/etc/passwd</w:delText>
        </w:r>
      </w:del>
    </w:p>
    <w:p>
      <w:pPr>
        <w:pStyle w:val="Normal"/>
        <w:widowControl/>
        <w:suppressAutoHyphens w:val="true"/>
        <w:overflowPunct w:val="false"/>
        <w:bidi w:val="0"/>
        <w:spacing w:lineRule="auto" w:line="240" w:before="0" w:after="0"/>
        <w:jc w:val="left"/>
        <w:textAlignment w:val="auto"/>
        <w:rPr>
          <w:del w:id="4417" w:author="Unknown Author" w:date="2022-08-31T19:32:34Z"/>
        </w:rPr>
      </w:pPr>
      <w:del w:id="4416" w:author="Unknown Author" w:date="2022-08-31T19:32:34Z">
        <w:r>
          <w:rPr/>
          <w:delText>247</w:delText>
        </w:r>
      </w:del>
    </w:p>
    <w:p>
      <w:pPr>
        <w:pStyle w:val="Normal"/>
        <w:widowControl/>
        <w:suppressAutoHyphens w:val="true"/>
        <w:overflowPunct w:val="false"/>
        <w:bidi w:val="0"/>
        <w:spacing w:lineRule="auto" w:line="240" w:before="0" w:after="0"/>
        <w:jc w:val="left"/>
        <w:textAlignment w:val="auto"/>
        <w:rPr>
          <w:del w:id="4419" w:author="Unknown Author" w:date="2022-08-31T19:32:34Z"/>
        </w:rPr>
      </w:pPr>
      <w:del w:id="4418" w:author="Unknown Author" w:date="2022-08-31T19:32:34Z">
        <w:r>
          <w:rPr/>
          <w:delText>&gt; echo "The password file has $(wc -l &lt;/etc/passwd) lines"</w:delText>
        </w:r>
      </w:del>
    </w:p>
    <w:p>
      <w:pPr>
        <w:pStyle w:val="Normal"/>
        <w:widowControl/>
        <w:suppressAutoHyphens w:val="true"/>
        <w:overflowPunct w:val="false"/>
        <w:bidi w:val="0"/>
        <w:spacing w:lineRule="auto" w:line="240" w:before="0" w:after="0"/>
        <w:jc w:val="left"/>
        <w:textAlignment w:val="auto"/>
        <w:rPr>
          <w:del w:id="4421" w:author="Unknown Author" w:date="2022-08-31T19:32:34Z"/>
        </w:rPr>
      </w:pPr>
      <w:del w:id="4420" w:author="Unknown Author" w:date="2022-08-31T19:32:34Z">
        <w:r>
          <w:rPr/>
          <w:delText>The password file has 247 lines</w:delText>
        </w:r>
      </w:del>
    </w:p>
    <w:p>
      <w:pPr>
        <w:pStyle w:val="Normal"/>
        <w:widowControl/>
        <w:suppressAutoHyphens w:val="true"/>
        <w:overflowPunct w:val="false"/>
        <w:bidi w:val="0"/>
        <w:spacing w:lineRule="auto" w:line="240" w:before="0" w:after="0"/>
        <w:jc w:val="left"/>
        <w:textAlignment w:val="auto"/>
        <w:rPr>
          <w:del w:id="4423" w:author="Unknown Author" w:date="2022-08-31T19:32:34Z"/>
        </w:rPr>
      </w:pPr>
      <w:del w:id="4422" w:author="Unknown Author" w:date="2022-08-31T19:32:34Z">
        <w:r>
          <w:rPr/>
        </w:r>
      </w:del>
    </w:p>
    <w:p>
      <w:pPr>
        <w:pStyle w:val="Normal"/>
        <w:widowControl/>
        <w:suppressAutoHyphens w:val="true"/>
        <w:overflowPunct w:val="false"/>
        <w:bidi w:val="0"/>
        <w:spacing w:lineRule="auto" w:line="240" w:before="0" w:after="0"/>
        <w:jc w:val="left"/>
        <w:textAlignment w:val="auto"/>
        <w:rPr>
          <w:del w:id="4425" w:author="Unknown Author" w:date="2022-08-31T19:32:34Z"/>
        </w:rPr>
      </w:pPr>
      <w:del w:id="4424" w:author="Unknown Author" w:date="2022-08-31T19:32:34Z">
        <w:r>
          <w:rPr/>
          <w:delText>In scripting, we often use command substitution to set the value of a shell variable, and then use the value of the variable in the command we want to run:</w:delText>
        </w:r>
      </w:del>
    </w:p>
    <w:p>
      <w:pPr>
        <w:pStyle w:val="Normal"/>
        <w:widowControl/>
        <w:suppressAutoHyphens w:val="true"/>
        <w:overflowPunct w:val="false"/>
        <w:bidi w:val="0"/>
        <w:spacing w:lineRule="auto" w:line="240" w:before="0" w:after="0"/>
        <w:jc w:val="left"/>
        <w:textAlignment w:val="auto"/>
        <w:rPr>
          <w:del w:id="4427" w:author="Unknown Author" w:date="2022-08-31T19:32:34Z"/>
        </w:rPr>
      </w:pPr>
      <w:del w:id="4426" w:author="Unknown Author" w:date="2022-08-31T19:32:34Z">
        <w:r>
          <w:rPr/>
        </w:r>
      </w:del>
    </w:p>
    <w:p>
      <w:pPr>
        <w:pStyle w:val="Normal"/>
        <w:widowControl/>
        <w:suppressAutoHyphens w:val="true"/>
        <w:overflowPunct w:val="false"/>
        <w:bidi w:val="0"/>
        <w:spacing w:lineRule="auto" w:line="240" w:before="0" w:after="0"/>
        <w:jc w:val="left"/>
        <w:textAlignment w:val="auto"/>
        <w:rPr>
          <w:del w:id="4429" w:author="Unknown Author" w:date="2022-08-31T19:32:34Z"/>
        </w:rPr>
      </w:pPr>
      <w:del w:id="4428" w:author="Unknown Author" w:date="2022-08-31T19:32:34Z">
        <w:r>
          <w:rPr/>
          <w:delText>lines=$( wc -l &lt;/etc/passwd )</w:delText>
        </w:r>
      </w:del>
    </w:p>
    <w:p>
      <w:pPr>
        <w:pStyle w:val="Normal"/>
        <w:widowControl/>
        <w:suppressAutoHyphens w:val="true"/>
        <w:overflowPunct w:val="false"/>
        <w:bidi w:val="0"/>
        <w:spacing w:lineRule="auto" w:line="240" w:before="0" w:after="0"/>
        <w:jc w:val="left"/>
        <w:textAlignment w:val="auto"/>
        <w:rPr>
          <w:del w:id="4431" w:author="Unknown Author" w:date="2022-08-31T19:32:34Z"/>
        </w:rPr>
      </w:pPr>
      <w:del w:id="4430" w:author="Unknown Author" w:date="2022-08-31T19:32:34Z">
        <w:r>
          <w:rPr/>
          <w:delText>echo "The password file has $lines lines"</w:delText>
        </w:r>
      </w:del>
    </w:p>
    <w:p>
      <w:pPr>
        <w:pStyle w:val="Normal"/>
        <w:widowControl/>
        <w:suppressAutoHyphens w:val="true"/>
        <w:overflowPunct w:val="false"/>
        <w:bidi w:val="0"/>
        <w:spacing w:lineRule="auto" w:line="240" w:before="0" w:after="0"/>
        <w:jc w:val="left"/>
        <w:textAlignment w:val="auto"/>
        <w:rPr>
          <w:del w:id="4433" w:author="Unknown Author" w:date="2022-08-31T19:32:34Z"/>
        </w:rPr>
      </w:pPr>
      <w:del w:id="4432" w:author="Unknown Author" w:date="2022-08-31T19:32:34Z">
        <w:r>
          <w:rPr/>
        </w:r>
      </w:del>
    </w:p>
    <w:p>
      <w:pPr>
        <w:pStyle w:val="Normal"/>
        <w:widowControl/>
        <w:suppressAutoHyphens w:val="true"/>
        <w:overflowPunct w:val="false"/>
        <w:bidi w:val="0"/>
        <w:spacing w:lineRule="auto" w:line="240" w:before="0" w:after="0"/>
        <w:jc w:val="left"/>
        <w:textAlignment w:val="auto"/>
        <w:rPr>
          <w:del w:id="4435" w:author="Unknown Author" w:date="2022-08-31T19:32:34Z"/>
        </w:rPr>
      </w:pPr>
      <w:del w:id="4434" w:author="Unknown Author" w:date="2022-08-31T19:32:34Z">
        <w:r>
          <w:rPr/>
          <w:delText>Old command substitution syntax uses back-quotes (accent grave `…`)</w:delText>
        </w:r>
      </w:del>
    </w:p>
    <w:p>
      <w:pPr>
        <w:pStyle w:val="Normal"/>
        <w:widowControl/>
        <w:suppressAutoHyphens w:val="true"/>
        <w:overflowPunct w:val="false"/>
        <w:bidi w:val="0"/>
        <w:spacing w:lineRule="auto" w:line="240" w:before="0" w:after="0"/>
        <w:jc w:val="left"/>
        <w:textAlignment w:val="auto"/>
        <w:rPr>
          <w:del w:id="4437" w:author="Unknown Author" w:date="2022-08-31T19:32:34Z"/>
        </w:rPr>
      </w:pPr>
      <w:del w:id="4436" w:author="Unknown Author" w:date="2022-08-31T19:32:34Z">
        <w:r>
          <w:rPr/>
        </w:r>
      </w:del>
    </w:p>
    <w:p>
      <w:pPr>
        <w:pStyle w:val="Normal"/>
        <w:widowControl/>
        <w:suppressAutoHyphens w:val="true"/>
        <w:overflowPunct w:val="false"/>
        <w:bidi w:val="0"/>
        <w:spacing w:lineRule="auto" w:line="240" w:before="0" w:after="0"/>
        <w:jc w:val="left"/>
        <w:textAlignment w:val="auto"/>
        <w:rPr>
          <w:del w:id="4441" w:author="Unknown Author" w:date="2022-08-31T19:32:34Z"/>
        </w:rPr>
      </w:pPr>
      <w:del w:id="4438" w:author="Unknown Author" w:date="2022-08-31T19:32:34Z">
        <w:r>
          <w:rPr/>
          <w:delText xml:space="preserve">$ echo "Your userid is </w:delText>
        </w:r>
      </w:del>
      <w:del w:id="4439" w:author="Unknown Author" w:date="2022-08-31T19:32:34Z">
        <w:r>
          <w:rPr>
            <w:color w:val="0000FF"/>
          </w:rPr>
          <w:delText>$(whoami)</w:delText>
        </w:r>
      </w:del>
      <w:del w:id="4440" w:author="Unknown Author" w:date="2022-08-31T19:32:34Z">
        <w:r>
          <w:rPr/>
          <w:delText>."</w:delText>
        </w:r>
      </w:del>
    </w:p>
    <w:p>
      <w:pPr>
        <w:pStyle w:val="Normal"/>
        <w:widowControl/>
        <w:suppressAutoHyphens w:val="true"/>
        <w:overflowPunct w:val="false"/>
        <w:bidi w:val="0"/>
        <w:spacing w:lineRule="auto" w:line="240" w:before="0" w:after="0"/>
        <w:jc w:val="left"/>
        <w:textAlignment w:val="auto"/>
        <w:rPr>
          <w:del w:id="4443" w:author="Unknown Author" w:date="2022-08-31T19:32:34Z"/>
        </w:rPr>
      </w:pPr>
      <w:del w:id="4442" w:author="Unknown Author" w:date="2022-08-31T19:32:34Z">
        <w:r>
          <w:rPr/>
          <w:delText>Your userid is idallen.</w:delText>
        </w:r>
      </w:del>
    </w:p>
    <w:p>
      <w:pPr>
        <w:pStyle w:val="Normal"/>
        <w:widowControl/>
        <w:suppressAutoHyphens w:val="true"/>
        <w:overflowPunct w:val="false"/>
        <w:bidi w:val="0"/>
        <w:spacing w:lineRule="auto" w:line="240" w:before="0" w:after="0"/>
        <w:jc w:val="left"/>
        <w:textAlignment w:val="auto"/>
        <w:rPr>
          <w:del w:id="4447" w:author="Unknown Author" w:date="2022-08-31T19:32:34Z"/>
        </w:rPr>
      </w:pPr>
      <w:del w:id="4444" w:author="Unknown Author" w:date="2022-08-31T19:32:34Z">
        <w:r>
          <w:rPr/>
          <w:delText xml:space="preserve">$ echo "Another way to say this is with back-quotes </w:delText>
        </w:r>
      </w:del>
      <w:del w:id="4445" w:author="Unknown Author" w:date="2022-08-31T19:32:34Z">
        <w:r>
          <w:rPr>
            <w:color w:val="0000FF"/>
          </w:rPr>
          <w:delText>`whoami`</w:delText>
        </w:r>
      </w:del>
      <w:del w:id="4446" w:author="Unknown Author" w:date="2022-08-31T19:32:34Z">
        <w:r>
          <w:rPr/>
          <w:delText>."</w:delText>
        </w:r>
      </w:del>
    </w:p>
    <w:p>
      <w:pPr>
        <w:pStyle w:val="Normal"/>
        <w:widowControl/>
        <w:suppressAutoHyphens w:val="true"/>
        <w:overflowPunct w:val="false"/>
        <w:bidi w:val="0"/>
        <w:spacing w:lineRule="auto" w:line="240" w:before="0" w:after="0"/>
        <w:jc w:val="left"/>
        <w:textAlignment w:val="auto"/>
        <w:rPr>
          <w:del w:id="4449" w:author="Unknown Author" w:date="2022-08-31T19:32:34Z"/>
        </w:rPr>
      </w:pPr>
      <w:del w:id="4448" w:author="Unknown Author" w:date="2022-08-31T19:32:34Z">
        <w:r>
          <w:rPr/>
          <w:delText>Another way to say this is with back-quotes idallen.</w:delText>
        </w:r>
      </w:del>
    </w:p>
    <w:p>
      <w:pPr>
        <w:pStyle w:val="Normal"/>
        <w:widowControl/>
        <w:suppressAutoHyphens w:val="true"/>
        <w:overflowPunct w:val="false"/>
        <w:bidi w:val="0"/>
        <w:spacing w:lineRule="auto" w:line="240" w:before="0" w:after="0"/>
        <w:jc w:val="left"/>
        <w:textAlignment w:val="auto"/>
        <w:rPr>
          <w:del w:id="4451" w:author="Unknown Author" w:date="2022-08-31T19:32:34Z"/>
        </w:rPr>
      </w:pPr>
      <w:del w:id="4450" w:author="Unknown Author" w:date="2022-08-31T19:32:34Z">
        <w:r>
          <w:rPr/>
        </w:r>
      </w:del>
    </w:p>
    <w:p>
      <w:pPr>
        <w:pStyle w:val="Normal"/>
        <w:widowControl/>
        <w:suppressAutoHyphens w:val="true"/>
        <w:overflowPunct w:val="false"/>
        <w:bidi w:val="0"/>
        <w:spacing w:lineRule="auto" w:line="240" w:before="0" w:after="0"/>
        <w:jc w:val="left"/>
        <w:textAlignment w:val="auto"/>
        <w:rPr>
          <w:del w:id="4453" w:author="Unknown Author" w:date="2022-08-31T19:32:34Z"/>
        </w:rPr>
      </w:pPr>
      <w:del w:id="4452" w:author="Unknown Author" w:date="2022-08-31T19:32:34Z">
        <w:r>
          <w:rPr/>
          <w:delText>For the below:</w:delText>
        </w:r>
      </w:del>
    </w:p>
    <w:p>
      <w:pPr>
        <w:pStyle w:val="Normal"/>
        <w:widowControl/>
        <w:suppressAutoHyphens w:val="true"/>
        <w:overflowPunct w:val="false"/>
        <w:bidi w:val="0"/>
        <w:spacing w:lineRule="auto" w:line="240" w:before="0" w:after="0"/>
        <w:jc w:val="left"/>
        <w:textAlignment w:val="auto"/>
        <w:rPr>
          <w:del w:id="4455" w:author="Unknown Author" w:date="2022-08-31T19:32:34Z"/>
        </w:rPr>
      </w:pPr>
      <w:hyperlink r:id="rId32">
        <w:del w:id="4454" w:author="Unknown Author" w:date="2022-08-31T19:32:34Z">
          <w:r>
            <w:rPr>
              <w:rStyle w:val="InternetLink"/>
            </w:rPr>
            <w:delText>https://dev.to/rpalo/bash-brackets-quick-reference-4eh6</w:delText>
          </w:r>
        </w:del>
      </w:hyperlink>
    </w:p>
    <w:p>
      <w:pPr>
        <w:pStyle w:val="Normal"/>
        <w:widowControl/>
        <w:suppressAutoHyphens w:val="true"/>
        <w:overflowPunct w:val="false"/>
        <w:bidi w:val="0"/>
        <w:spacing w:lineRule="auto" w:line="240" w:before="0" w:after="0"/>
        <w:jc w:val="left"/>
        <w:textAlignment w:val="auto"/>
        <w:rPr>
          <w:del w:id="4457" w:author="Unknown Author" w:date="2022-08-31T19:32:34Z"/>
        </w:rPr>
      </w:pPr>
      <w:del w:id="4456" w:author="Unknown Author" w:date="2022-08-31T19:32:34Z">
        <w:r>
          <w:rPr/>
        </w:r>
      </w:del>
    </w:p>
    <w:p>
      <w:pPr>
        <w:pStyle w:val="Normal"/>
        <w:bidi w:val="0"/>
        <w:jc w:val="left"/>
        <w:rPr>
          <w:b/>
          <w:b/>
          <w:bCs/>
          <w:del w:id="4459" w:author="Unknown Author" w:date="2022-08-31T19:32:34Z"/>
        </w:rPr>
      </w:pPr>
      <w:del w:id="4458" w:author="Unknown Author" w:date="2022-08-31T19:32:34Z">
        <w:r>
          <w:rPr>
            <w:b/>
            <w:bCs/>
          </w:rPr>
          <w:delText>( Single Parentheses )</w:delText>
        </w:r>
      </w:del>
    </w:p>
    <w:p>
      <w:pPr>
        <w:pStyle w:val="Normal"/>
        <w:widowControl/>
        <w:suppressAutoHyphens w:val="true"/>
        <w:overflowPunct w:val="false"/>
        <w:bidi w:val="0"/>
        <w:spacing w:lineRule="auto" w:line="240" w:before="0" w:after="0"/>
        <w:jc w:val="left"/>
        <w:textAlignment w:val="auto"/>
        <w:rPr>
          <w:del w:id="4461" w:author="Unknown Author" w:date="2022-08-31T19:32:34Z"/>
        </w:rPr>
      </w:pPr>
      <w:del w:id="4460" w:author="Unknown Author" w:date="2022-08-31T19:32:34Z">
        <w:r>
          <w:rPr/>
        </w:r>
      </w:del>
    </w:p>
    <w:p>
      <w:pPr>
        <w:pStyle w:val="Normal"/>
        <w:widowControl/>
        <w:suppressAutoHyphens w:val="true"/>
        <w:overflowPunct w:val="false"/>
        <w:bidi w:val="0"/>
        <w:spacing w:lineRule="auto" w:line="240" w:before="0" w:after="0"/>
        <w:jc w:val="left"/>
        <w:textAlignment w:val="auto"/>
        <w:rPr>
          <w:del w:id="4463" w:author="Unknown Author" w:date="2022-08-31T19:32:34Z"/>
        </w:rPr>
      </w:pPr>
      <w:del w:id="4462" w:author="Unknown Author" w:date="2022-08-31T19:32:34Z">
        <w:r>
          <w:rPr/>
          <w:delText xml:space="preserve">Single parenthesis will run the commands inside in a subshell. This means that they run through all of the commands inside, and then return a single exit code. Any variables declared or environment changes will get cleaned up and disappeared. </w:delText>
        </w:r>
      </w:del>
    </w:p>
    <w:p>
      <w:pPr>
        <w:pStyle w:val="Normal"/>
        <w:widowControl/>
        <w:suppressAutoHyphens w:val="true"/>
        <w:overflowPunct w:val="false"/>
        <w:bidi w:val="0"/>
        <w:spacing w:lineRule="auto" w:line="240" w:before="0" w:after="0"/>
        <w:jc w:val="left"/>
        <w:textAlignment w:val="auto"/>
        <w:rPr>
          <w:del w:id="4465" w:author="Unknown Author" w:date="2022-08-31T19:32:34Z"/>
        </w:rPr>
      </w:pPr>
      <w:del w:id="4464" w:author="Unknown Author" w:date="2022-08-31T19:32:34Z">
        <w:r>
          <w:rPr/>
          <w:delText>&gt; a='This string'</w:delText>
        </w:r>
      </w:del>
    </w:p>
    <w:p>
      <w:pPr>
        <w:pStyle w:val="Normal"/>
        <w:widowControl/>
        <w:suppressAutoHyphens w:val="true"/>
        <w:overflowPunct w:val="false"/>
        <w:bidi w:val="0"/>
        <w:spacing w:lineRule="auto" w:line="240" w:before="0" w:after="0"/>
        <w:jc w:val="left"/>
        <w:textAlignment w:val="auto"/>
        <w:rPr>
          <w:del w:id="4467" w:author="Unknown Author" w:date="2022-08-31T19:32:34Z"/>
        </w:rPr>
      </w:pPr>
      <w:del w:id="4466" w:author="Unknown Author" w:date="2022-08-31T19:32:34Z">
        <w:r>
          <w:rPr/>
          <w:delText>&gt; ( a=banana; mkdir $a )</w:delText>
        </w:r>
      </w:del>
    </w:p>
    <w:p>
      <w:pPr>
        <w:pStyle w:val="Normal"/>
        <w:widowControl/>
        <w:suppressAutoHyphens w:val="true"/>
        <w:overflowPunct w:val="false"/>
        <w:bidi w:val="0"/>
        <w:spacing w:lineRule="auto" w:line="240" w:before="0" w:after="0"/>
        <w:jc w:val="left"/>
        <w:textAlignment w:val="auto"/>
        <w:rPr>
          <w:del w:id="4469" w:author="Unknown Author" w:date="2022-08-31T19:32:34Z"/>
        </w:rPr>
      </w:pPr>
      <w:del w:id="4468" w:author="Unknown Author" w:date="2022-08-31T19:32:34Z">
        <w:r>
          <w:rPr/>
          <w:delText>&gt; echo $a</w:delText>
        </w:r>
      </w:del>
    </w:p>
    <w:p>
      <w:pPr>
        <w:pStyle w:val="Normal"/>
        <w:widowControl/>
        <w:suppressAutoHyphens w:val="true"/>
        <w:overflowPunct w:val="false"/>
        <w:bidi w:val="0"/>
        <w:spacing w:lineRule="auto" w:line="240" w:before="0" w:after="0"/>
        <w:jc w:val="left"/>
        <w:textAlignment w:val="auto"/>
        <w:rPr>
          <w:del w:id="4471" w:author="Unknown Author" w:date="2022-08-31T19:32:34Z"/>
        </w:rPr>
      </w:pPr>
      <w:del w:id="4470" w:author="Unknown Author" w:date="2022-08-31T19:32:34Z">
        <w:r>
          <w:rPr/>
          <w:delText>This string</w:delText>
        </w:r>
      </w:del>
    </w:p>
    <w:p>
      <w:pPr>
        <w:pStyle w:val="Normal"/>
        <w:widowControl/>
        <w:suppressAutoHyphens w:val="true"/>
        <w:overflowPunct w:val="false"/>
        <w:bidi w:val="0"/>
        <w:spacing w:lineRule="auto" w:line="240" w:before="0" w:after="0"/>
        <w:jc w:val="left"/>
        <w:textAlignment w:val="auto"/>
        <w:rPr>
          <w:del w:id="4473" w:author="Unknown Author" w:date="2022-08-31T19:32:34Z"/>
        </w:rPr>
      </w:pPr>
      <w:del w:id="4472" w:author="Unknown Author" w:date="2022-08-31T19:32:34Z">
        <w:r>
          <w:rPr/>
        </w:r>
      </w:del>
    </w:p>
    <w:p>
      <w:pPr>
        <w:pStyle w:val="Normal"/>
        <w:bidi w:val="0"/>
        <w:jc w:val="left"/>
        <w:rPr>
          <w:b/>
          <w:b/>
          <w:bCs/>
          <w:del w:id="4475" w:author="Unknown Author" w:date="2022-08-31T19:32:34Z"/>
        </w:rPr>
      </w:pPr>
      <w:del w:id="4474" w:author="Unknown Author" w:date="2022-08-31T19:32:34Z">
        <w:r>
          <w:rPr>
            <w:b/>
            <w:bCs/>
          </w:rPr>
          <w:delText>(( Double Parentheses ))</w:delText>
        </w:r>
      </w:del>
    </w:p>
    <w:p>
      <w:pPr>
        <w:pStyle w:val="Normal"/>
        <w:widowControl/>
        <w:suppressAutoHyphens w:val="true"/>
        <w:overflowPunct w:val="false"/>
        <w:bidi w:val="0"/>
        <w:spacing w:lineRule="auto" w:line="240" w:before="0" w:after="0"/>
        <w:jc w:val="left"/>
        <w:textAlignment w:val="auto"/>
        <w:rPr>
          <w:del w:id="4477" w:author="Unknown Author" w:date="2022-08-31T19:32:34Z"/>
        </w:rPr>
      </w:pPr>
      <w:del w:id="4476" w:author="Unknown Author" w:date="2022-08-31T19:32:34Z">
        <w:r>
          <w:rPr/>
        </w:r>
      </w:del>
    </w:p>
    <w:p>
      <w:pPr>
        <w:pStyle w:val="Normal"/>
        <w:widowControl/>
        <w:suppressAutoHyphens w:val="true"/>
        <w:overflowPunct w:val="false"/>
        <w:bidi w:val="0"/>
        <w:spacing w:lineRule="auto" w:line="240" w:before="0" w:after="0"/>
        <w:jc w:val="left"/>
        <w:textAlignment w:val="auto"/>
        <w:rPr>
          <w:del w:id="4479" w:author="Unknown Author" w:date="2022-08-31T19:32:34Z"/>
        </w:rPr>
      </w:pPr>
      <w:del w:id="4478" w:author="Unknown Author" w:date="2022-08-31T19:32:34Z">
        <w:r>
          <w:rPr/>
          <w:delText xml:space="preserve">This is for use in integer arithmetic. However, do note that there is no output. </w:delText>
        </w:r>
      </w:del>
    </w:p>
    <w:p>
      <w:pPr>
        <w:pStyle w:val="Normal"/>
        <w:widowControl/>
        <w:suppressAutoHyphens w:val="true"/>
        <w:overflowPunct w:val="false"/>
        <w:bidi w:val="0"/>
        <w:spacing w:lineRule="auto" w:line="240" w:before="0" w:after="0"/>
        <w:jc w:val="left"/>
        <w:textAlignment w:val="auto"/>
        <w:rPr>
          <w:del w:id="4481" w:author="Unknown Author" w:date="2022-08-31T19:32:34Z"/>
        </w:rPr>
      </w:pPr>
      <w:del w:id="4480" w:author="Unknown Author" w:date="2022-08-31T19:32:34Z">
        <w:r>
          <w:rPr/>
          <w:delText xml:space="preserve">If the result inside is non-zero, it returns a zero (success) exit code. If the result inside is zero, it returns an exit code of 1. </w:delText>
        </w:r>
      </w:del>
    </w:p>
    <w:p>
      <w:pPr>
        <w:pStyle w:val="Normal"/>
        <w:widowControl/>
        <w:suppressAutoHyphens w:val="true"/>
        <w:overflowPunct w:val="false"/>
        <w:bidi w:val="0"/>
        <w:spacing w:lineRule="auto" w:line="240" w:before="0" w:after="0"/>
        <w:jc w:val="left"/>
        <w:textAlignment w:val="auto"/>
        <w:rPr>
          <w:del w:id="4483" w:author="Unknown Author" w:date="2022-08-31T19:32:34Z"/>
        </w:rPr>
      </w:pPr>
      <w:del w:id="4482" w:author="Unknown Author" w:date="2022-08-31T19:32:34Z">
        <w:r>
          <w:rPr/>
        </w:r>
      </w:del>
    </w:p>
    <w:p>
      <w:pPr>
        <w:pStyle w:val="Normal"/>
        <w:widowControl/>
        <w:suppressAutoHyphens w:val="true"/>
        <w:overflowPunct w:val="false"/>
        <w:bidi w:val="0"/>
        <w:spacing w:lineRule="auto" w:line="240" w:before="0" w:after="0"/>
        <w:jc w:val="left"/>
        <w:textAlignment w:val="auto"/>
        <w:rPr>
          <w:del w:id="4485" w:author="Unknown Author" w:date="2022-08-31T19:32:34Z"/>
        </w:rPr>
      </w:pPr>
      <w:del w:id="4484" w:author="Unknown Author" w:date="2022-08-31T19:32:34Z">
        <w:r>
          <w:rPr/>
          <w:delText>i=4</w:delText>
        </w:r>
      </w:del>
    </w:p>
    <w:p>
      <w:pPr>
        <w:pStyle w:val="Normal"/>
        <w:widowControl/>
        <w:suppressAutoHyphens w:val="true"/>
        <w:overflowPunct w:val="false"/>
        <w:bidi w:val="0"/>
        <w:spacing w:lineRule="auto" w:line="240" w:before="0" w:after="0"/>
        <w:jc w:val="left"/>
        <w:textAlignment w:val="auto"/>
        <w:rPr>
          <w:del w:id="4487" w:author="Unknown Author" w:date="2022-08-31T19:32:34Z"/>
        </w:rPr>
      </w:pPr>
      <w:del w:id="4486" w:author="Unknown Author" w:date="2022-08-31T19:32:34Z">
        <w:r>
          <w:rPr/>
          <w:delText>(( i += 3 ))</w:delText>
        </w:r>
      </w:del>
    </w:p>
    <w:p>
      <w:pPr>
        <w:pStyle w:val="Normal"/>
        <w:widowControl/>
        <w:suppressAutoHyphens w:val="true"/>
        <w:overflowPunct w:val="false"/>
        <w:bidi w:val="0"/>
        <w:spacing w:lineRule="auto" w:line="240" w:before="0" w:after="0"/>
        <w:jc w:val="left"/>
        <w:textAlignment w:val="auto"/>
        <w:rPr>
          <w:del w:id="4489" w:author="Unknown Author" w:date="2022-08-31T19:32:34Z"/>
        </w:rPr>
      </w:pPr>
      <w:del w:id="4488" w:author="Unknown Author" w:date="2022-08-31T19:32:34Z">
        <w:r>
          <w:rPr/>
          <w:delText>echo $i</w:delText>
        </w:r>
      </w:del>
    </w:p>
    <w:p>
      <w:pPr>
        <w:pStyle w:val="Normal"/>
        <w:widowControl/>
        <w:suppressAutoHyphens w:val="true"/>
        <w:overflowPunct w:val="false"/>
        <w:bidi w:val="0"/>
        <w:spacing w:lineRule="auto" w:line="240" w:before="0" w:after="0"/>
        <w:jc w:val="left"/>
        <w:textAlignment w:val="auto"/>
        <w:rPr>
          <w:del w:id="4491" w:author="Unknown Author" w:date="2022-08-31T19:32:34Z"/>
        </w:rPr>
      </w:pPr>
      <w:del w:id="4490" w:author="Unknown Author" w:date="2022-08-31T19:32:34Z">
        <w:r>
          <w:rPr/>
          <w:delText>7</w:delText>
        </w:r>
      </w:del>
    </w:p>
    <w:p>
      <w:pPr>
        <w:pStyle w:val="Normal"/>
        <w:widowControl/>
        <w:suppressAutoHyphens w:val="true"/>
        <w:overflowPunct w:val="false"/>
        <w:bidi w:val="0"/>
        <w:spacing w:lineRule="auto" w:line="240" w:before="0" w:after="0"/>
        <w:jc w:val="left"/>
        <w:textAlignment w:val="auto"/>
        <w:rPr>
          <w:del w:id="4493" w:author="Unknown Author" w:date="2022-08-31T19:32:34Z"/>
        </w:rPr>
      </w:pPr>
      <w:del w:id="4492" w:author="Unknown Author" w:date="2022-08-31T19:32:34Z">
        <w:r>
          <w:rPr/>
          <w:delText>(( 4 + 8 ))</w:delText>
        </w:r>
      </w:del>
    </w:p>
    <w:p>
      <w:pPr>
        <w:pStyle w:val="Normal"/>
        <w:widowControl/>
        <w:suppressAutoHyphens w:val="true"/>
        <w:overflowPunct w:val="false"/>
        <w:bidi w:val="0"/>
        <w:spacing w:lineRule="auto" w:line="240" w:before="0" w:after="0"/>
        <w:jc w:val="left"/>
        <w:textAlignment w:val="auto"/>
        <w:rPr>
          <w:del w:id="4495" w:author="Unknown Author" w:date="2022-08-31T19:32:34Z"/>
        </w:rPr>
      </w:pPr>
      <w:del w:id="4494" w:author="Unknown Author" w:date="2022-08-31T19:32:34Z">
        <w:r>
          <w:rPr/>
          <w:delText>No Output</w:delText>
        </w:r>
      </w:del>
    </w:p>
    <w:p>
      <w:pPr>
        <w:pStyle w:val="Normal"/>
        <w:widowControl/>
        <w:suppressAutoHyphens w:val="true"/>
        <w:overflowPunct w:val="false"/>
        <w:bidi w:val="0"/>
        <w:spacing w:lineRule="auto" w:line="240" w:before="0" w:after="0"/>
        <w:jc w:val="left"/>
        <w:textAlignment w:val="auto"/>
        <w:rPr>
          <w:del w:id="4497" w:author="Unknown Author" w:date="2022-08-31T19:32:34Z"/>
        </w:rPr>
      </w:pPr>
      <w:del w:id="4496" w:author="Unknown Author" w:date="2022-08-31T19:32:34Z">
        <w:r>
          <w:rPr/>
          <w:delText>echo $?  # Check the exit code of the last command</w:delText>
        </w:r>
      </w:del>
    </w:p>
    <w:p>
      <w:pPr>
        <w:pStyle w:val="Normal"/>
        <w:widowControl/>
        <w:suppressAutoHyphens w:val="true"/>
        <w:overflowPunct w:val="false"/>
        <w:bidi w:val="0"/>
        <w:spacing w:lineRule="auto" w:line="240" w:before="0" w:after="0"/>
        <w:jc w:val="left"/>
        <w:textAlignment w:val="auto"/>
        <w:rPr>
          <w:del w:id="4499" w:author="Unknown Author" w:date="2022-08-31T19:32:34Z"/>
        </w:rPr>
      </w:pPr>
      <w:del w:id="4498" w:author="Unknown Author" w:date="2022-08-31T19:32:34Z">
        <w:r>
          <w:rPr/>
          <w:delText>0</w:delText>
        </w:r>
      </w:del>
    </w:p>
    <w:p>
      <w:pPr>
        <w:pStyle w:val="Normal"/>
        <w:widowControl/>
        <w:suppressAutoHyphens w:val="true"/>
        <w:overflowPunct w:val="false"/>
        <w:bidi w:val="0"/>
        <w:spacing w:lineRule="auto" w:line="240" w:before="0" w:after="0"/>
        <w:jc w:val="left"/>
        <w:textAlignment w:val="auto"/>
        <w:rPr>
          <w:del w:id="4501" w:author="Unknown Author" w:date="2022-08-31T19:32:34Z"/>
        </w:rPr>
      </w:pPr>
      <w:del w:id="4500" w:author="Unknown Author" w:date="2022-08-31T19:32:34Z">
        <w:r>
          <w:rPr/>
          <w:delText>(( 5 - 5 ))</w:delText>
        </w:r>
      </w:del>
    </w:p>
    <w:p>
      <w:pPr>
        <w:pStyle w:val="Normal"/>
        <w:widowControl/>
        <w:suppressAutoHyphens w:val="true"/>
        <w:overflowPunct w:val="false"/>
        <w:bidi w:val="0"/>
        <w:spacing w:lineRule="auto" w:line="240" w:before="0" w:after="0"/>
        <w:jc w:val="left"/>
        <w:textAlignment w:val="auto"/>
        <w:rPr>
          <w:del w:id="4503" w:author="Unknown Author" w:date="2022-08-31T19:32:34Z"/>
        </w:rPr>
      </w:pPr>
      <w:del w:id="4502" w:author="Unknown Author" w:date="2022-08-31T19:32:34Z">
        <w:r>
          <w:rPr/>
          <w:delText>echo $?</w:delText>
        </w:r>
      </w:del>
    </w:p>
    <w:p>
      <w:pPr>
        <w:pStyle w:val="Normal"/>
        <w:widowControl/>
        <w:suppressAutoHyphens w:val="true"/>
        <w:overflowPunct w:val="false"/>
        <w:bidi w:val="0"/>
        <w:spacing w:lineRule="auto" w:line="240" w:before="0" w:after="0"/>
        <w:jc w:val="left"/>
        <w:textAlignment w:val="auto"/>
        <w:rPr>
          <w:del w:id="4505" w:author="Unknown Author" w:date="2022-08-31T19:32:34Z"/>
        </w:rPr>
      </w:pPr>
      <w:del w:id="4504" w:author="Unknown Author" w:date="2022-08-31T19:32:34Z">
        <w:r>
          <w:rPr/>
          <w:delText>1</w:delText>
        </w:r>
      </w:del>
    </w:p>
    <w:p>
      <w:pPr>
        <w:pStyle w:val="Normal"/>
        <w:widowControl/>
        <w:suppressAutoHyphens w:val="true"/>
        <w:overflowPunct w:val="false"/>
        <w:bidi w:val="0"/>
        <w:spacing w:lineRule="auto" w:line="240" w:before="0" w:after="0"/>
        <w:jc w:val="left"/>
        <w:textAlignment w:val="auto"/>
        <w:rPr>
          <w:del w:id="4507" w:author="Unknown Author" w:date="2022-08-31T19:32:34Z"/>
        </w:rPr>
      </w:pPr>
      <w:del w:id="4506" w:author="Unknown Author" w:date="2022-08-31T19:32:34Z">
        <w:r>
          <w:rPr/>
        </w:r>
      </w:del>
    </w:p>
    <w:p>
      <w:pPr>
        <w:pStyle w:val="Normal"/>
        <w:bidi w:val="0"/>
        <w:jc w:val="left"/>
        <w:rPr>
          <w:b/>
          <w:b/>
          <w:bCs/>
          <w:del w:id="4509" w:author="Unknown Author" w:date="2022-08-31T19:32:34Z"/>
        </w:rPr>
      </w:pPr>
      <w:del w:id="4508" w:author="Unknown Author" w:date="2022-08-31T19:32:34Z">
        <w:r>
          <w:rPr>
            <w:b/>
            <w:bCs/>
          </w:rPr>
          <w:delText>$(( Dollar Double Parentheses ))</w:delText>
        </w:r>
      </w:del>
    </w:p>
    <w:p>
      <w:pPr>
        <w:pStyle w:val="Normal"/>
        <w:widowControl/>
        <w:suppressAutoHyphens w:val="true"/>
        <w:overflowPunct w:val="false"/>
        <w:bidi w:val="0"/>
        <w:spacing w:lineRule="auto" w:line="240" w:before="0" w:after="0"/>
        <w:jc w:val="left"/>
        <w:textAlignment w:val="auto"/>
        <w:rPr>
          <w:del w:id="4511" w:author="Unknown Author" w:date="2022-08-31T19:32:34Z"/>
        </w:rPr>
      </w:pPr>
      <w:del w:id="4510" w:author="Unknown Author" w:date="2022-08-31T19:32:34Z">
        <w:r>
          <w:rPr/>
          <w:delText>You can use $(( Dollar Double Parentheses )) to perform an Arithmetic Interpolation, which place the output result into this string.</w:delText>
        </w:r>
      </w:del>
    </w:p>
    <w:p>
      <w:pPr>
        <w:pStyle w:val="Normal"/>
        <w:widowControl/>
        <w:suppressAutoHyphens w:val="true"/>
        <w:overflowPunct w:val="false"/>
        <w:bidi w:val="0"/>
        <w:spacing w:lineRule="auto" w:line="240" w:before="0" w:after="0"/>
        <w:jc w:val="left"/>
        <w:textAlignment w:val="auto"/>
        <w:rPr>
          <w:del w:id="4513" w:author="Unknown Author" w:date="2022-08-31T19:32:34Z"/>
        </w:rPr>
      </w:pPr>
      <w:del w:id="4512" w:author="Unknown Author" w:date="2022-08-31T19:32:34Z">
        <w:r>
          <w:rPr/>
        </w:r>
      </w:del>
    </w:p>
    <w:p>
      <w:pPr>
        <w:pStyle w:val="Normal"/>
        <w:widowControl/>
        <w:suppressAutoHyphens w:val="true"/>
        <w:overflowPunct w:val="false"/>
        <w:bidi w:val="0"/>
        <w:spacing w:lineRule="auto" w:line="240" w:before="0" w:after="0"/>
        <w:jc w:val="left"/>
        <w:textAlignment w:val="auto"/>
        <w:rPr>
          <w:del w:id="4515" w:author="Unknown Author" w:date="2022-08-31T19:32:34Z"/>
        </w:rPr>
      </w:pPr>
      <w:del w:id="4514" w:author="Unknown Author" w:date="2022-08-31T19:32:34Z">
        <w:r>
          <w:rPr/>
          <w:delText>a=$(( 16 + 2 ))</w:delText>
        </w:r>
      </w:del>
    </w:p>
    <w:p>
      <w:pPr>
        <w:pStyle w:val="Normal"/>
        <w:widowControl/>
        <w:suppressAutoHyphens w:val="true"/>
        <w:overflowPunct w:val="false"/>
        <w:bidi w:val="0"/>
        <w:spacing w:lineRule="auto" w:line="240" w:before="0" w:after="0"/>
        <w:jc w:val="left"/>
        <w:textAlignment w:val="auto"/>
        <w:rPr>
          <w:del w:id="4517" w:author="Unknown Author" w:date="2022-08-31T19:32:34Z"/>
        </w:rPr>
      </w:pPr>
      <w:del w:id="4516" w:author="Unknown Author" w:date="2022-08-31T19:32:34Z">
        <w:r>
          <w:rPr/>
          <w:delText>message="I don't want to brag, but I have like $(( a / 2 )) friends."</w:delText>
        </w:r>
      </w:del>
    </w:p>
    <w:p>
      <w:pPr>
        <w:pStyle w:val="Normal"/>
        <w:widowControl/>
        <w:suppressAutoHyphens w:val="true"/>
        <w:overflowPunct w:val="false"/>
        <w:bidi w:val="0"/>
        <w:spacing w:lineRule="auto" w:line="240" w:before="0" w:after="0"/>
        <w:jc w:val="left"/>
        <w:textAlignment w:val="auto"/>
        <w:rPr>
          <w:del w:id="4519" w:author="Unknown Author" w:date="2022-08-31T19:32:34Z"/>
        </w:rPr>
      </w:pPr>
      <w:del w:id="4518" w:author="Unknown Author" w:date="2022-08-31T19:32:34Z">
        <w:r>
          <w:rPr/>
          <w:delText>echo $message</w:delText>
        </w:r>
      </w:del>
    </w:p>
    <w:p>
      <w:pPr>
        <w:pStyle w:val="Normal"/>
        <w:widowControl/>
        <w:suppressAutoHyphens w:val="true"/>
        <w:overflowPunct w:val="false"/>
        <w:bidi w:val="0"/>
        <w:spacing w:lineRule="auto" w:line="240" w:before="0" w:after="0"/>
        <w:jc w:val="left"/>
        <w:textAlignment w:val="auto"/>
        <w:rPr>
          <w:del w:id="4521" w:author="Unknown Author" w:date="2022-08-31T19:32:34Z"/>
        </w:rPr>
      </w:pPr>
      <w:del w:id="4520" w:author="Unknown Author" w:date="2022-08-31T19:32:34Z">
        <w:r>
          <w:rPr/>
          <w:delText>I don't want to brag, but I have like 9 friends."</w:delText>
        </w:r>
      </w:del>
    </w:p>
    <w:p>
      <w:pPr>
        <w:pStyle w:val="Normal"/>
        <w:widowControl/>
        <w:suppressAutoHyphens w:val="true"/>
        <w:overflowPunct w:val="false"/>
        <w:bidi w:val="0"/>
        <w:spacing w:lineRule="auto" w:line="240" w:before="0" w:after="0"/>
        <w:jc w:val="left"/>
        <w:textAlignment w:val="auto"/>
        <w:rPr>
          <w:del w:id="4523" w:author="Unknown Author" w:date="2022-08-31T19:32:34Z"/>
        </w:rPr>
      </w:pPr>
      <w:del w:id="4522" w:author="Unknown Author" w:date="2022-08-31T19:32:34Z">
        <w:r>
          <w:rPr/>
        </w:r>
      </w:del>
    </w:p>
    <w:p>
      <w:pPr>
        <w:pStyle w:val="Normal"/>
        <w:widowControl/>
        <w:suppressAutoHyphens w:val="true"/>
        <w:overflowPunct w:val="false"/>
        <w:bidi w:val="0"/>
        <w:spacing w:lineRule="auto" w:line="240" w:before="0" w:after="0"/>
        <w:jc w:val="left"/>
        <w:textAlignment w:val="auto"/>
        <w:rPr>
          <w:del w:id="4525" w:author="Unknown Author" w:date="2022-08-31T19:32:34Z"/>
        </w:rPr>
      </w:pPr>
      <w:del w:id="4524" w:author="Unknown Author" w:date="2022-08-31T19:32:34Z">
        <w:r>
          <w:rPr/>
          <w:delText>b=$(( a *= 2 ))         # You can even do assignments.  The last value calculated will be the output.</w:delText>
        </w:r>
      </w:del>
    </w:p>
    <w:p>
      <w:pPr>
        <w:pStyle w:val="Normal"/>
        <w:widowControl/>
        <w:suppressAutoHyphens w:val="true"/>
        <w:overflowPunct w:val="false"/>
        <w:bidi w:val="0"/>
        <w:spacing w:lineRule="auto" w:line="240" w:before="0" w:after="0"/>
        <w:jc w:val="left"/>
        <w:textAlignment w:val="auto"/>
        <w:rPr>
          <w:del w:id="4527" w:author="Unknown Author" w:date="2022-08-31T19:32:34Z"/>
        </w:rPr>
      </w:pPr>
      <w:del w:id="4526" w:author="Unknown Author" w:date="2022-08-31T19:32:34Z">
        <w:r>
          <w:rPr/>
          <w:delText>echo $b</w:delText>
        </w:r>
      </w:del>
    </w:p>
    <w:p>
      <w:pPr>
        <w:pStyle w:val="Normal"/>
        <w:widowControl/>
        <w:suppressAutoHyphens w:val="true"/>
        <w:overflowPunct w:val="false"/>
        <w:bidi w:val="0"/>
        <w:spacing w:lineRule="auto" w:line="240" w:before="0" w:after="0"/>
        <w:jc w:val="left"/>
        <w:textAlignment w:val="auto"/>
        <w:rPr>
          <w:del w:id="4529" w:author="Unknown Author" w:date="2022-08-31T19:32:34Z"/>
        </w:rPr>
      </w:pPr>
      <w:del w:id="4528" w:author="Unknown Author" w:date="2022-08-31T19:32:34Z">
        <w:r>
          <w:rPr/>
          <w:delText># =&gt; 36</w:delText>
        </w:r>
      </w:del>
    </w:p>
    <w:p>
      <w:pPr>
        <w:pStyle w:val="Normal"/>
        <w:widowControl/>
        <w:suppressAutoHyphens w:val="true"/>
        <w:overflowPunct w:val="false"/>
        <w:bidi w:val="0"/>
        <w:spacing w:lineRule="auto" w:line="240" w:before="0" w:after="0"/>
        <w:jc w:val="left"/>
        <w:textAlignment w:val="auto"/>
        <w:rPr>
          <w:del w:id="4531" w:author="Unknown Author" w:date="2022-08-31T19:32:34Z"/>
        </w:rPr>
      </w:pPr>
      <w:del w:id="4530" w:author="Unknown Author" w:date="2022-08-31T19:32:34Z">
        <w:r>
          <w:rPr/>
          <w:delText>echo $a</w:delText>
        </w:r>
      </w:del>
    </w:p>
    <w:p>
      <w:pPr>
        <w:pStyle w:val="Normal"/>
        <w:widowControl/>
        <w:suppressAutoHyphens w:val="true"/>
        <w:overflowPunct w:val="false"/>
        <w:bidi w:val="0"/>
        <w:spacing w:lineRule="auto" w:line="240" w:before="0" w:after="0"/>
        <w:jc w:val="left"/>
        <w:textAlignment w:val="auto"/>
        <w:rPr>
          <w:del w:id="4533" w:author="Unknown Author" w:date="2022-08-31T19:32:34Z"/>
        </w:rPr>
      </w:pPr>
      <w:del w:id="4532" w:author="Unknown Author" w:date="2022-08-31T19:32:34Z">
        <w:r>
          <w:rPr/>
          <w:delText># =&gt; 36</w:delText>
        </w:r>
      </w:del>
    </w:p>
    <w:p>
      <w:pPr>
        <w:pStyle w:val="Normal"/>
        <w:widowControl/>
        <w:suppressAutoHyphens w:val="true"/>
        <w:overflowPunct w:val="false"/>
        <w:bidi w:val="0"/>
        <w:spacing w:lineRule="auto" w:line="240" w:before="0" w:after="0"/>
        <w:jc w:val="left"/>
        <w:textAlignment w:val="auto"/>
        <w:rPr>
          <w:del w:id="4535" w:author="Unknown Author" w:date="2022-08-31T19:32:34Z"/>
        </w:rPr>
      </w:pPr>
      <w:del w:id="4534" w:author="Unknown Author" w:date="2022-08-31T19:32:34Z">
        <w:r>
          <w:rPr/>
        </w:r>
      </w:del>
    </w:p>
    <w:p>
      <w:pPr>
        <w:pStyle w:val="Normal"/>
        <w:bidi w:val="0"/>
        <w:jc w:val="left"/>
        <w:rPr>
          <w:b/>
          <w:b/>
          <w:bCs/>
          <w:del w:id="4537" w:author="Unknown Author" w:date="2022-08-31T19:32:34Z"/>
        </w:rPr>
      </w:pPr>
      <w:del w:id="4536" w:author="Unknown Author" w:date="2022-08-31T19:32:34Z">
        <w:r>
          <w:rPr>
            <w:b/>
            <w:bCs/>
          </w:rPr>
          <w:delText>&lt;( Angle Parentheses )</w:delText>
        </w:r>
      </w:del>
    </w:p>
    <w:p>
      <w:pPr>
        <w:pStyle w:val="Normal"/>
        <w:widowControl/>
        <w:suppressAutoHyphens w:val="true"/>
        <w:overflowPunct w:val="false"/>
        <w:bidi w:val="0"/>
        <w:spacing w:lineRule="auto" w:line="240" w:before="0" w:after="0"/>
        <w:jc w:val="left"/>
        <w:textAlignment w:val="auto"/>
        <w:rPr>
          <w:del w:id="4539" w:author="Unknown Author" w:date="2022-08-31T19:32:34Z"/>
        </w:rPr>
      </w:pPr>
      <w:del w:id="4538" w:author="Unknown Author" w:date="2022-08-31T19:32:34Z">
        <w:r>
          <w:rPr/>
        </w:r>
      </w:del>
    </w:p>
    <w:p>
      <w:pPr>
        <w:pStyle w:val="Normal"/>
        <w:widowControl/>
        <w:suppressAutoHyphens w:val="true"/>
        <w:overflowPunct w:val="false"/>
        <w:bidi w:val="0"/>
        <w:spacing w:lineRule="auto" w:line="240" w:before="0" w:after="0"/>
        <w:jc w:val="left"/>
        <w:textAlignment w:val="auto"/>
        <w:rPr>
          <w:del w:id="4541" w:author="Unknown Author" w:date="2022-08-31T19:32:34Z"/>
        </w:rPr>
      </w:pPr>
      <w:del w:id="4540" w:author="Unknown Author" w:date="2022-08-31T19:32:34Z">
        <w:r>
          <w:rPr/>
          <w:delText xml:space="preserve">This is known as a process substitution. It's a lot like a pipe, except you can use it anywhere a command expects a file argument. </w:delText>
        </w:r>
      </w:del>
    </w:p>
    <w:p>
      <w:pPr>
        <w:pStyle w:val="Normal"/>
        <w:widowControl/>
        <w:suppressAutoHyphens w:val="true"/>
        <w:overflowPunct w:val="false"/>
        <w:bidi w:val="0"/>
        <w:spacing w:lineRule="auto" w:line="240" w:before="0" w:after="0"/>
        <w:jc w:val="left"/>
        <w:textAlignment w:val="auto"/>
        <w:rPr>
          <w:del w:id="4543" w:author="Unknown Author" w:date="2022-08-31T19:32:34Z"/>
        </w:rPr>
      </w:pPr>
      <w:del w:id="4542" w:author="Unknown Author" w:date="2022-08-31T19:32:34Z">
        <w:r>
          <w:rPr/>
        </w:r>
      </w:del>
    </w:p>
    <w:p>
      <w:pPr>
        <w:pStyle w:val="Normal"/>
        <w:widowControl/>
        <w:suppressAutoHyphens w:val="true"/>
        <w:overflowPunct w:val="false"/>
        <w:bidi w:val="0"/>
        <w:spacing w:lineRule="auto" w:line="240" w:before="0" w:after="0"/>
        <w:jc w:val="left"/>
        <w:textAlignment w:val="auto"/>
        <w:rPr>
          <w:del w:id="4545" w:author="Unknown Author" w:date="2022-08-31T19:32:34Z"/>
        </w:rPr>
      </w:pPr>
      <w:del w:id="4544" w:author="Unknown Author" w:date="2022-08-31T19:32:34Z">
        <w:r>
          <w:rPr/>
          <w:delText>The lame way</w:delText>
        </w:r>
      </w:del>
    </w:p>
    <w:p>
      <w:pPr>
        <w:pStyle w:val="Normal"/>
        <w:widowControl/>
        <w:suppressAutoHyphens w:val="true"/>
        <w:overflowPunct w:val="false"/>
        <w:bidi w:val="0"/>
        <w:spacing w:lineRule="auto" w:line="240" w:before="0" w:after="0"/>
        <w:jc w:val="left"/>
        <w:textAlignment w:val="auto"/>
        <w:rPr>
          <w:del w:id="4547" w:author="Unknown Author" w:date="2022-08-31T19:32:34Z"/>
        </w:rPr>
      </w:pPr>
      <w:del w:id="4546" w:author="Unknown Author" w:date="2022-08-31T19:32:34Z">
        <w:r>
          <w:rPr/>
          <w:delText>&gt; sort file1 &gt; file1.sorted</w:delText>
        </w:r>
      </w:del>
    </w:p>
    <w:p>
      <w:pPr>
        <w:pStyle w:val="Normal"/>
        <w:widowControl/>
        <w:suppressAutoHyphens w:val="true"/>
        <w:overflowPunct w:val="false"/>
        <w:bidi w:val="0"/>
        <w:spacing w:lineRule="auto" w:line="240" w:before="0" w:after="0"/>
        <w:jc w:val="left"/>
        <w:textAlignment w:val="auto"/>
        <w:rPr>
          <w:del w:id="4549" w:author="Unknown Author" w:date="2022-08-31T19:32:34Z"/>
        </w:rPr>
      </w:pPr>
      <w:del w:id="4548" w:author="Unknown Author" w:date="2022-08-31T19:32:34Z">
        <w:r>
          <w:rPr/>
          <w:delText>&gt; sort file2 &gt; file2.sorted</w:delText>
        </w:r>
      </w:del>
    </w:p>
    <w:p>
      <w:pPr>
        <w:pStyle w:val="Normal"/>
        <w:widowControl/>
        <w:suppressAutoHyphens w:val="true"/>
        <w:overflowPunct w:val="false"/>
        <w:bidi w:val="0"/>
        <w:spacing w:lineRule="auto" w:line="240" w:before="0" w:after="0"/>
        <w:jc w:val="left"/>
        <w:textAlignment w:val="auto"/>
        <w:rPr>
          <w:del w:id="4551" w:author="Unknown Author" w:date="2022-08-31T19:32:34Z"/>
        </w:rPr>
      </w:pPr>
      <w:del w:id="4550" w:author="Unknown Author" w:date="2022-08-31T19:32:34Z">
        <w:r>
          <w:rPr/>
          <w:delText>&gt; comm -12 file1.sorted file2.sorted</w:delText>
        </w:r>
      </w:del>
    </w:p>
    <w:p>
      <w:pPr>
        <w:pStyle w:val="Normal"/>
        <w:widowControl/>
        <w:suppressAutoHyphens w:val="true"/>
        <w:overflowPunct w:val="false"/>
        <w:bidi w:val="0"/>
        <w:spacing w:lineRule="auto" w:line="240" w:before="0" w:after="0"/>
        <w:jc w:val="left"/>
        <w:textAlignment w:val="auto"/>
        <w:rPr>
          <w:del w:id="4553" w:author="Unknown Author" w:date="2022-08-31T19:32:34Z"/>
        </w:rPr>
      </w:pPr>
      <w:del w:id="4552" w:author="Unknown Author" w:date="2022-08-31T19:32:34Z">
        <w:r>
          <w:rPr/>
        </w:r>
      </w:del>
    </w:p>
    <w:p>
      <w:pPr>
        <w:pStyle w:val="Normal"/>
        <w:widowControl/>
        <w:suppressAutoHyphens w:val="true"/>
        <w:overflowPunct w:val="false"/>
        <w:bidi w:val="0"/>
        <w:spacing w:lineRule="auto" w:line="240" w:before="0" w:after="0"/>
        <w:jc w:val="left"/>
        <w:textAlignment w:val="auto"/>
        <w:rPr>
          <w:del w:id="4557" w:author="Unknown Author" w:date="2022-08-31T19:32:34Z"/>
        </w:rPr>
      </w:pPr>
      <w:del w:id="4554" w:author="Unknown Author" w:date="2022-08-31T19:32:34Z">
        <w:r>
          <w:rPr/>
          <w:delText xml:space="preserve">Or, you can be a total </w:delText>
        </w:r>
      </w:del>
      <w:del w:id="4555" w:author="Unknown Author" w:date="2022-08-31T19:32:34Z">
        <w:r>
          <w:rPr>
            <w:rFonts w:eastAsia="Liberation Serif" w:cs="Liberation Serif"/>
            <w:color w:val="auto"/>
            <w:kern w:val="2"/>
            <w:sz w:val="20"/>
            <w:szCs w:val="22"/>
            <w:lang w:val="en-US" w:eastAsia="hi-IN" w:bidi="hi-IN"/>
          </w:rPr>
          <w:delText>bash head</w:delText>
        </w:r>
      </w:del>
      <w:del w:id="4556" w:author="Unknown Author" w:date="2022-08-31T19:32:34Z">
        <w:r>
          <w:rPr/>
          <w:delText xml:space="preserve"> and do it this way:</w:delText>
        </w:r>
      </w:del>
    </w:p>
    <w:p>
      <w:pPr>
        <w:pStyle w:val="Normal"/>
        <w:widowControl/>
        <w:suppressAutoHyphens w:val="true"/>
        <w:overflowPunct w:val="false"/>
        <w:bidi w:val="0"/>
        <w:spacing w:lineRule="auto" w:line="240" w:before="0" w:after="0"/>
        <w:jc w:val="left"/>
        <w:textAlignment w:val="auto"/>
        <w:rPr>
          <w:del w:id="4559" w:author="Unknown Author" w:date="2022-08-31T19:32:34Z"/>
        </w:rPr>
      </w:pPr>
      <w:del w:id="4558" w:author="Unknown Author" w:date="2022-08-31T19:32:34Z">
        <w:r>
          <w:rPr/>
          <w:delText>&gt; comm -12 &lt;( sort file1 ) &lt;( sort file2 )</w:delText>
        </w:r>
      </w:del>
    </w:p>
    <w:p>
      <w:pPr>
        <w:pStyle w:val="Normal"/>
        <w:widowControl/>
        <w:suppressAutoHyphens w:val="true"/>
        <w:overflowPunct w:val="false"/>
        <w:bidi w:val="0"/>
        <w:spacing w:lineRule="auto" w:line="240" w:before="0" w:after="0"/>
        <w:jc w:val="left"/>
        <w:textAlignment w:val="auto"/>
        <w:rPr>
          <w:del w:id="4561" w:author="Unknown Author" w:date="2022-08-31T19:32:34Z"/>
        </w:rPr>
      </w:pPr>
      <w:del w:id="4560" w:author="Unknown Author" w:date="2022-08-31T19:32:34Z">
        <w:r>
          <w:rPr/>
        </w:r>
      </w:del>
    </w:p>
    <w:p>
      <w:pPr>
        <w:pStyle w:val="Normal"/>
        <w:widowControl/>
        <w:suppressAutoHyphens w:val="true"/>
        <w:overflowPunct w:val="false"/>
        <w:bidi w:val="0"/>
        <w:spacing w:lineRule="auto" w:line="240" w:before="0" w:after="0"/>
        <w:jc w:val="left"/>
        <w:textAlignment w:val="auto"/>
        <w:rPr>
          <w:del w:id="4563" w:author="Unknown Author" w:date="2022-08-31T19:32:34Z"/>
        </w:rPr>
      </w:pPr>
      <w:del w:id="4562" w:author="Unknown Author" w:date="2022-08-31T19:32:34Z">
        <w:r>
          <w:rPr/>
          <w:delText>And you can use multiple at once!</w:delText>
        </w:r>
      </w:del>
    </w:p>
    <w:p>
      <w:pPr>
        <w:pStyle w:val="Normal"/>
        <w:widowControl/>
        <w:suppressAutoHyphens w:val="true"/>
        <w:overflowPunct w:val="false"/>
        <w:bidi w:val="0"/>
        <w:spacing w:lineRule="auto" w:line="240" w:before="0" w:after="0"/>
        <w:jc w:val="left"/>
        <w:textAlignment w:val="auto"/>
        <w:rPr>
          <w:del w:id="4565" w:author="Unknown Author" w:date="2022-08-31T19:32:34Z"/>
        </w:rPr>
      </w:pPr>
      <w:del w:id="4564" w:author="Unknown Author" w:date="2022-08-31T19:32:34Z">
        <w:r>
          <w:rPr/>
          <w:delText>&gt; sort -nr -k 5 &lt;( ls -l /bin ) &lt;( ls -l /usr/bin ) &lt;( ls -l /sbin )</w:delText>
        </w:r>
      </w:del>
    </w:p>
    <w:p>
      <w:pPr>
        <w:pStyle w:val="Normal"/>
        <w:widowControl/>
        <w:suppressAutoHyphens w:val="true"/>
        <w:overflowPunct w:val="false"/>
        <w:bidi w:val="0"/>
        <w:spacing w:lineRule="auto" w:line="240" w:before="0" w:after="0"/>
        <w:jc w:val="left"/>
        <w:textAlignment w:val="auto"/>
        <w:rPr>
          <w:del w:id="4567" w:author="Unknown Author" w:date="2022-08-31T19:32:34Z"/>
        </w:rPr>
      </w:pPr>
      <w:del w:id="4566" w:author="Unknown Author" w:date="2022-08-31T19:32:34Z">
        <w:r>
          <w:rPr/>
        </w:r>
      </w:del>
    </w:p>
    <w:p>
      <w:pPr>
        <w:pStyle w:val="Normal"/>
        <w:widowControl/>
        <w:suppressAutoHyphens w:val="true"/>
        <w:overflowPunct w:val="false"/>
        <w:bidi w:val="0"/>
        <w:spacing w:lineRule="auto" w:line="240" w:before="0" w:after="0"/>
        <w:jc w:val="left"/>
        <w:textAlignment w:val="auto"/>
        <w:rPr>
          <w:del w:id="4569" w:author="Unknown Author" w:date="2022-08-31T19:32:34Z"/>
        </w:rPr>
      </w:pPr>
      <w:del w:id="4568" w:author="Unknown Author" w:date="2022-08-31T19:32:34Z">
        <w:r>
          <w:rPr/>
          <w:delText>Like a billion lines of output that contain many of the</w:delText>
        </w:r>
      </w:del>
    </w:p>
    <w:p>
      <w:pPr>
        <w:pStyle w:val="Normal"/>
        <w:widowControl/>
        <w:suppressAutoHyphens w:val="true"/>
        <w:overflowPunct w:val="false"/>
        <w:bidi w:val="0"/>
        <w:spacing w:lineRule="auto" w:line="240" w:before="0" w:after="0"/>
        <w:jc w:val="left"/>
        <w:textAlignment w:val="auto"/>
        <w:rPr>
          <w:del w:id="4571" w:author="Unknown Author" w:date="2022-08-31T19:32:34Z"/>
        </w:rPr>
      </w:pPr>
      <w:del w:id="4570" w:author="Unknown Author" w:date="2022-08-31T19:32:34Z">
        <w:r>
          <w:rPr/>
          <w:delText>executables on your computer, sorted in order of descending size.</w:delText>
        </w:r>
      </w:del>
    </w:p>
    <w:p>
      <w:pPr>
        <w:pStyle w:val="Normal"/>
        <w:widowControl/>
        <w:suppressAutoHyphens w:val="true"/>
        <w:overflowPunct w:val="false"/>
        <w:bidi w:val="0"/>
        <w:spacing w:lineRule="auto" w:line="240" w:before="0" w:after="0"/>
        <w:jc w:val="left"/>
        <w:textAlignment w:val="auto"/>
        <w:rPr>
          <w:del w:id="4573" w:author="Unknown Author" w:date="2022-08-31T19:32:34Z"/>
        </w:rPr>
      </w:pPr>
      <w:del w:id="4572" w:author="Unknown Author" w:date="2022-08-31T19:32:34Z">
        <w:r>
          <w:rPr/>
        </w:r>
      </w:del>
    </w:p>
    <w:p>
      <w:pPr>
        <w:pStyle w:val="Normal"/>
        <w:widowControl/>
        <w:suppressAutoHyphens w:val="true"/>
        <w:overflowPunct w:val="false"/>
        <w:bidi w:val="0"/>
        <w:spacing w:lineRule="auto" w:line="240" w:before="0" w:after="0"/>
        <w:jc w:val="left"/>
        <w:textAlignment w:val="auto"/>
        <w:rPr>
          <w:del w:id="4575" w:author="Unknown Author" w:date="2022-08-31T19:32:34Z"/>
        </w:rPr>
      </w:pPr>
      <w:del w:id="4574" w:author="Unknown Author" w:date="2022-08-31T19:32:34Z">
        <w:r>
          <w:rPr/>
          <w:delText># Just in case you don't magically remember all bash flags,</w:delText>
        </w:r>
      </w:del>
    </w:p>
    <w:p>
      <w:pPr>
        <w:pStyle w:val="Normal"/>
        <w:widowControl/>
        <w:suppressAutoHyphens w:val="true"/>
        <w:overflowPunct w:val="false"/>
        <w:bidi w:val="0"/>
        <w:spacing w:lineRule="auto" w:line="240" w:before="0" w:after="0"/>
        <w:jc w:val="left"/>
        <w:textAlignment w:val="auto"/>
        <w:rPr>
          <w:del w:id="4577" w:author="Unknown Author" w:date="2022-08-31T19:32:34Z"/>
        </w:rPr>
      </w:pPr>
      <w:del w:id="4576" w:author="Unknown Author" w:date="2022-08-31T19:32:34Z">
        <w:r>
          <w:rPr/>
          <w:delText># -nr  means sort numerically in reverse (descending) order</w:delText>
        </w:r>
      </w:del>
    </w:p>
    <w:p>
      <w:pPr>
        <w:pStyle w:val="Normal"/>
        <w:widowControl/>
        <w:suppressAutoHyphens w:val="true"/>
        <w:overflowPunct w:val="false"/>
        <w:bidi w:val="0"/>
        <w:spacing w:lineRule="auto" w:line="240" w:before="0" w:after="0"/>
        <w:jc w:val="left"/>
        <w:textAlignment w:val="auto"/>
        <w:rPr>
          <w:del w:id="4579" w:author="Unknown Author" w:date="2022-08-31T19:32:34Z"/>
        </w:rPr>
      </w:pPr>
      <w:del w:id="4578" w:author="Unknown Author" w:date="2022-08-31T19:32:34Z">
        <w:r>
          <w:rPr/>
          <w:delText># -k 5 means sort by Kolumn 5.  In this case, for `ls -l`, that is the "file size"</w:delText>
        </w:r>
      </w:del>
    </w:p>
    <w:p>
      <w:pPr>
        <w:pStyle w:val="Normal"/>
        <w:widowControl/>
        <w:suppressAutoHyphens w:val="true"/>
        <w:overflowPunct w:val="false"/>
        <w:bidi w:val="0"/>
        <w:spacing w:lineRule="auto" w:line="240" w:before="0" w:after="0"/>
        <w:jc w:val="left"/>
        <w:textAlignment w:val="auto"/>
        <w:rPr>
          <w:del w:id="4581" w:author="Unknown Author" w:date="2022-08-31T19:32:34Z"/>
        </w:rPr>
      </w:pPr>
      <w:del w:id="4580" w:author="Unknown Author" w:date="2022-08-31T19:32:34Z">
        <w:r>
          <w:rPr/>
        </w:r>
      </w:del>
    </w:p>
    <w:p>
      <w:pPr>
        <w:pStyle w:val="Heading3"/>
        <w:numPr>
          <w:ilvl w:val="0"/>
          <w:numId w:val="6"/>
        </w:numPr>
        <w:bidi w:val="0"/>
        <w:jc w:val="left"/>
        <w:rPr>
          <w:del w:id="4583" w:author="Unknown Author" w:date="2022-08-31T19:32:34Z"/>
        </w:rPr>
      </w:pPr>
      <w:del w:id="4582" w:author="Unknown Author" w:date="2022-08-31T19:32:34Z">
        <w:r>
          <w:rPr/>
          <w:delText>System Configuration</w:delText>
        </w:r>
      </w:del>
    </w:p>
    <w:p>
      <w:pPr>
        <w:pStyle w:val="PreformattedText"/>
        <w:bidi w:val="0"/>
        <w:spacing w:lineRule="auto" w:line="252" w:before="0" w:after="283"/>
        <w:ind w:left="0" w:right="0" w:hanging="0"/>
        <w:jc w:val="left"/>
        <w:rPr>
          <w:rFonts w:ascii="Courier New" w:hAnsi="Courier New" w:eastAsia="Courier New" w:cs="Courier New"/>
          <w:b w:val="false"/>
          <w:b w:val="false"/>
          <w:i w:val="false"/>
          <w:i w:val="false"/>
          <w:caps w:val="false"/>
          <w:smallCaps w:val="false"/>
          <w:color w:val="444444"/>
          <w:spacing w:val="0"/>
          <w:sz w:val="22"/>
          <w:del w:id="4585" w:author="Unknown Author" w:date="2022-08-31T19:32:34Z"/>
        </w:rPr>
      </w:pPr>
      <w:del w:id="4584" w:author="Unknown Author" w:date="2022-08-31T19:32:34Z">
        <w:r>
          <w:rPr>
            <w:rFonts w:eastAsia="Courier New" w:cs="Courier New" w:ascii="Courier New" w:hAnsi="Courier New"/>
            <w:b w:val="false"/>
            <w:i w:val="false"/>
            <w:caps w:val="false"/>
            <w:smallCaps w:val="false"/>
            <w:color w:val="444444"/>
            <w:spacing w:val="0"/>
            <w:sz w:val="22"/>
          </w:rPr>
          <w:delText>sudo dpkg-reconfigure libdvd-pk</w:delText>
        </w:r>
      </w:del>
    </w:p>
    <w:p>
      <w:pPr>
        <w:pStyle w:val="Normal"/>
        <w:widowControl/>
        <w:suppressAutoHyphens w:val="true"/>
        <w:overflowPunct w:val="false"/>
        <w:bidi w:val="0"/>
        <w:spacing w:lineRule="auto" w:line="240" w:before="0" w:after="0"/>
        <w:jc w:val="left"/>
        <w:textAlignment w:val="auto"/>
        <w:rPr>
          <w:del w:id="4587" w:author="Unknown Author" w:date="2022-08-31T19:32:34Z"/>
        </w:rPr>
      </w:pPr>
      <w:del w:id="4586" w:author="Unknown Author" w:date="2022-08-31T19:32:34Z">
        <w:r>
          <w:rPr/>
        </w:r>
      </w:del>
    </w:p>
    <w:p>
      <w:pPr>
        <w:pStyle w:val="Normal"/>
        <w:widowControl/>
        <w:suppressAutoHyphens w:val="true"/>
        <w:overflowPunct w:val="false"/>
        <w:bidi w:val="0"/>
        <w:spacing w:lineRule="auto" w:line="240" w:before="0" w:after="0"/>
        <w:jc w:val="left"/>
        <w:textAlignment w:val="auto"/>
        <w:rPr>
          <w:del w:id="4589" w:author="Unknown Author" w:date="2022-08-31T19:32:34Z"/>
        </w:rPr>
      </w:pPr>
      <w:del w:id="4588" w:author="Unknown Author" w:date="2022-08-31T19:32:34Z">
        <w:r>
          <w:rPr/>
        </w:r>
      </w:del>
    </w:p>
    <w:p>
      <w:pPr>
        <w:pStyle w:val="Heading2"/>
        <w:numPr>
          <w:ilvl w:val="0"/>
          <w:numId w:val="7"/>
        </w:numPr>
        <w:bidi w:val="0"/>
        <w:spacing w:lineRule="auto" w:line="252"/>
        <w:ind w:left="0" w:right="0" w:hanging="0"/>
        <w:jc w:val="left"/>
        <w:rPr>
          <w:del w:id="4591" w:author="Unknown Author" w:date="2022-08-31T19:32:34Z"/>
        </w:rPr>
      </w:pPr>
      <w:del w:id="4590" w:author="Unknown Author" w:date="2022-08-31T19:32:34Z">
        <w:r>
          <w:rPr/>
          <w:delText>Git</w:delText>
        </w:r>
      </w:del>
    </w:p>
    <w:p>
      <w:pPr>
        <w:pStyle w:val="Normal"/>
        <w:bidi w:val="0"/>
        <w:spacing w:lineRule="auto" w:line="252"/>
        <w:jc w:val="left"/>
        <w:rPr>
          <w:del w:id="4593" w:author="Unknown Author" w:date="2022-08-31T19:32:34Z"/>
        </w:rPr>
      </w:pPr>
      <w:del w:id="4592" w:author="Unknown Author" w:date="2022-08-31T19:32:34Z">
        <w:r>
          <w:rPr/>
          <w:delText>Git Credential Manager</w:delText>
        </w:r>
      </w:del>
    </w:p>
    <w:p>
      <w:pPr>
        <w:pStyle w:val="Normal"/>
        <w:bidi w:val="0"/>
        <w:spacing w:lineRule="auto" w:line="252"/>
        <w:jc w:val="left"/>
        <w:rPr>
          <w:del w:id="4595" w:author="Unknown Author" w:date="2022-08-31T19:32:34Z"/>
        </w:rPr>
      </w:pPr>
      <w:hyperlink r:id="rId33">
        <w:del w:id="4594" w:author="Unknown Author" w:date="2022-08-31T19:32:34Z">
          <w:r>
            <w:rPr>
              <w:color w:val="0000FF"/>
              <w:u w:val="single"/>
            </w:rPr>
            <w:delText>https://git-scm.com/book/en/v2/Git-Tools-Credential-Storage</w:delText>
          </w:r>
        </w:del>
      </w:hyperlink>
    </w:p>
    <w:p>
      <w:pPr>
        <w:pStyle w:val="Normal"/>
        <w:bidi w:val="0"/>
        <w:spacing w:lineRule="auto" w:line="252"/>
        <w:jc w:val="left"/>
        <w:rPr>
          <w:del w:id="4597" w:author="Unknown Author" w:date="2022-08-31T19:32:34Z"/>
        </w:rPr>
      </w:pPr>
      <w:hyperlink r:id="rId34">
        <w:del w:id="4596" w:author="Unknown Author" w:date="2022-08-31T19:32:34Z">
          <w:r>
            <w:rPr>
              <w:color w:val="0000FF"/>
              <w:u w:val="single"/>
            </w:rPr>
            <w:delText>https://github.com/GitCredentialManager/git-credential-manager</w:delText>
          </w:r>
        </w:del>
      </w:hyperlink>
    </w:p>
    <w:p>
      <w:pPr>
        <w:pStyle w:val="Normal"/>
        <w:bidi w:val="0"/>
        <w:spacing w:lineRule="auto" w:line="252"/>
        <w:jc w:val="left"/>
        <w:rPr>
          <w:del w:id="4599" w:author="Unknown Author" w:date="2022-08-31T19:32:34Z"/>
        </w:rPr>
      </w:pPr>
      <w:del w:id="4598" w:author="Unknown Author" w:date="2022-08-31T19:32:34Z">
        <w:r>
          <w:rPr/>
        </w:r>
      </w:del>
    </w:p>
    <w:p>
      <w:pPr>
        <w:pStyle w:val="Normal"/>
        <w:bidi w:val="0"/>
        <w:spacing w:lineRule="auto" w:line="252"/>
        <w:jc w:val="left"/>
        <w:rPr>
          <w:del w:id="4601" w:author="Unknown Author" w:date="2022-08-31T19:32:34Z"/>
        </w:rPr>
      </w:pPr>
      <w:del w:id="4600" w:author="Unknown Author" w:date="2022-08-31T19:32:34Z">
        <w:r>
          <w:rPr/>
          <w:delText>Ubuntu/Debian distributions</w:delText>
        </w:r>
      </w:del>
    </w:p>
    <w:p>
      <w:pPr>
        <w:pStyle w:val="Normal"/>
        <w:bidi w:val="0"/>
        <w:spacing w:lineRule="auto" w:line="252"/>
        <w:jc w:val="left"/>
        <w:rPr>
          <w:del w:id="4603" w:author="Unknown Author" w:date="2022-08-31T19:32:34Z"/>
        </w:rPr>
      </w:pPr>
      <w:del w:id="4602" w:author="Unknown Author" w:date="2022-08-31T19:32:34Z">
        <w:r>
          <w:rPr/>
          <w:delText>Download the latest .deb package, and run the following:</w:delText>
        </w:r>
      </w:del>
    </w:p>
    <w:p>
      <w:pPr>
        <w:pStyle w:val="Normal"/>
        <w:bidi w:val="0"/>
        <w:spacing w:lineRule="auto" w:line="252"/>
        <w:jc w:val="left"/>
        <w:rPr>
          <w:del w:id="4605" w:author="Unknown Author" w:date="2022-08-31T19:32:34Z"/>
        </w:rPr>
      </w:pPr>
      <w:del w:id="4604" w:author="Unknown Author" w:date="2022-08-31T19:32:34Z">
        <w:r>
          <w:rPr/>
          <w:delText>sudo dpkg -i &lt;path-to-package&gt;</w:delText>
        </w:r>
      </w:del>
    </w:p>
    <w:p>
      <w:pPr>
        <w:pStyle w:val="Normal"/>
        <w:bidi w:val="0"/>
        <w:spacing w:lineRule="auto" w:line="252"/>
        <w:jc w:val="left"/>
        <w:rPr>
          <w:del w:id="4607" w:author="Unknown Author" w:date="2022-08-31T19:32:34Z"/>
        </w:rPr>
      </w:pPr>
      <w:del w:id="4606" w:author="Unknown Author" w:date="2022-08-31T19:32:34Z">
        <w:r>
          <w:rPr/>
          <w:delText>git-credential-manager-core configure</w:delText>
        </w:r>
      </w:del>
    </w:p>
    <w:p>
      <w:pPr>
        <w:pStyle w:val="Normal"/>
        <w:bidi w:val="0"/>
        <w:spacing w:lineRule="auto" w:line="252"/>
        <w:jc w:val="left"/>
        <w:rPr>
          <w:del w:id="4609" w:author="Unknown Author" w:date="2022-08-31T19:32:34Z"/>
        </w:rPr>
      </w:pPr>
      <w:del w:id="4608" w:author="Unknown Author" w:date="2022-08-31T19:32:34Z">
        <w:r>
          <w:rPr/>
        </w:r>
      </w:del>
    </w:p>
    <w:p>
      <w:pPr>
        <w:pStyle w:val="Normal"/>
        <w:bidi w:val="0"/>
        <w:spacing w:lineRule="auto" w:line="252"/>
        <w:jc w:val="left"/>
        <w:rPr>
          <w:del w:id="4611" w:author="Unknown Author" w:date="2022-08-31T19:32:34Z"/>
        </w:rPr>
      </w:pPr>
      <w:del w:id="4610" w:author="Unknown Author" w:date="2022-08-31T19:32:34Z">
        <w:r>
          <w:rPr/>
          <w:delText>To uninstall:</w:delText>
        </w:r>
      </w:del>
    </w:p>
    <w:p>
      <w:pPr>
        <w:pStyle w:val="Normal"/>
        <w:bidi w:val="0"/>
        <w:spacing w:lineRule="auto" w:line="252"/>
        <w:jc w:val="left"/>
        <w:rPr>
          <w:del w:id="4613" w:author="Unknown Author" w:date="2022-08-31T19:32:34Z"/>
        </w:rPr>
      </w:pPr>
      <w:del w:id="4612" w:author="Unknown Author" w:date="2022-08-31T19:32:34Z">
        <w:r>
          <w:rPr/>
          <w:delText>git-credential-manager-core unconfigure</w:delText>
        </w:r>
      </w:del>
    </w:p>
    <w:p>
      <w:pPr>
        <w:pStyle w:val="Normal"/>
        <w:bidi w:val="0"/>
        <w:spacing w:lineRule="auto" w:line="252"/>
        <w:jc w:val="left"/>
        <w:rPr>
          <w:del w:id="4615" w:author="Unknown Author" w:date="2022-08-31T19:32:34Z"/>
        </w:rPr>
      </w:pPr>
      <w:del w:id="4614" w:author="Unknown Author" w:date="2022-08-31T19:32:34Z">
        <w:r>
          <w:rPr/>
          <w:delText>sudo dpkg -r gcmcore</w:delText>
        </w:r>
      </w:del>
    </w:p>
    <w:p>
      <w:pPr>
        <w:pStyle w:val="Normal"/>
        <w:bidi w:val="0"/>
        <w:spacing w:lineRule="auto" w:line="252"/>
        <w:jc w:val="left"/>
        <w:rPr>
          <w:del w:id="4617" w:author="Unknown Author" w:date="2022-08-31T19:32:34Z"/>
        </w:rPr>
      </w:pPr>
      <w:del w:id="4616" w:author="Unknown Author" w:date="2022-08-31T19:32:34Z">
        <w:r>
          <w:rPr/>
        </w:r>
      </w:del>
    </w:p>
    <w:p>
      <w:pPr>
        <w:pStyle w:val="Normal"/>
        <w:bidi w:val="0"/>
        <w:spacing w:lineRule="auto" w:line="252"/>
        <w:jc w:val="left"/>
        <w:rPr>
          <w:del w:id="4619" w:author="Unknown Author" w:date="2022-08-31T19:32:34Z"/>
        </w:rPr>
      </w:pPr>
      <w:del w:id="4618" w:author="Unknown Author" w:date="2022-08-31T19:32:34Z">
        <w:r>
          <w:rPr/>
          <w:delText>To see the configuration:</w:delText>
        </w:r>
      </w:del>
    </w:p>
    <w:p>
      <w:pPr>
        <w:pStyle w:val="Normal"/>
        <w:bidi w:val="0"/>
        <w:spacing w:lineRule="auto" w:line="252"/>
        <w:ind w:left="0" w:right="0" w:hanging="0"/>
        <w:jc w:val="left"/>
        <w:rPr>
          <w:rFonts w:ascii="ui-monospace" w:hAnsi="ui-monospace" w:eastAsia="ui-monospace" w:cs="ui-monospace"/>
          <w:b w:val="false"/>
          <w:b w:val="false"/>
          <w:i w:val="false"/>
          <w:i w:val="false"/>
          <w:caps w:val="false"/>
          <w:smallCaps w:val="false"/>
          <w:color w:val="24292F"/>
          <w:spacing w:val="0"/>
          <w:sz w:val="21"/>
          <w:szCs w:val="21"/>
          <w:del w:id="4621" w:author="Unknown Author" w:date="2022-08-31T19:32:34Z"/>
        </w:rPr>
      </w:pPr>
      <w:del w:id="4620" w:author="Unknown Author" w:date="2022-08-31T19:32:34Z">
        <w:r>
          <w:rPr>
            <w:rFonts w:eastAsia="ui-monospace" w:cs="ui-monospace" w:ascii="ui-monospace" w:hAnsi="ui-monospace"/>
            <w:b w:val="false"/>
            <w:i w:val="false"/>
            <w:caps w:val="false"/>
            <w:smallCaps w:val="false"/>
            <w:color w:val="24292F"/>
            <w:spacing w:val="0"/>
            <w:sz w:val="21"/>
            <w:szCs w:val="21"/>
          </w:rPr>
          <w:delText>git config --list --show-origin</w:delText>
        </w:r>
      </w:del>
    </w:p>
    <w:p>
      <w:pPr>
        <w:pStyle w:val="Normal"/>
        <w:bidi w:val="0"/>
        <w:ind w:left="0" w:right="0" w:hanging="0"/>
        <w:jc w:val="left"/>
        <w:rPr>
          <w:del w:id="4623" w:author="Unknown Author" w:date="2022-08-31T19:32:34Z"/>
        </w:rPr>
      </w:pPr>
      <w:del w:id="4622" w:author="Unknown Author" w:date="2022-08-31T19:32:34Z">
        <w:r>
          <w:rPr/>
        </w:r>
      </w:del>
    </w:p>
    <w:p>
      <w:pPr>
        <w:pStyle w:val="Normal"/>
        <w:widowControl/>
        <w:numPr>
          <w:ilvl w:val="0"/>
          <w:numId w:val="0"/>
        </w:numPr>
        <w:suppressAutoHyphens w:val="true"/>
        <w:overflowPunct w:val="false"/>
        <w:bidi w:val="0"/>
        <w:spacing w:lineRule="auto" w:line="240" w:before="245" w:after="115"/>
        <w:ind w:left="0" w:right="0" w:hanging="0"/>
        <w:jc w:val="left"/>
        <w:textAlignment w:val="auto"/>
        <w:outlineLvl w:val="0"/>
        <w:rPr>
          <w:rFonts w:ascii="Consolas;monospace" w:hAnsi="Consolas;monospace"/>
          <w:b w:val="false"/>
          <w:b w:val="false"/>
          <w:i w:val="false"/>
          <w:i w:val="false"/>
          <w:caps w:val="false"/>
          <w:smallCaps w:val="false"/>
          <w:color w:val="000000"/>
          <w:spacing w:val="0"/>
          <w:sz w:val="20"/>
          <w:del w:id="4625" w:author="Unknown Author" w:date="2022-08-21T12:56:33Z"/>
        </w:rPr>
      </w:pPr>
      <w:del w:id="4624" w:author="Unknown Author" w:date="2022-08-21T12:56:33Z">
        <w:r>
          <w:rPr/>
        </w:r>
      </w:del>
    </w:p>
    <w:p>
      <w:pPr>
        <w:pStyle w:val="Heading2"/>
        <w:numPr>
          <w:ilvl w:val="0"/>
          <w:numId w:val="4"/>
        </w:numPr>
        <w:bidi w:val="0"/>
        <w:jc w:val="left"/>
        <w:rPr>
          <w:del w:id="4627" w:author="Unknown Author" w:date="2022-08-21T12:56:33Z"/>
        </w:rPr>
      </w:pPr>
      <w:del w:id="4626" w:author="Unknown Author" w:date="2022-08-21T12:56:33Z">
        <w:r>
          <w:rPr/>
          <w:delText>Secure Shell (SSH)</w:delText>
        </w:r>
      </w:del>
    </w:p>
    <w:p>
      <w:pPr>
        <w:pStyle w:val="Normal"/>
        <w:bidi w:val="0"/>
        <w:jc w:val="left"/>
        <w:rPr>
          <w:rFonts w:ascii="apple-system;BlinkMacSystemFont;Segoe UI;Apple Color Emoji;Segoe UI Emoji;Segoe UI Web;sans-serif" w:hAnsi="apple-system;BlinkMacSystemFont;Segoe UI;Apple Color Emoji;Segoe UI Emoji;Segoe UI Web;sans-serif"/>
          <w:b w:val="false"/>
          <w:b w:val="false"/>
          <w:i w:val="false"/>
          <w:i w:val="false"/>
          <w:caps w:val="false"/>
          <w:smallCaps w:val="false"/>
          <w:color w:val="242424"/>
          <w:spacing w:val="0"/>
          <w:sz w:val="21"/>
          <w:del w:id="4629" w:author="Unknown Author" w:date="2022-08-21T12:56:33Z"/>
        </w:rPr>
      </w:pPr>
      <w:del w:id="4628" w:author="Unknown Author" w:date="2022-08-21T12:56:33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r>
      </w:del>
    </w:p>
    <w:p>
      <w:pPr>
        <w:pStyle w:val="Normal"/>
        <w:widowControl/>
        <w:suppressAutoHyphens w:val="true"/>
        <w:overflowPunct w:val="false"/>
        <w:bidi w:val="0"/>
        <w:spacing w:lineRule="auto" w:line="240" w:before="0" w:after="0"/>
        <w:jc w:val="left"/>
        <w:textAlignment w:val="auto"/>
        <w:rPr>
          <w:del w:id="4631" w:author="Unknown Author" w:date="2022-08-21T12:56:33Z"/>
        </w:rPr>
      </w:pPr>
      <w:del w:id="4630" w:author="Unknown Author" w:date="2022-08-21T12:56:33Z">
        <w:r>
          <w:rPr>
            <w:rStyle w:val="InternetLink"/>
          </w:rPr>
          <w:delText>https://www.digitalocean.com/community/tutorials/ssh-essentials-working-with-ssh-servers-clients-and-keys</w:delText>
        </w:r>
      </w:del>
    </w:p>
    <w:p>
      <w:pPr>
        <w:pStyle w:val="Normal"/>
        <w:bidi w:val="0"/>
        <w:jc w:val="left"/>
        <w:rPr>
          <w:rFonts w:ascii="apple-system;BlinkMacSystemFont;Segoe UI;Apple Color Emoji;Segoe UI Emoji;Segoe UI Web;sans-serif" w:hAnsi="apple-system;BlinkMacSystemFont;Segoe UI;Apple Color Emoji;Segoe UI Emoji;Segoe UI Web;sans-serif"/>
          <w:b w:val="false"/>
          <w:b w:val="false"/>
          <w:i w:val="false"/>
          <w:i w:val="false"/>
          <w:caps w:val="false"/>
          <w:smallCaps w:val="false"/>
          <w:color w:val="242424"/>
          <w:spacing w:val="0"/>
          <w:sz w:val="21"/>
          <w:del w:id="4633" w:author="Unknown Author" w:date="2022-08-21T12:56:33Z"/>
        </w:rPr>
      </w:pPr>
      <w:del w:id="4632" w:author="Unknown Author" w:date="2022-08-21T12:56:33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r>
      </w:del>
    </w:p>
    <w:p>
      <w:pPr>
        <w:pStyle w:val="Normal"/>
        <w:widowControl/>
        <w:suppressAutoHyphens w:val="true"/>
        <w:overflowPunct w:val="false"/>
        <w:bidi w:val="0"/>
        <w:spacing w:lineRule="auto" w:line="240" w:before="0" w:after="0"/>
        <w:jc w:val="left"/>
        <w:textAlignment w:val="auto"/>
        <w:rPr>
          <w:del w:id="4635" w:author="Unknown Author" w:date="2022-08-21T12:56:33Z"/>
        </w:rPr>
      </w:pPr>
      <w:del w:id="4634" w:author="Unknown Author" w:date="2022-08-21T12:56:33Z">
        <w:r>
          <w:rPr/>
          <w:delText>Secure Shell was created to replace insecure terminal emulation or login programs, such as Telnet, rlogin (remote login) and rsh (remote shell). SSH also replaces file transfer programs, such as File Transfer Protocol (FTP) and rcp (remote copy).</w:delText>
        </w:r>
      </w:del>
    </w:p>
    <w:p>
      <w:pPr>
        <w:pStyle w:val="Normal"/>
        <w:bidi w:val="0"/>
        <w:jc w:val="left"/>
        <w:rPr>
          <w:rFonts w:ascii="apple-system;BlinkMacSystemFont;Segoe UI;Apple Color Emoji;Segoe UI Emoji;Segoe UI Web;sans-serif" w:hAnsi="apple-system;BlinkMacSystemFont;Segoe UI;Apple Color Emoji;Segoe UI Emoji;Segoe UI Web;sans-serif"/>
          <w:b w:val="false"/>
          <w:b w:val="false"/>
          <w:i w:val="false"/>
          <w:i w:val="false"/>
          <w:caps w:val="false"/>
          <w:smallCaps w:val="false"/>
          <w:color w:val="242424"/>
          <w:spacing w:val="0"/>
          <w:sz w:val="21"/>
          <w:del w:id="4637" w:author="Unknown Author" w:date="2022-08-21T12:56:33Z"/>
        </w:rPr>
      </w:pPr>
      <w:del w:id="4636" w:author="Unknown Author" w:date="2022-08-21T12:56:33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r>
      </w:del>
    </w:p>
    <w:p>
      <w:pPr>
        <w:pStyle w:val="Normal"/>
        <w:widowControl/>
        <w:suppressAutoHyphens w:val="true"/>
        <w:overflowPunct w:val="false"/>
        <w:bidi w:val="0"/>
        <w:spacing w:lineRule="auto" w:line="240" w:before="0" w:after="0"/>
        <w:jc w:val="left"/>
        <w:textAlignment w:val="auto"/>
        <w:rPr>
          <w:del w:id="4642" w:author="Unknown Author" w:date="2022-08-21T12:56:33Z"/>
        </w:rPr>
      </w:pPr>
      <w:del w:id="4638" w:author="Unknown Author" w:date="2022-08-21T12:56:33Z">
        <w:r>
          <w:rPr/>
          <w:delText xml:space="preserve">SSH uses client-server model. An SSH server, by default, listens on the standard Transmission Control Protocol (TCP) port 22. The SSH server must authenticate client’s requests. There are two authentication </w:delText>
        </w:r>
      </w:del>
      <w:del w:id="4639" w:author="Unknown Author" w:date="2022-08-21T12:56:33Z">
        <w:r>
          <w:rPr>
            <w:rFonts w:eastAsia="Liberation Serif" w:cs="Liberation Serif"/>
            <w:color w:val="auto"/>
            <w:kern w:val="2"/>
            <w:sz w:val="20"/>
            <w:szCs w:val="22"/>
            <w:lang w:val="en-US" w:eastAsia="hi-IN" w:bidi="hi-IN"/>
          </w:rPr>
          <w:delText>types</w:delText>
        </w:r>
      </w:del>
      <w:del w:id="4640" w:author="Unknown Author" w:date="2022-08-21T12:56:33Z">
        <w:r>
          <w:rPr/>
          <w:delText xml:space="preserve">: user-name/password, and SSH key </w:delText>
        </w:r>
      </w:del>
      <w:del w:id="4641" w:author="Unknown Author" w:date="2022-08-21T12:56:33Z">
        <w:r>
          <w:rPr>
            <w:highlight w:val="yellow"/>
          </w:rPr>
          <w:delText>public/</w:delText>
        </w:r>
      </w:del>
    </w:p>
    <w:p>
      <w:pPr>
        <w:pStyle w:val="Normal"/>
        <w:widowControl/>
        <w:suppressAutoHyphens w:val="true"/>
        <w:overflowPunct w:val="false"/>
        <w:bidi w:val="0"/>
        <w:spacing w:lineRule="auto" w:line="240" w:before="0" w:after="0"/>
        <w:jc w:val="left"/>
        <w:textAlignment w:val="auto"/>
        <w:rPr>
          <w:del w:id="4645" w:author="Unknown Author" w:date="2022-08-21T12:56:33Z"/>
        </w:rPr>
      </w:pPr>
      <w:del w:id="4643" w:author="Unknown Author" w:date="2022-08-21T12:56:33Z">
        <w:r>
          <w:rPr>
            <w:highlight w:val="yellow"/>
          </w:rPr>
          <w:delText>private key pairs</w:delText>
        </w:r>
      </w:del>
      <w:del w:id="4644" w:author="Unknown Author" w:date="2022-08-21T12:56:33Z">
        <w:r>
          <w:rPr/>
          <w:delText>. SSH key pair is more secure.</w:delText>
        </w:r>
      </w:del>
    </w:p>
    <w:p>
      <w:pPr>
        <w:pStyle w:val="Normal"/>
        <w:bidi w:val="0"/>
        <w:spacing w:lineRule="auto" w:line="252"/>
        <w:jc w:val="left"/>
        <w:rPr>
          <w:del w:id="4647" w:author="Unknown Author" w:date="2022-08-21T12:56:33Z"/>
        </w:rPr>
      </w:pPr>
      <w:del w:id="4646" w:author="Unknown Author" w:date="2022-08-21T12:56:33Z">
        <w:r>
          <w:rPr/>
        </w:r>
      </w:del>
    </w:p>
    <w:p>
      <w:pPr>
        <w:pStyle w:val="Normal"/>
        <w:widowControl/>
        <w:suppressAutoHyphens w:val="true"/>
        <w:overflowPunct w:val="false"/>
        <w:bidi w:val="0"/>
        <w:spacing w:lineRule="auto" w:line="240" w:before="0" w:after="0"/>
        <w:jc w:val="left"/>
        <w:textAlignment w:val="auto"/>
        <w:rPr>
          <w:del w:id="4649" w:author="Unknown Author" w:date="2022-08-21T12:56:33Z"/>
        </w:rPr>
      </w:pPr>
      <w:del w:id="4648" w:author="Unknown Author" w:date="2022-08-21T12:56:33Z">
        <w:r>
          <w:rPr/>
          <w:delText>The public key can be shared freely without concern, while the private key must be vigilantly guarded and never exposed to anyone.</w:delText>
        </w:r>
      </w:del>
    </w:p>
    <w:p>
      <w:pPr>
        <w:pStyle w:val="Normal"/>
        <w:bidi w:val="0"/>
        <w:spacing w:lineRule="auto" w:line="252"/>
        <w:jc w:val="left"/>
        <w:rPr>
          <w:del w:id="4651" w:author="Unknown Author" w:date="2022-08-21T12:56:33Z"/>
        </w:rPr>
      </w:pPr>
      <w:del w:id="4650" w:author="Unknown Author" w:date="2022-08-21T12:56:33Z">
        <w:r>
          <w:rPr/>
        </w:r>
      </w:del>
    </w:p>
    <w:p>
      <w:pPr>
        <w:pStyle w:val="Normal"/>
        <w:bidi w:val="0"/>
        <w:spacing w:lineRule="auto" w:line="252"/>
        <w:jc w:val="left"/>
        <w:rPr>
          <w:del w:id="4653" w:author="Unknown Author" w:date="2022-08-21T12:56:33Z"/>
        </w:rPr>
      </w:pPr>
      <w:del w:id="4652" w:author="Unknown Author" w:date="2022-08-21T12:56:33Z">
        <w:r>
          <w:rPr/>
          <w:delText>To authenticate using SSH keys, a user must have an SSH key pair on their local computer. On the remote server, the public key must be copied to a file within the user’s home directory at ~/.ssh/authorized_keys. This file contains a list of public keys, one-per-line, that are authorized to log into this account.</w:delText>
        </w:r>
      </w:del>
    </w:p>
    <w:p>
      <w:pPr>
        <w:pStyle w:val="Normal"/>
        <w:bidi w:val="0"/>
        <w:spacing w:lineRule="auto" w:line="252"/>
        <w:jc w:val="left"/>
        <w:rPr>
          <w:del w:id="4655" w:author="Unknown Author" w:date="2022-08-21T12:56:33Z"/>
        </w:rPr>
      </w:pPr>
      <w:del w:id="4654" w:author="Unknown Author" w:date="2022-08-21T12:56:33Z">
        <w:r>
          <w:rPr/>
        </w:r>
      </w:del>
    </w:p>
    <w:p>
      <w:pPr>
        <w:pStyle w:val="Normal"/>
        <w:bidi w:val="0"/>
        <w:spacing w:lineRule="auto" w:line="252"/>
        <w:jc w:val="left"/>
        <w:rPr>
          <w:del w:id="4657" w:author="Unknown Author" w:date="2022-08-21T12:56:33Z"/>
        </w:rPr>
      </w:pPr>
      <w:del w:id="4656" w:author="Unknown Author" w:date="2022-08-21T12:56:33Z">
        <w:r>
          <w:rPr/>
          <w:delText>When a client connects to the host, wishing to use SSH key authentication, it will inform the server of this intent and will tell the server which public key to use. The server then checks its authorized_keys file for the public key, generates a random string, and encrypts it using the public key. This encrypted message can only be decrypted with the associated private key. The server will send this encrypted message to the client to test whether they actually have the associated private key.</w:delText>
        </w:r>
      </w:del>
    </w:p>
    <w:p>
      <w:pPr>
        <w:pStyle w:val="Normal"/>
        <w:bidi w:val="0"/>
        <w:spacing w:lineRule="auto" w:line="252"/>
        <w:jc w:val="left"/>
        <w:rPr>
          <w:del w:id="4659" w:author="Unknown Author" w:date="2022-08-21T12:56:33Z"/>
        </w:rPr>
      </w:pPr>
      <w:del w:id="4658" w:author="Unknown Author" w:date="2022-08-21T12:56:33Z">
        <w:r>
          <w:rPr/>
        </w:r>
      </w:del>
    </w:p>
    <w:p>
      <w:pPr>
        <w:pStyle w:val="Normal"/>
        <w:bidi w:val="0"/>
        <w:spacing w:lineRule="auto" w:line="252"/>
        <w:jc w:val="left"/>
        <w:rPr>
          <w:del w:id="4661" w:author="Unknown Author" w:date="2022-08-21T12:56:33Z"/>
        </w:rPr>
      </w:pPr>
      <w:del w:id="4660" w:author="Unknown Author" w:date="2022-08-21T12:56:33Z">
        <w:r>
          <w:rPr/>
          <w:delText>Upon receipt of this message, the client will decrypt it using the private key and combine the random string that is revealed with a previously negotiated session ID. It then generates an MD5 hash of this value and transmits it back to the server. The server already had the original message and the session ID, so it can compare an MD5 hash generated by those values and determine that the client must have the private key.</w:delText>
        </w:r>
      </w:del>
    </w:p>
    <w:p>
      <w:pPr>
        <w:pStyle w:val="Normal"/>
        <w:bidi w:val="0"/>
        <w:spacing w:lineRule="auto" w:line="252"/>
        <w:jc w:val="left"/>
        <w:rPr>
          <w:del w:id="4663" w:author="Unknown Author" w:date="2022-08-21T12:56:33Z"/>
        </w:rPr>
      </w:pPr>
      <w:del w:id="4662" w:author="Unknown Author" w:date="2022-08-21T12:56:33Z">
        <w:r>
          <w:rPr/>
        </w:r>
      </w:del>
    </w:p>
    <w:p>
      <w:pPr>
        <w:pStyle w:val="Normal"/>
        <w:bidi w:val="0"/>
        <w:spacing w:lineRule="auto" w:line="252"/>
        <w:jc w:val="left"/>
        <w:rPr>
          <w:del w:id="4665" w:author="Unknown Author" w:date="2022-08-21T12:56:33Z"/>
        </w:rPr>
      </w:pPr>
      <w:del w:id="4664" w:author="Unknown Author" w:date="2022-08-21T12:56:33Z">
        <w:r>
          <w:rPr/>
          <w:delText>Copying your Public SSH Key to a Server Without SSH-Copy-ID</w:delText>
        </w:r>
      </w:del>
    </w:p>
    <w:p>
      <w:pPr>
        <w:pStyle w:val="Normal"/>
        <w:bidi w:val="0"/>
        <w:spacing w:lineRule="auto" w:line="252"/>
        <w:jc w:val="left"/>
        <w:rPr>
          <w:del w:id="4667" w:author="Unknown Author" w:date="2022-08-21T12:56:33Z"/>
        </w:rPr>
      </w:pPr>
      <w:del w:id="4666" w:author="Unknown Author" w:date="2022-08-21T12:56:33Z">
        <w:r>
          <w:rPr/>
        </w:r>
      </w:del>
    </w:p>
    <w:p>
      <w:pPr>
        <w:pStyle w:val="Normal"/>
        <w:bidi w:val="0"/>
        <w:spacing w:lineRule="auto" w:line="252"/>
        <w:jc w:val="left"/>
        <w:rPr>
          <w:del w:id="4669" w:author="Unknown Author" w:date="2022-08-21T12:56:33Z"/>
        </w:rPr>
      </w:pPr>
      <w:del w:id="4668" w:author="Unknown Author" w:date="2022-08-21T12:56:33Z">
        <w:r>
          <w:rPr/>
          <w:delText>You can output the contents of the key and pipe it into the ssh command. On the remote side, you can ensure that the ~/.ssh directory exists, and then append the piped contents into the:</w:delText>
        </w:r>
      </w:del>
    </w:p>
    <w:p>
      <w:pPr>
        <w:pStyle w:val="Normal"/>
        <w:bidi w:val="0"/>
        <w:spacing w:lineRule="auto" w:line="252"/>
        <w:jc w:val="left"/>
        <w:rPr>
          <w:del w:id="4671" w:author="Unknown Author" w:date="2022-08-21T12:56:33Z"/>
        </w:rPr>
      </w:pPr>
      <w:del w:id="4670" w:author="Unknown Author" w:date="2022-08-21T12:56:33Z">
        <w:r>
          <w:rPr/>
        </w:r>
      </w:del>
    </w:p>
    <w:p>
      <w:pPr>
        <w:pStyle w:val="Normal"/>
        <w:bidi w:val="0"/>
        <w:spacing w:lineRule="auto" w:line="252"/>
        <w:jc w:val="left"/>
        <w:rPr>
          <w:del w:id="4673" w:author="Unknown Author" w:date="2022-08-21T12:56:33Z"/>
        </w:rPr>
      </w:pPr>
      <w:del w:id="4672" w:author="Unknown Author" w:date="2022-08-21T12:56:33Z">
        <w:r>
          <w:rPr/>
          <w:delText>cat ~/.ssh/id_rsa.pub | ssh username@remote_host "mkdir -p ~/.ssh &amp;&amp; cat &gt;&gt; ~/.ssh/authorized_keys"</w:delText>
        </w:r>
      </w:del>
    </w:p>
    <w:p>
      <w:pPr>
        <w:pStyle w:val="Normal"/>
        <w:bidi w:val="0"/>
        <w:spacing w:lineRule="auto" w:line="252"/>
        <w:jc w:val="left"/>
        <w:rPr>
          <w:del w:id="4675" w:author="Unknown Author" w:date="2022-08-21T12:56:33Z"/>
        </w:rPr>
      </w:pPr>
      <w:del w:id="4674" w:author="Unknown Author" w:date="2022-08-21T12:56:33Z">
        <w:r>
          <w:rPr/>
        </w:r>
      </w:del>
    </w:p>
    <w:p>
      <w:pPr>
        <w:pStyle w:val="Normal"/>
        <w:bidi w:val="0"/>
        <w:spacing w:lineRule="auto" w:line="252"/>
        <w:jc w:val="left"/>
        <w:rPr>
          <w:del w:id="4677" w:author="Unknown Author" w:date="2022-08-21T12:56:33Z"/>
        </w:rPr>
      </w:pPr>
      <w:del w:id="4676" w:author="Unknown Author" w:date="2022-08-21T12:56:33Z">
        <w:r>
          <w:rPr/>
          <w:delText>Use Pageant as an SSH key list manager with Putty.</w:delText>
        </w:r>
      </w:del>
    </w:p>
    <w:p>
      <w:pPr>
        <w:pStyle w:val="Normal"/>
        <w:bidi w:val="0"/>
        <w:spacing w:lineRule="auto" w:line="252"/>
        <w:jc w:val="left"/>
        <w:rPr>
          <w:del w:id="4679" w:author="Unknown Author" w:date="2022-08-21T12:56:33Z"/>
        </w:rPr>
      </w:pPr>
      <w:del w:id="4678" w:author="Unknown Author" w:date="2022-08-21T12:56:33Z">
        <w:r>
          <w:rPr/>
          <w:delText>The default user for EC2 is “ect-user”</w:delText>
        </w:r>
      </w:del>
    </w:p>
    <w:p>
      <w:pPr>
        <w:pStyle w:val="Normal"/>
        <w:bidi w:val="0"/>
        <w:spacing w:lineRule="auto" w:line="252"/>
        <w:jc w:val="left"/>
        <w:rPr>
          <w:del w:id="4681" w:author="Unknown Author" w:date="2022-08-21T12:56:33Z"/>
        </w:rPr>
      </w:pPr>
      <w:del w:id="4680" w:author="Unknown Author" w:date="2022-08-21T12:56:33Z">
        <w:r>
          <w:rPr/>
          <w:delText>In Putty use the DNS of the JumBox or the Web-Server instead of it’s IP address.</w:delText>
        </w:r>
      </w:del>
    </w:p>
    <w:p>
      <w:pPr>
        <w:pStyle w:val="Normal"/>
        <w:bidi w:val="0"/>
        <w:spacing w:lineRule="auto" w:line="252"/>
        <w:jc w:val="left"/>
        <w:rPr>
          <w:del w:id="4683" w:author="Unknown Author" w:date="2022-08-21T12:56:33Z"/>
        </w:rPr>
      </w:pPr>
      <w:del w:id="4682" w:author="Unknown Author" w:date="2022-08-21T12:56:33Z">
        <w:r>
          <w:rPr/>
        </w:r>
      </w:del>
    </w:p>
    <w:p>
      <w:pPr>
        <w:pStyle w:val="Normal"/>
        <w:bidi w:val="0"/>
        <w:spacing w:lineRule="auto" w:line="252"/>
        <w:jc w:val="left"/>
        <w:rPr>
          <w:del w:id="4685" w:author="Unknown Author" w:date="2022-08-21T12:56:33Z"/>
        </w:rPr>
      </w:pPr>
      <w:del w:id="4684" w:author="Unknown Author" w:date="2022-08-21T12:56:33Z">
        <w:r>
          <w:rPr/>
          <w:delText>Configuring a JumpBox on AWS:</w:delText>
        </w:r>
      </w:del>
    </w:p>
    <w:p>
      <w:pPr>
        <w:pStyle w:val="Normal"/>
        <w:bidi w:val="0"/>
        <w:spacing w:lineRule="auto" w:line="252"/>
        <w:jc w:val="left"/>
        <w:rPr>
          <w:del w:id="4687" w:author="Unknown Author" w:date="2022-08-21T12:56:33Z"/>
        </w:rPr>
      </w:pPr>
      <w:del w:id="4686" w:author="Unknown Author" w:date="2022-08-21T12:56:33Z">
        <w:r>
          <w:rPr/>
          <w:delText xml:space="preserve">The Jump Box is an EC2 instance. </w:delText>
        </w:r>
      </w:del>
    </w:p>
    <w:p>
      <w:pPr>
        <w:pStyle w:val="Normal"/>
        <w:bidi w:val="0"/>
        <w:spacing w:lineRule="auto" w:line="252"/>
        <w:jc w:val="left"/>
        <w:rPr>
          <w:del w:id="4689" w:author="Unknown Author" w:date="2022-08-21T12:56:33Z"/>
        </w:rPr>
      </w:pPr>
      <w:del w:id="4688" w:author="Unknown Author" w:date="2022-08-21T12:56:33Z">
        <w:r>
          <w:rPr/>
          <w:delText xml:space="preserve">It must be in a public subnet of a VPC to be accessible via the internet. </w:delText>
        </w:r>
      </w:del>
    </w:p>
    <w:p>
      <w:pPr>
        <w:pStyle w:val="Normal"/>
        <w:bidi w:val="0"/>
        <w:spacing w:lineRule="auto" w:line="252"/>
        <w:jc w:val="left"/>
        <w:rPr>
          <w:del w:id="4691" w:author="Unknown Author" w:date="2022-08-21T12:56:33Z"/>
        </w:rPr>
      </w:pPr>
      <w:del w:id="4690" w:author="Unknown Author" w:date="2022-08-21T12:56:33Z">
        <w:r>
          <w:rPr/>
          <w:delText xml:space="preserve">Does not need any specific roles. </w:delText>
        </w:r>
      </w:del>
    </w:p>
    <w:p>
      <w:pPr>
        <w:pStyle w:val="Normal"/>
        <w:bidi w:val="0"/>
        <w:spacing w:lineRule="auto" w:line="252"/>
        <w:jc w:val="left"/>
        <w:rPr>
          <w:del w:id="4693" w:author="Unknown Author" w:date="2022-08-21T12:56:33Z"/>
        </w:rPr>
      </w:pPr>
      <w:del w:id="4692" w:author="Unknown Author" w:date="2022-08-21T12:56:33Z">
        <w:r>
          <w:rPr/>
          <w:delText xml:space="preserve">No special network interface configuration. </w:delText>
        </w:r>
      </w:del>
    </w:p>
    <w:p>
      <w:pPr>
        <w:pStyle w:val="Normal"/>
        <w:bidi w:val="0"/>
        <w:spacing w:lineRule="auto" w:line="252"/>
        <w:jc w:val="left"/>
        <w:rPr>
          <w:del w:id="4695" w:author="Unknown Author" w:date="2022-08-21T12:56:33Z"/>
        </w:rPr>
      </w:pPr>
      <w:del w:id="4694" w:author="Unknown Author" w:date="2022-08-21T12:56:33Z">
        <w:r>
          <w:rPr/>
          <w:delText>Default storage is fine</w:delText>
        </w:r>
      </w:del>
    </w:p>
    <w:p>
      <w:pPr>
        <w:pStyle w:val="Normal"/>
        <w:bidi w:val="0"/>
        <w:spacing w:lineRule="auto" w:line="252"/>
        <w:jc w:val="left"/>
        <w:rPr>
          <w:del w:id="4697" w:author="Unknown Author" w:date="2022-08-21T12:56:33Z"/>
        </w:rPr>
      </w:pPr>
      <w:del w:id="4696" w:author="Unknown Author" w:date="2022-08-21T12:56:33Z">
        <w:r>
          <w:rPr/>
          <w:delText>May Add a Name tag called JumpBox</w:delText>
        </w:r>
      </w:del>
    </w:p>
    <w:p>
      <w:pPr>
        <w:pStyle w:val="Normal"/>
        <w:bidi w:val="0"/>
        <w:spacing w:lineRule="auto" w:line="252"/>
        <w:jc w:val="left"/>
        <w:rPr>
          <w:del w:id="4699" w:author="Unknown Author" w:date="2022-08-21T12:56:33Z"/>
        </w:rPr>
      </w:pPr>
      <w:del w:id="4698" w:author="Unknown Author" w:date="2022-08-21T12:56:33Z">
        <w:r>
          <w:rPr/>
          <w:delText>Must create a new Security Group, can call it JumpBox_SG. Describe “Allow SSH Action”.</w:delText>
        </w:r>
      </w:del>
    </w:p>
    <w:p>
      <w:pPr>
        <w:pStyle w:val="Normal"/>
        <w:bidi w:val="0"/>
        <w:spacing w:lineRule="auto" w:line="252"/>
        <w:jc w:val="left"/>
        <w:rPr>
          <w:del w:id="4701" w:author="Unknown Author" w:date="2022-08-21T12:56:33Z"/>
        </w:rPr>
      </w:pPr>
      <w:del w:id="4700" w:author="Unknown Author" w:date="2022-08-21T12:56:33Z">
        <w:r>
          <w:rPr/>
          <w:delText>SSH is already the default Type. However, be as specific as possible on the Source IP address, range or a specific IP address with CID /32.</w:delText>
        </w:r>
      </w:del>
    </w:p>
    <w:p>
      <w:pPr>
        <w:pStyle w:val="Normal"/>
        <w:bidi w:val="0"/>
        <w:spacing w:lineRule="auto" w:line="252"/>
        <w:jc w:val="left"/>
        <w:rPr>
          <w:del w:id="4703" w:author="Unknown Author" w:date="2022-08-21T12:56:33Z"/>
        </w:rPr>
      </w:pPr>
      <w:del w:id="4702" w:author="Unknown Author" w:date="2022-08-21T12:56:33Z">
        <w:r>
          <w:rPr/>
          <w:delText>For SSH key pairs, do not use the same pairs on the web-servers (WS), create a new key pair (KP) specifically for the JumbBox (JB). Use AWS for this. Give the public key for the JumpBox and give the private key to the user (Vanilla).</w:delText>
        </w:r>
      </w:del>
    </w:p>
    <w:p>
      <w:pPr>
        <w:pStyle w:val="Normal"/>
        <w:bidi w:val="0"/>
        <w:spacing w:lineRule="auto" w:line="252"/>
        <w:jc w:val="left"/>
        <w:rPr>
          <w:del w:id="4705" w:author="Unknown Author" w:date="2022-08-21T12:56:33Z"/>
        </w:rPr>
      </w:pPr>
      <w:del w:id="4704" w:author="Unknown Author" w:date="2022-08-21T12:56:33Z">
        <w:r>
          <w:rPr/>
          <w:delText>After creating the JB, we need to go back and modify the SG for the resources (servers) on AWS to only allow connectivity from the JumpBox.</w:delText>
        </w:r>
      </w:del>
    </w:p>
    <w:p>
      <w:pPr>
        <w:pStyle w:val="Normal"/>
        <w:bidi w:val="0"/>
        <w:spacing w:lineRule="auto" w:line="252"/>
        <w:jc w:val="left"/>
        <w:rPr>
          <w:del w:id="4707" w:author="Unknown Author" w:date="2022-08-21T12:56:33Z"/>
        </w:rPr>
      </w:pPr>
      <w:del w:id="4706" w:author="Unknown Author" w:date="2022-08-21T12:56:33Z">
        <w:r>
          <w:rPr/>
          <w:delText>So, go to the Security Groups in EC2 and find the servers, go to the Inbound SSH and edit the source to only allow SSH from the JumbBox.</w:delText>
        </w:r>
      </w:del>
    </w:p>
    <w:p>
      <w:pPr>
        <w:pStyle w:val="Normal"/>
        <w:bidi w:val="0"/>
        <w:spacing w:lineRule="auto" w:line="252"/>
        <w:jc w:val="left"/>
        <w:rPr>
          <w:del w:id="4709" w:author="Unknown Author" w:date="2022-08-21T12:56:33Z"/>
        </w:rPr>
      </w:pPr>
      <w:del w:id="4708" w:author="Unknown Author" w:date="2022-08-21T12:56:33Z">
        <w:r>
          <w:rPr/>
          <w:delText>The JompBox being now a client of the web-servers, need to know the private key matching the public key of the web-server. This was the key pair originally created to go to the web-servers directly from the user/client machine.</w:delText>
        </w:r>
      </w:del>
    </w:p>
    <w:p>
      <w:pPr>
        <w:pStyle w:val="Normal"/>
        <w:bidi w:val="0"/>
        <w:spacing w:lineRule="auto" w:line="252"/>
        <w:jc w:val="left"/>
        <w:rPr>
          <w:del w:id="4711" w:author="Unknown Author" w:date="2022-08-21T12:56:33Z"/>
        </w:rPr>
      </w:pPr>
      <w:del w:id="4710" w:author="Unknown Author" w:date="2022-08-21T12:56:33Z">
        <w:r>
          <w:rPr/>
          <w:delText>This is why we use Pageant key manager. You add both key pairs (the one from client to JB and from JB to WS in the Pageant key list.</w:delText>
        </w:r>
      </w:del>
    </w:p>
    <w:p>
      <w:pPr>
        <w:pStyle w:val="Normal"/>
        <w:bidi w:val="0"/>
        <w:spacing w:lineRule="auto" w:line="252"/>
        <w:jc w:val="left"/>
        <w:rPr>
          <w:del w:id="4713" w:author="Unknown Author" w:date="2022-08-21T12:56:33Z"/>
        </w:rPr>
      </w:pPr>
      <w:del w:id="4712" w:author="Unknown Author" w:date="2022-08-21T12:56:33Z">
        <w:r>
          <w:rPr/>
          <w:delText>Tell Putty to use Agent Forwarding (AF). With AF we are not providing the JB with the servers private key or storing it on the JB. The AF handles the keys for us securely. So, once the user is logged into the JB terminal. It needs to only do:</w:delText>
        </w:r>
      </w:del>
    </w:p>
    <w:p>
      <w:pPr>
        <w:pStyle w:val="Normal"/>
        <w:bidi w:val="0"/>
        <w:spacing w:lineRule="auto" w:line="252"/>
        <w:jc w:val="left"/>
        <w:rPr>
          <w:del w:id="4715" w:author="Unknown Author" w:date="2022-08-21T12:56:33Z"/>
        </w:rPr>
      </w:pPr>
      <w:del w:id="4714" w:author="Unknown Author" w:date="2022-08-21T12:56:33Z">
        <w:r>
          <w:rPr/>
        </w:r>
      </w:del>
    </w:p>
    <w:p>
      <w:pPr>
        <w:pStyle w:val="Normal"/>
        <w:bidi w:val="0"/>
        <w:spacing w:lineRule="auto" w:line="252"/>
        <w:jc w:val="left"/>
        <w:rPr>
          <w:del w:id="4717" w:author="Unknown Author" w:date="2022-08-21T12:56:33Z"/>
        </w:rPr>
      </w:pPr>
      <w:del w:id="4716" w:author="Unknown Author" w:date="2022-08-21T12:56:33Z">
        <w:r>
          <w:rPr/>
          <w:delText>$&gt; ssh to the DNS of the Web-Server</w:delText>
        </w:r>
      </w:del>
    </w:p>
    <w:p>
      <w:pPr>
        <w:pStyle w:val="Normal"/>
        <w:bidi w:val="0"/>
        <w:spacing w:lineRule="auto" w:line="252"/>
        <w:jc w:val="left"/>
        <w:rPr>
          <w:del w:id="4719" w:author="Unknown Author" w:date="2022-08-21T12:56:33Z"/>
        </w:rPr>
      </w:pPr>
      <w:del w:id="4718" w:author="Unknown Author" w:date="2022-08-21T12:56:33Z">
        <w:r>
          <w:rPr/>
        </w:r>
      </w:del>
    </w:p>
    <w:p>
      <w:pPr>
        <w:pStyle w:val="Normal"/>
        <w:bidi w:val="0"/>
        <w:spacing w:lineRule="auto" w:line="252"/>
        <w:jc w:val="left"/>
        <w:rPr>
          <w:del w:id="4721" w:author="Unknown Author" w:date="2022-08-21T12:56:33Z"/>
        </w:rPr>
      </w:pPr>
      <w:del w:id="4720" w:author="Unknown Author" w:date="2022-08-21T12:56:33Z">
        <w:r>
          <w:rPr/>
          <w:delText>Two big takeaways:</w:delText>
        </w:r>
      </w:del>
    </w:p>
    <w:p>
      <w:pPr>
        <w:pStyle w:val="Normal"/>
        <w:bidi w:val="0"/>
        <w:spacing w:lineRule="auto" w:line="252"/>
        <w:jc w:val="left"/>
        <w:rPr>
          <w:del w:id="4723" w:author="Unknown Author" w:date="2022-08-21T12:56:33Z"/>
        </w:rPr>
      </w:pPr>
      <w:del w:id="4722" w:author="Unknown Author" w:date="2022-08-21T12:56:33Z">
        <w:r>
          <w:rPr/>
          <w:delText>A – Modify your SG in the web-server to accept inbound connections from the JB.</w:delText>
        </w:r>
      </w:del>
    </w:p>
    <w:p>
      <w:pPr>
        <w:pStyle w:val="Normal"/>
        <w:bidi w:val="0"/>
        <w:spacing w:lineRule="auto" w:line="252"/>
        <w:jc w:val="left"/>
        <w:rPr>
          <w:del w:id="4725" w:author="Unknown Author" w:date="2022-08-21T12:56:33Z"/>
        </w:rPr>
      </w:pPr>
      <w:del w:id="4724" w:author="Unknown Author" w:date="2022-08-21T12:56:33Z">
        <w:r>
          <w:rPr/>
          <w:delText>B – Use Agent Forwarding so that your private need not be embedded in the JB</w:delText>
        </w:r>
      </w:del>
    </w:p>
    <w:p>
      <w:pPr>
        <w:pStyle w:val="Normal"/>
        <w:bidi w:val="0"/>
        <w:spacing w:lineRule="auto" w:line="252"/>
        <w:jc w:val="left"/>
        <w:rPr>
          <w:del w:id="4727" w:author="Unknown Author" w:date="2022-08-21T12:56:33Z"/>
        </w:rPr>
      </w:pPr>
      <w:del w:id="4726" w:author="Unknown Author" w:date="2022-08-21T12:56:33Z">
        <w:r>
          <w:rPr/>
        </w:r>
      </w:del>
    </w:p>
    <w:p>
      <w:pPr>
        <w:pStyle w:val="Heading2"/>
        <w:keepNext w:val="true"/>
        <w:numPr>
          <w:ilvl w:val="0"/>
          <w:numId w:val="4"/>
        </w:numPr>
        <w:bidi w:val="0"/>
        <w:spacing w:before="173" w:after="58"/>
        <w:jc w:val="left"/>
        <w:rPr>
          <w:del w:id="4729" w:author="Unknown Author" w:date="2022-08-21T12:56:33Z"/>
        </w:rPr>
      </w:pPr>
      <w:del w:id="4728" w:author="Unknown Author" w:date="2022-08-21T12:56:33Z">
        <w:r>
          <w:rPr/>
          <w:delText>Secure Socket Layer (SSL)</w:delText>
        </w:r>
      </w:del>
    </w:p>
    <w:p>
      <w:pPr>
        <w:pStyle w:val="Normal"/>
        <w:bidi w:val="0"/>
        <w:spacing w:lineRule="auto" w:line="252"/>
        <w:jc w:val="left"/>
        <w:rPr>
          <w:del w:id="4731" w:author="Unknown Author" w:date="2022-08-21T12:56:33Z"/>
        </w:rPr>
      </w:pPr>
      <w:hyperlink r:id="rId35">
        <w:del w:id="4730" w:author="Unknown Author" w:date="2022-08-21T12:56:33Z">
          <w:r>
            <w:rPr>
              <w:rStyle w:val="InternetLink"/>
            </w:rPr>
            <w:delText>https://www.digicert.com/what-is-an-ssl-certificate</w:delText>
          </w:r>
        </w:del>
      </w:hyperlink>
    </w:p>
    <w:p>
      <w:pPr>
        <w:pStyle w:val="Normal"/>
        <w:bidi w:val="0"/>
        <w:spacing w:lineRule="auto" w:line="252"/>
        <w:jc w:val="left"/>
        <w:rPr>
          <w:del w:id="4733" w:author="Unknown Author" w:date="2022-08-21T12:56:33Z"/>
        </w:rPr>
      </w:pPr>
      <w:del w:id="4732" w:author="Unknown Author" w:date="2022-08-21T12:56:33Z">
        <w:r>
          <w:rPr/>
        </w:r>
      </w:del>
    </w:p>
    <w:p>
      <w:pPr>
        <w:pStyle w:val="Normal"/>
        <w:bidi w:val="0"/>
        <w:spacing w:lineRule="auto" w:line="252"/>
        <w:jc w:val="left"/>
        <w:rPr>
          <w:del w:id="4735" w:author="Unknown Author" w:date="2022-08-21T12:56:33Z"/>
        </w:rPr>
      </w:pPr>
      <w:del w:id="4734" w:author="Unknown Author" w:date="2022-08-21T12:56:33Z">
        <w:r>
          <w:rPr/>
          <w:delText>Secure Sockets Layer (SSL) was the most widely deployed cryptographic protocol to provide security over internet communications before it was succeeded by TLS (Transport Layer Security) in 1999. Despite the deprecation of the SSL protocol and the adoption of TLS in its place, most people still refer to this type of technology as ‘SSL’.</w:delText>
        </w:r>
      </w:del>
    </w:p>
    <w:p>
      <w:pPr>
        <w:pStyle w:val="Normal"/>
        <w:bidi w:val="0"/>
        <w:spacing w:lineRule="auto" w:line="252"/>
        <w:jc w:val="left"/>
        <w:rPr>
          <w:del w:id="4737" w:author="Unknown Author" w:date="2022-08-21T12:56:33Z"/>
        </w:rPr>
      </w:pPr>
      <w:del w:id="4736" w:author="Unknown Author" w:date="2022-08-21T12:56:33Z">
        <w:r>
          <w:rPr/>
        </w:r>
      </w:del>
    </w:p>
    <w:p>
      <w:pPr>
        <w:pStyle w:val="Normal"/>
        <w:bidi w:val="0"/>
        <w:spacing w:lineRule="auto" w:line="252"/>
        <w:jc w:val="left"/>
        <w:rPr>
          <w:del w:id="4739" w:author="Unknown Author" w:date="2022-08-21T12:56:33Z"/>
        </w:rPr>
      </w:pPr>
      <w:del w:id="4738" w:author="Unknown Author" w:date="2022-08-21T12:56:33Z">
        <w:r>
          <w:rPr/>
          <w:delText>SSL provides a secure channel between two machines or devices operating over the internet or an internal network. One common example is when SSL is used to secure communication between a web browser and a web server. This turns a website's address from HTTP to HTTPS, the ‘S’ standing for ‘secure’. Another application of SSL is for a mail server and a mail client (e.g., Outlook).</w:delText>
        </w:r>
      </w:del>
    </w:p>
    <w:p>
      <w:pPr>
        <w:pStyle w:val="Normal"/>
        <w:bidi w:val="0"/>
        <w:spacing w:lineRule="auto" w:line="252"/>
        <w:jc w:val="left"/>
        <w:rPr>
          <w:del w:id="4741" w:author="Unknown Author" w:date="2022-08-21T12:56:33Z"/>
        </w:rPr>
      </w:pPr>
      <w:del w:id="4740" w:author="Unknown Author" w:date="2022-08-21T12:56:33Z">
        <w:r>
          <w:rPr/>
        </w:r>
      </w:del>
    </w:p>
    <w:p>
      <w:pPr>
        <w:pStyle w:val="Normal"/>
        <w:bidi w:val="0"/>
        <w:spacing w:lineRule="auto" w:line="252"/>
        <w:jc w:val="left"/>
        <w:rPr>
          <w:del w:id="4743" w:author="Unknown Author" w:date="2022-08-21T12:56:33Z"/>
        </w:rPr>
      </w:pPr>
      <w:del w:id="4742" w:author="Unknown Author" w:date="2022-08-21T12:56:33Z">
        <w:r>
          <w:rPr/>
          <w:delText>All browsers have the capability to interact with secured web servers using the SSL protocol. However, the browser and the server need what is called an SSL Certificate to be able to establish a secure connection.</w:delText>
        </w:r>
      </w:del>
    </w:p>
    <w:p>
      <w:pPr>
        <w:pStyle w:val="Normal"/>
        <w:bidi w:val="0"/>
        <w:spacing w:lineRule="auto" w:line="252"/>
        <w:jc w:val="left"/>
        <w:rPr>
          <w:del w:id="4745" w:author="Unknown Author" w:date="2022-08-21T12:56:33Z"/>
        </w:rPr>
      </w:pPr>
      <w:del w:id="4744" w:author="Unknown Author" w:date="2022-08-21T12:56:33Z">
        <w:r>
          <w:rPr/>
        </w:r>
      </w:del>
    </w:p>
    <w:p>
      <w:pPr>
        <w:pStyle w:val="Normal"/>
        <w:bidi w:val="0"/>
        <w:spacing w:lineRule="auto" w:line="252"/>
        <w:jc w:val="left"/>
        <w:rPr>
          <w:del w:id="4747" w:author="Unknown Author" w:date="2022-08-21T12:56:33Z"/>
        </w:rPr>
      </w:pPr>
      <w:del w:id="4746" w:author="Unknown Author" w:date="2022-08-21T12:56:33Z">
        <w:r>
          <w:rPr/>
          <w:delText>When a browser attempts to access a website that is secured by SSL, the browser and the web server establish an SSL connection using a process called an “SSL Handshake” (see diagram below). Note that the SSL Handshake is invisible to the user and happens instantaneously.</w:delText>
        </w:r>
      </w:del>
    </w:p>
    <w:p>
      <w:pPr>
        <w:pStyle w:val="Normal"/>
        <w:bidi w:val="0"/>
        <w:spacing w:lineRule="auto" w:line="252"/>
        <w:jc w:val="left"/>
        <w:rPr>
          <w:del w:id="4749" w:author="Unknown Author" w:date="2022-08-21T12:56:33Z"/>
        </w:rPr>
      </w:pPr>
      <w:del w:id="4748" w:author="Unknown Author" w:date="2022-08-21T12:56:33Z">
        <w:r>
          <w:rPr/>
        </w:r>
      </w:del>
    </w:p>
    <w:p>
      <w:pPr>
        <w:pStyle w:val="Normal"/>
        <w:bidi w:val="0"/>
        <w:spacing w:lineRule="auto" w:line="252"/>
        <w:jc w:val="left"/>
        <w:rPr>
          <w:del w:id="4751" w:author="Unknown Author" w:date="2022-08-21T12:56:33Z"/>
        </w:rPr>
      </w:pPr>
      <w:del w:id="4750" w:author="Unknown Author" w:date="2022-08-21T12:56:33Z">
        <w:r>
          <w:rPr/>
          <w:delText>Essentially, three keys are used to set up the SSL connection: the public, private, and session keys. Anything encrypted with the public key can only be decrypted with the private key, and vice versa.</w:delText>
        </w:r>
      </w:del>
    </w:p>
    <w:p>
      <w:pPr>
        <w:pStyle w:val="Normal"/>
        <w:bidi w:val="0"/>
        <w:spacing w:lineRule="auto" w:line="252"/>
        <w:jc w:val="left"/>
        <w:rPr>
          <w:del w:id="4753" w:author="Unknown Author" w:date="2022-08-21T12:56:33Z"/>
        </w:rPr>
      </w:pPr>
      <w:del w:id="4752" w:author="Unknown Author" w:date="2022-08-21T12:56:33Z">
        <w:r>
          <w:rPr/>
          <w:delText>Because encrypting and decrypting with private and public key takes a lot of processing power, they are only used during the SSL Handshake to create a symmetric session key. After the secure connection is made, the session key is used to encrypt all transmitted data.</w:delText>
        </w:r>
      </w:del>
    </w:p>
    <w:p>
      <w:pPr>
        <w:pStyle w:val="Normal"/>
        <w:bidi w:val="0"/>
        <w:spacing w:lineRule="auto" w:line="252"/>
        <w:jc w:val="left"/>
        <w:rPr>
          <w:del w:id="4755" w:author="Unknown Author" w:date="2022-08-21T12:56:33Z"/>
        </w:rPr>
      </w:pPr>
      <w:del w:id="4754" w:author="Unknown Author" w:date="2022-08-21T12:56:33Z">
        <w:r>
          <w:rPr/>
        </w:r>
      </w:del>
    </w:p>
    <w:p>
      <w:pPr>
        <w:pStyle w:val="Normal"/>
        <w:numPr>
          <w:ilvl w:val="0"/>
          <w:numId w:val="36"/>
        </w:numPr>
        <w:bidi w:val="0"/>
        <w:spacing w:lineRule="auto" w:line="252"/>
        <w:jc w:val="left"/>
        <w:rPr>
          <w:del w:id="4757" w:author="Unknown Author" w:date="2022-08-21T12:56:33Z"/>
        </w:rPr>
      </w:pPr>
      <w:del w:id="4756" w:author="Unknown Author" w:date="2022-08-21T12:56:33Z">
        <w:r>
          <w:rPr/>
          <w:delText>Browser connects to a web server (website) secured with SSL (https). Browser requests that the server identify itself.</w:delText>
        </w:r>
      </w:del>
    </w:p>
    <w:p>
      <w:pPr>
        <w:pStyle w:val="Normal"/>
        <w:numPr>
          <w:ilvl w:val="0"/>
          <w:numId w:val="36"/>
        </w:numPr>
        <w:bidi w:val="0"/>
        <w:spacing w:lineRule="auto" w:line="252"/>
        <w:jc w:val="left"/>
        <w:rPr>
          <w:del w:id="4759" w:author="Unknown Author" w:date="2022-08-21T12:56:33Z"/>
        </w:rPr>
      </w:pPr>
      <w:del w:id="4758" w:author="Unknown Author" w:date="2022-08-21T12:56:33Z">
        <w:r>
          <w:rPr/>
          <w:delText>Server sends a copy of its SSL Certificate, including the server’s public key.</w:delText>
        </w:r>
      </w:del>
    </w:p>
    <w:p>
      <w:pPr>
        <w:pStyle w:val="Normal"/>
        <w:numPr>
          <w:ilvl w:val="0"/>
          <w:numId w:val="36"/>
        </w:numPr>
        <w:bidi w:val="0"/>
        <w:spacing w:lineRule="auto" w:line="252"/>
        <w:jc w:val="left"/>
        <w:rPr>
          <w:del w:id="4761" w:author="Unknown Author" w:date="2022-08-21T12:56:33Z"/>
        </w:rPr>
      </w:pPr>
      <w:del w:id="4760" w:author="Unknown Author" w:date="2022-08-21T12:56:33Z">
        <w:r>
          <w:rPr/>
          <w:delText>Browser checks the certificate root against a list of trusted CAs and that the certificate is unexpired, unrevoked, and that its common name is valid for the website that it is connecting to. If the browser trusts the certificate, it creates, encrypts, and sends back a symmetric session key using the server’s public key.</w:delText>
        </w:r>
      </w:del>
    </w:p>
    <w:p>
      <w:pPr>
        <w:pStyle w:val="Normal"/>
        <w:numPr>
          <w:ilvl w:val="0"/>
          <w:numId w:val="36"/>
        </w:numPr>
        <w:bidi w:val="0"/>
        <w:spacing w:lineRule="auto" w:line="252"/>
        <w:jc w:val="left"/>
        <w:rPr>
          <w:del w:id="4763" w:author="Unknown Author" w:date="2022-08-21T12:56:33Z"/>
        </w:rPr>
      </w:pPr>
      <w:del w:id="4762" w:author="Unknown Author" w:date="2022-08-21T12:56:33Z">
        <w:r>
          <w:rPr/>
          <w:delText>Server decrypts the symmetric session key using its private key and sends back an acknowledgement encrypted with the session key to start the encrypted session.</w:delText>
        </w:r>
      </w:del>
    </w:p>
    <w:p>
      <w:pPr>
        <w:pStyle w:val="Normal"/>
        <w:numPr>
          <w:ilvl w:val="0"/>
          <w:numId w:val="36"/>
        </w:numPr>
        <w:bidi w:val="0"/>
        <w:spacing w:lineRule="auto" w:line="252"/>
        <w:jc w:val="left"/>
        <w:rPr>
          <w:del w:id="4765" w:author="Unknown Author" w:date="2022-08-21T12:56:33Z"/>
        </w:rPr>
      </w:pPr>
      <w:del w:id="4764" w:author="Unknown Author" w:date="2022-08-21T12:56:33Z">
        <w:r>
          <w:rPr/>
          <w:delText>Server and Browser now encrypt all transmitted data with the session key.</w:delText>
        </w:r>
      </w:del>
    </w:p>
    <w:p>
      <w:pPr>
        <w:pStyle w:val="Normal"/>
        <w:bidi w:val="0"/>
        <w:spacing w:lineRule="auto" w:line="252"/>
        <w:jc w:val="left"/>
        <w:rPr>
          <w:del w:id="4767" w:author="Unknown Author" w:date="2022-08-21T12:56:33Z"/>
        </w:rPr>
      </w:pPr>
      <w:del w:id="4766" w:author="Unknown Author" w:date="2022-08-21T12:56:33Z">
        <w:r>
          <w:rPr/>
        </w:r>
      </w:del>
    </w:p>
    <w:p>
      <w:pPr>
        <w:pStyle w:val="Heading2"/>
        <w:keepNext w:val="true"/>
        <w:numPr>
          <w:ilvl w:val="0"/>
          <w:numId w:val="4"/>
        </w:numPr>
        <w:bidi w:val="0"/>
        <w:spacing w:before="173" w:after="58"/>
        <w:jc w:val="left"/>
        <w:rPr>
          <w:del w:id="4769" w:author="Unknown Author" w:date="2022-08-21T12:56:33Z"/>
        </w:rPr>
      </w:pPr>
      <w:del w:id="4768" w:author="Unknown Author" w:date="2022-08-21T12:56:33Z">
        <w:r>
          <w:rPr/>
          <w:delText>SSL Certificate</w:delText>
        </w:r>
      </w:del>
    </w:p>
    <w:p>
      <w:pPr>
        <w:pStyle w:val="Normal"/>
        <w:bidi w:val="0"/>
        <w:spacing w:lineRule="auto" w:line="252"/>
        <w:jc w:val="left"/>
        <w:rPr>
          <w:del w:id="4771" w:author="Unknown Author" w:date="2022-08-21T12:56:33Z"/>
        </w:rPr>
      </w:pPr>
      <w:del w:id="4770" w:author="Unknown Author" w:date="2022-08-21T12:56:33Z">
        <w:r>
          <w:rPr/>
        </w:r>
      </w:del>
    </w:p>
    <w:p>
      <w:pPr>
        <w:pStyle w:val="Normal"/>
        <w:bidi w:val="0"/>
        <w:spacing w:lineRule="auto" w:line="252"/>
        <w:jc w:val="left"/>
        <w:rPr>
          <w:del w:id="4773" w:author="Unknown Author" w:date="2022-08-21T12:56:33Z"/>
        </w:rPr>
      </w:pPr>
      <w:hyperlink r:id="rId36">
        <w:del w:id="4772" w:author="Unknown Author" w:date="2022-08-21T12:56:33Z">
          <w:r>
            <w:rPr>
              <w:rStyle w:val="InternetLink"/>
            </w:rPr>
            <w:delText>https://www.digicert.com/what-is-an-ssl-certificate</w:delText>
          </w:r>
        </w:del>
      </w:hyperlink>
    </w:p>
    <w:p>
      <w:pPr>
        <w:pStyle w:val="Normal"/>
        <w:bidi w:val="0"/>
        <w:spacing w:lineRule="auto" w:line="252"/>
        <w:jc w:val="left"/>
        <w:rPr>
          <w:del w:id="4775" w:author="Unknown Author" w:date="2022-08-21T12:56:33Z"/>
        </w:rPr>
      </w:pPr>
      <w:del w:id="4774" w:author="Unknown Author" w:date="2022-08-21T12:56:33Z">
        <w:r>
          <w:rPr/>
        </w:r>
      </w:del>
    </w:p>
    <w:p>
      <w:pPr>
        <w:pStyle w:val="Normal"/>
        <w:bidi w:val="0"/>
        <w:spacing w:lineRule="auto" w:line="252"/>
        <w:jc w:val="left"/>
        <w:rPr>
          <w:del w:id="4778" w:author="Unknown Author" w:date="2022-08-21T12:56:33Z"/>
        </w:rPr>
      </w:pPr>
      <w:del w:id="4776" w:author="Unknown Author" w:date="2022-08-21T12:56:33Z">
        <w:r>
          <w:rPr>
            <w:highlight w:val="yellow"/>
          </w:rPr>
          <w:delText>SSL certificates have a key pair</w:delText>
        </w:r>
      </w:del>
      <w:del w:id="4777" w:author="Unknown Author" w:date="2022-08-21T12:56:33Z">
        <w:r>
          <w:rPr/>
          <w:delText>: a public and a private key. These keys work together to establish an encrypted connection. The certificate also contains what is called the “subject,” which is the identity of the certificate/website owner.</w:delText>
        </w:r>
      </w:del>
    </w:p>
    <w:p>
      <w:pPr>
        <w:pStyle w:val="Normal"/>
        <w:bidi w:val="0"/>
        <w:spacing w:lineRule="auto" w:line="252"/>
        <w:jc w:val="left"/>
        <w:rPr>
          <w:del w:id="4780" w:author="Unknown Author" w:date="2022-08-21T12:56:33Z"/>
        </w:rPr>
      </w:pPr>
      <w:del w:id="4779" w:author="Unknown Author" w:date="2022-08-21T12:56:33Z">
        <w:r>
          <w:rPr/>
        </w:r>
      </w:del>
    </w:p>
    <w:p>
      <w:pPr>
        <w:pStyle w:val="Normal"/>
        <w:bidi w:val="0"/>
        <w:spacing w:lineRule="auto" w:line="252"/>
        <w:jc w:val="left"/>
        <w:rPr>
          <w:del w:id="4782" w:author="Unknown Author" w:date="2022-08-21T12:56:33Z"/>
        </w:rPr>
      </w:pPr>
      <w:del w:id="4781" w:author="Unknown Author" w:date="2022-08-21T12:56:33Z">
        <w:r>
          <w:rPr/>
          <w:delText>To get a certificate, you must create a Certificate Signing Request (CSR) on your server. This process creates a private key and public key on your server. The CSR data file that you send to the SSL Certificate issuer (called a Certificate Authority or CA) contains the public key. The CA uses the CSR data file to create a data structure to match your private key without compromising the key itself. The CA never sees the private key.</w:delText>
        </w:r>
      </w:del>
    </w:p>
    <w:p>
      <w:pPr>
        <w:pStyle w:val="Normal"/>
        <w:bidi w:val="0"/>
        <w:spacing w:lineRule="auto" w:line="252"/>
        <w:jc w:val="left"/>
        <w:rPr>
          <w:del w:id="4784" w:author="Unknown Author" w:date="2022-08-21T12:56:33Z"/>
        </w:rPr>
      </w:pPr>
      <w:del w:id="4783" w:author="Unknown Author" w:date="2022-08-21T12:56:33Z">
        <w:r>
          <w:rPr/>
        </w:r>
      </w:del>
    </w:p>
    <w:p>
      <w:pPr>
        <w:pStyle w:val="Normal"/>
        <w:bidi w:val="0"/>
        <w:spacing w:lineRule="auto" w:line="252"/>
        <w:jc w:val="left"/>
        <w:rPr>
          <w:del w:id="4786" w:author="Unknown Author" w:date="2022-08-21T12:56:33Z"/>
        </w:rPr>
      </w:pPr>
      <w:del w:id="4785" w:author="Unknown Author" w:date="2022-08-21T12:56:33Z">
        <w:r>
          <w:rPr/>
          <w:delText>Once you receive the SSL certificate, you install it on your server. You also install an intermediate certificate that establishes the credibility of your SSL certificate by tying it to your CA’s root certificate. The instructions for installing and testing your certificate will be different depending on your server.</w:delText>
        </w:r>
      </w:del>
    </w:p>
    <w:p>
      <w:pPr>
        <w:pStyle w:val="Normal"/>
        <w:bidi w:val="0"/>
        <w:spacing w:lineRule="auto" w:line="252"/>
        <w:jc w:val="left"/>
        <w:rPr>
          <w:del w:id="4788" w:author="Unknown Author" w:date="2022-08-21T12:56:33Z"/>
        </w:rPr>
      </w:pPr>
      <w:del w:id="4787" w:author="Unknown Author" w:date="2022-08-21T12:56:33Z">
        <w:r>
          <w:rPr/>
        </w:r>
      </w:del>
    </w:p>
    <w:p>
      <w:pPr>
        <w:pStyle w:val="Normal"/>
        <w:bidi w:val="0"/>
        <w:spacing w:lineRule="auto" w:line="252"/>
        <w:jc w:val="left"/>
        <w:rPr>
          <w:del w:id="4790" w:author="Unknown Author" w:date="2022-08-21T12:56:33Z"/>
        </w:rPr>
      </w:pPr>
      <w:del w:id="4789" w:author="Unknown Author" w:date="2022-08-21T12:56:33Z">
        <w:r>
          <w:rPr/>
          <w:delText>The most important part of an SSL certificate is that it is digitally signed by a trusted CA, like DigiCert. Anyone can create a certificate, but browsers only trust certificates that come from an organization on their list of trusted CAs. Browsers come with a pre-installed list of trusted CAs, known as the Trusted Root CA store. In order to be added to the Trusted Root CA store and thus become a Certificate Authority, a company must comply with and be audited against security and authentication standards established by the browsers.</w:delText>
        </w:r>
      </w:del>
    </w:p>
    <w:p>
      <w:pPr>
        <w:pStyle w:val="Normal"/>
        <w:bidi w:val="0"/>
        <w:spacing w:lineRule="auto" w:line="252"/>
        <w:jc w:val="left"/>
        <w:rPr>
          <w:del w:id="4792" w:author="Unknown Author" w:date="2022-08-21T12:56:33Z"/>
        </w:rPr>
      </w:pPr>
      <w:del w:id="4791" w:author="Unknown Author" w:date="2022-08-21T12:56:33Z">
        <w:r>
          <w:rPr/>
        </w:r>
      </w:del>
    </w:p>
    <w:p>
      <w:pPr>
        <w:pStyle w:val="Normal"/>
        <w:bidi w:val="0"/>
        <w:spacing w:lineRule="auto" w:line="252"/>
        <w:jc w:val="left"/>
        <w:rPr>
          <w:del w:id="4794" w:author="Unknown Author" w:date="2022-08-21T12:56:33Z"/>
        </w:rPr>
      </w:pPr>
      <w:del w:id="4793" w:author="Unknown Author" w:date="2022-08-21T12:56:33Z">
        <w:r>
          <w:rPr/>
          <w:delText>An SSL certificate issued by a CA to an organization and its domain/website verifies that a trusted third party has authenticated that organization’s identity. Since the browser trusts the CA, the browser now trusts that organization’s identity too. The browser lets the user know that the website is secure, and the user can feel safe browsing the site and even entering their confidential information.</w:delText>
        </w:r>
      </w:del>
    </w:p>
    <w:p>
      <w:pPr>
        <w:pStyle w:val="Normal"/>
        <w:widowControl/>
        <w:numPr>
          <w:ilvl w:val="0"/>
          <w:numId w:val="0"/>
        </w:numPr>
        <w:suppressAutoHyphens w:val="true"/>
        <w:overflowPunct w:val="false"/>
        <w:bidi w:val="0"/>
        <w:spacing w:lineRule="auto" w:line="312" w:before="0" w:after="283"/>
        <w:ind w:left="1440" w:right="0" w:hanging="360"/>
        <w:jc w:val="left"/>
        <w:textAlignment w:val="auto"/>
        <w:outlineLvl w:val="0"/>
        <w:rPr>
          <w:rFonts w:ascii="Consolas;monospace" w:hAnsi="Consolas;monospace"/>
          <w:b w:val="false"/>
          <w:b w:val="false"/>
          <w:i w:val="false"/>
          <w:i w:val="false"/>
          <w:caps w:val="false"/>
          <w:smallCaps w:val="false"/>
          <w:color w:val="000000"/>
          <w:spacing w:val="0"/>
          <w:sz w:val="20"/>
          <w:del w:id="4796" w:author="Unknown Author" w:date="2022-08-31T19:32:34Z"/>
        </w:rPr>
      </w:pPr>
      <w:del w:id="4795" w:author="Unknown Author" w:date="2022-08-31T19:32:34Z">
        <w:r>
          <w:rPr/>
        </w:r>
      </w:del>
    </w:p>
    <w:p>
      <w:pPr>
        <w:pStyle w:val="Heading2"/>
        <w:numPr>
          <w:ilvl w:val="0"/>
          <w:numId w:val="7"/>
        </w:numPr>
        <w:bidi w:val="0"/>
        <w:spacing w:lineRule="auto" w:line="252"/>
        <w:ind w:left="0" w:right="0" w:hanging="0"/>
        <w:jc w:val="left"/>
        <w:rPr>
          <w:del w:id="4798" w:author="Unknown Author" w:date="2022-08-31T19:32:34Z"/>
        </w:rPr>
      </w:pPr>
      <w:del w:id="4797" w:author="Unknown Author" w:date="2022-08-31T19:32:34Z">
        <w:r>
          <w:rPr/>
          <w:delText>Mobile Telephone Switching Office (MTSO)</w:delText>
        </w:r>
      </w:del>
    </w:p>
    <w:p>
      <w:pPr>
        <w:pStyle w:val="Normal"/>
        <w:bidi w:val="0"/>
        <w:spacing w:lineRule="auto" w:line="252"/>
        <w:ind w:left="0" w:right="0" w:hanging="0"/>
        <w:jc w:val="left"/>
        <w:rPr>
          <w:del w:id="4802" w:author="Unknown Author" w:date="2022-08-31T19:32:34Z"/>
        </w:rPr>
      </w:pPr>
      <w:del w:id="4799" w:author="Unknown Author" w:date="2022-08-31T19:32:34Z">
        <w:r>
          <w:rPr>
            <w:rFonts w:eastAsia="Arial" w:cs="Arial" w:ascii="Arial" w:hAnsi="Arial"/>
            <w:color w:val="202122"/>
            <w:sz w:val="21"/>
            <w:szCs w:val="21"/>
            <w:highlight w:val="white"/>
          </w:rPr>
          <w:delText xml:space="preserve">The MTSO is the mobile equivalent of a </w:delText>
        </w:r>
      </w:del>
      <w:hyperlink r:id="rId37" w:tgtFrame="PSTN">
        <w:del w:id="4800" w:author="Unknown Author" w:date="2022-08-31T19:32:34Z">
          <w:r>
            <w:rPr>
              <w:rFonts w:eastAsia="Arial" w:cs="Arial" w:ascii="Arial" w:hAnsi="Arial"/>
              <w:color w:val="0645AD"/>
              <w:sz w:val="21"/>
              <w:szCs w:val="21"/>
              <w:highlight w:val="white"/>
              <w:u w:val="single"/>
            </w:rPr>
            <w:delText>PSTN</w:delText>
          </w:r>
        </w:del>
      </w:hyperlink>
      <w:del w:id="4801" w:author="Unknown Author" w:date="2022-08-31T19:32:34Z">
        <w:r>
          <w:rPr>
            <w:rFonts w:eastAsia="Arial" w:cs="Arial" w:ascii="Arial" w:hAnsi="Arial"/>
            <w:color w:val="202122"/>
            <w:sz w:val="21"/>
            <w:szCs w:val="21"/>
            <w:highlight w:val="white"/>
          </w:rPr>
          <w:delText xml:space="preserve"> Central Office. The MTSO contains the switching equipment or Mobile Switching Center (MSC) for routing mobile phone calls. It also contains the equipment for controlling the cell sites that are connected to the MSC.</w:delText>
        </w:r>
      </w:del>
    </w:p>
    <w:p>
      <w:pPr>
        <w:pStyle w:val="Heading2"/>
        <w:numPr>
          <w:ilvl w:val="0"/>
          <w:numId w:val="7"/>
        </w:numPr>
        <w:bidi w:val="0"/>
        <w:spacing w:lineRule="auto" w:line="252"/>
        <w:ind w:left="0" w:right="0" w:hanging="0"/>
        <w:jc w:val="left"/>
        <w:rPr>
          <w:del w:id="4804" w:author="Unknown Author" w:date="2022-08-31T19:32:34Z"/>
        </w:rPr>
      </w:pPr>
      <w:del w:id="4803" w:author="Unknown Author" w:date="2022-08-31T19:32:34Z">
        <w:r>
          <w:rPr/>
          <w:delText>Digital Enhanced Cordless Telecommunications - DECT</w:delText>
        </w:r>
      </w:del>
    </w:p>
    <w:p>
      <w:pPr>
        <w:pStyle w:val="Normal"/>
        <w:bidi w:val="0"/>
        <w:spacing w:lineRule="auto" w:line="252"/>
        <w:ind w:left="0" w:right="0" w:hanging="0"/>
        <w:jc w:val="left"/>
        <w:rPr>
          <w:rFonts w:ascii="Arial" w:hAnsi="Arial" w:eastAsia="Arial" w:cs="Arial"/>
          <w:color w:val="202122"/>
          <w:sz w:val="21"/>
          <w:szCs w:val="21"/>
          <w:highlight w:val="white"/>
          <w:del w:id="4806" w:author="Unknown Author" w:date="2022-08-31T19:32:34Z"/>
        </w:rPr>
      </w:pPr>
      <w:del w:id="4805" w:author="Unknown Author" w:date="2022-08-31T19:32:34Z">
        <w:r>
          <w:rPr>
            <w:rFonts w:eastAsia="Arial" w:cs="Arial" w:ascii="Arial" w:hAnsi="Arial"/>
            <w:color w:val="202122"/>
            <w:sz w:val="21"/>
            <w:szCs w:val="21"/>
            <w:highlight w:val="white"/>
          </w:rPr>
          <w:delText>A DECT phone or Digital Enhanced Cordless Telecommunications is a wireless or cordless phone which employs the DECT standard to make phone calls. DECT is digital wireless technology. These kinds of telephones usually have a base and a handset. DECT is popularly used in wireless phones, but DECT has several uses from baby monitors to cash terminals.</w:delText>
        </w:r>
      </w:del>
    </w:p>
    <w:p>
      <w:pPr>
        <w:pStyle w:val="Normal"/>
        <w:bidi w:val="0"/>
        <w:spacing w:lineRule="auto" w:line="252"/>
        <w:ind w:left="0" w:right="0" w:hanging="0"/>
        <w:jc w:val="left"/>
        <w:rPr>
          <w:rFonts w:ascii="Arial" w:hAnsi="Arial" w:eastAsia="Arial" w:cs="Arial"/>
          <w:color w:val="202122"/>
          <w:sz w:val="21"/>
          <w:szCs w:val="21"/>
          <w:highlight w:val="white"/>
          <w:del w:id="4808" w:author="Unknown Author" w:date="2022-08-31T19:32:34Z"/>
        </w:rPr>
      </w:pPr>
      <w:del w:id="4807" w:author="Unknown Author" w:date="2022-08-31T19:32:34Z">
        <w:r>
          <w:rPr>
            <w:rFonts w:eastAsia="Arial" w:cs="Arial" w:ascii="Arial" w:hAnsi="Arial"/>
            <w:color w:val="202122"/>
            <w:sz w:val="21"/>
            <w:szCs w:val="21"/>
            <w:highlight w:val="white"/>
          </w:rPr>
          <w:delText>DECT is used in Asia, South America, and Australia. North America utilizes its own DECT 6.0 standard that employs a rather different frequency to DECT.</w:delText>
        </w:r>
      </w:del>
    </w:p>
    <w:p>
      <w:pPr>
        <w:pStyle w:val="Normal"/>
        <w:bidi w:val="0"/>
        <w:spacing w:lineRule="auto" w:line="252"/>
        <w:ind w:left="0" w:right="0" w:hanging="0"/>
        <w:jc w:val="left"/>
        <w:rPr>
          <w:del w:id="4827" w:author="Unknown Author" w:date="2022-08-31T19:32:34Z"/>
        </w:rPr>
      </w:pPr>
      <w:del w:id="4809" w:author="Unknown Author" w:date="2022-08-31T19:32:34Z">
        <w:r>
          <w:rPr>
            <w:rFonts w:eastAsia="Arial" w:cs="Arial" w:ascii="Arial" w:hAnsi="Arial"/>
            <w:color w:val="202122"/>
            <w:sz w:val="21"/>
            <w:szCs w:val="21"/>
            <w:highlight w:val="white"/>
          </w:rPr>
          <w:delText>The New Generation DECT (</w:delText>
        </w:r>
      </w:del>
      <w:del w:id="4810" w:author="Unknown Author" w:date="2022-08-31T19:32:34Z">
        <w:r>
          <w:fldChar w:fldCharType="begin"/>
        </w:r>
        <w:r>
          <w:rPr>
            <w:sz w:val="21"/>
            <w:u w:val="single"/>
            <w:szCs w:val="21"/>
            <w:highlight w:val="white"/>
            <w:rFonts w:eastAsia="Arial" w:cs="Arial" w:ascii="Arial" w:hAnsi="Arial"/>
            <w:color w:val="0645AD"/>
          </w:rPr>
          <w:delInstrText> HYPERLINK "https://en.wikipedia.org/wiki/Digital_enhanced_cordless_telecommunications" \l "NG-DECT"</w:delInstrText>
        </w:r>
      </w:del>
      <w:r>
        <w:rPr>
          <w:sz w:val="21"/>
          <w:u w:val="single"/>
          <w:szCs w:val="21"/>
          <w:highlight w:val="white"/>
          <w:rFonts w:eastAsia="Arial" w:cs="Arial" w:ascii="Arial" w:hAnsi="Arial"/>
          <w:color w:val="0645AD"/>
        </w:rPr>
        <w:fldChar w:fldCharType="separate"/>
      </w:r>
      <w:del w:id="4811" w:author="Unknown Author" w:date="2022-08-31T19:32:34Z">
        <w:r>
          <w:rPr>
            <w:rFonts w:eastAsia="Arial" w:cs="Arial" w:ascii="Arial" w:hAnsi="Arial"/>
            <w:color w:val="0645AD"/>
            <w:sz w:val="21"/>
            <w:szCs w:val="21"/>
            <w:highlight w:val="white"/>
            <w:u w:val="single"/>
          </w:rPr>
          <w:delText>NG-DECT</w:delText>
        </w:r>
      </w:del>
      <w:r>
        <w:rPr>
          <w:sz w:val="21"/>
          <w:u w:val="single"/>
          <w:szCs w:val="21"/>
          <w:highlight w:val="white"/>
          <w:rFonts w:eastAsia="Arial" w:cs="Arial" w:ascii="Arial" w:hAnsi="Arial"/>
          <w:color w:val="0645AD"/>
        </w:rPr>
        <w:fldChar w:fldCharType="end"/>
      </w:r>
      <w:del w:id="4812" w:author="Unknown Author" w:date="2022-08-31T19:32:34Z">
        <w:r>
          <w:rPr>
            <w:rFonts w:eastAsia="Arial" w:cs="Arial" w:ascii="Arial" w:hAnsi="Arial"/>
            <w:color w:val="202122"/>
            <w:sz w:val="21"/>
            <w:szCs w:val="21"/>
            <w:highlight w:val="white"/>
          </w:rPr>
          <w:delText>) standard was first published in 2007;</w:delText>
        </w:r>
      </w:del>
      <w:del w:id="4813" w:author="Unknown Author" w:date="2022-08-31T19:32:34Z">
        <w:r>
          <w:fldChar w:fldCharType="begin"/>
        </w:r>
        <w:r>
          <w:rPr>
            <w:vertAlign w:val="superscript"/>
            <w:sz w:val="17"/>
            <w:u w:val="single"/>
            <w:szCs w:val="17"/>
            <w:highlight w:val="white"/>
            <w:rFonts w:eastAsia="Arial" w:cs="Arial" w:ascii="Arial" w:hAnsi="Arial"/>
            <w:color w:val="0645AD"/>
          </w:rPr>
          <w:delInstrText> HYPERLINK "https://en.wikipedia.org/wiki/Digital_enhanced_cordless_telecommunications" \l "cite_note-7"</w:delInstrText>
        </w:r>
      </w:del>
      <w:r>
        <w:rPr>
          <w:vertAlign w:val="superscript"/>
          <w:sz w:val="17"/>
          <w:u w:val="single"/>
          <w:szCs w:val="17"/>
          <w:highlight w:val="white"/>
          <w:rFonts w:eastAsia="Arial" w:cs="Arial" w:ascii="Arial" w:hAnsi="Arial"/>
          <w:color w:val="0645AD"/>
        </w:rPr>
        <w:fldChar w:fldCharType="separate"/>
      </w:r>
      <w:del w:id="4814" w:author="Unknown Author" w:date="2022-08-31T19:32:34Z">
        <w:r>
          <w:rPr>
            <w:rFonts w:eastAsia="Arial" w:cs="Arial" w:ascii="Arial" w:hAnsi="Arial"/>
            <w:color w:val="0645AD"/>
            <w:sz w:val="17"/>
            <w:szCs w:val="17"/>
            <w:highlight w:val="white"/>
            <w:u w:val="single"/>
            <w:vertAlign w:val="superscript"/>
          </w:rPr>
          <w:delText>[7]</w:delText>
        </w:r>
      </w:del>
      <w:r>
        <w:rPr>
          <w:vertAlign w:val="superscript"/>
          <w:sz w:val="17"/>
          <w:u w:val="single"/>
          <w:szCs w:val="17"/>
          <w:highlight w:val="white"/>
          <w:rFonts w:eastAsia="Arial" w:cs="Arial" w:ascii="Arial" w:hAnsi="Arial"/>
          <w:color w:val="0645AD"/>
        </w:rPr>
        <w:fldChar w:fldCharType="end"/>
      </w:r>
      <w:del w:id="4815" w:author="Unknown Author" w:date="2022-08-31T19:32:34Z">
        <w:r>
          <w:rPr>
            <w:rFonts w:eastAsia="Arial" w:cs="Arial" w:ascii="Arial" w:hAnsi="Arial"/>
            <w:color w:val="202122"/>
            <w:sz w:val="21"/>
            <w:szCs w:val="21"/>
            <w:highlight w:val="white"/>
          </w:rPr>
          <w:delText xml:space="preserve"> it was developed by ETSI with guidance from the </w:delText>
        </w:r>
      </w:del>
      <w:hyperlink r:id="rId38" w:tgtFrame="Home Gateway Initiative">
        <w:del w:id="4816" w:author="Unknown Author" w:date="2022-08-31T19:32:34Z">
          <w:r>
            <w:rPr>
              <w:rFonts w:eastAsia="Arial" w:cs="Arial" w:ascii="Arial" w:hAnsi="Arial"/>
              <w:color w:val="0645AD"/>
              <w:sz w:val="21"/>
              <w:szCs w:val="21"/>
              <w:highlight w:val="white"/>
              <w:u w:val="single"/>
            </w:rPr>
            <w:delText>Home Gateway Initiative</w:delText>
          </w:r>
        </w:del>
      </w:hyperlink>
      <w:del w:id="4817" w:author="Unknown Author" w:date="2022-08-31T19:32:34Z">
        <w:r>
          <w:rPr>
            <w:rFonts w:eastAsia="Arial" w:cs="Arial" w:ascii="Arial" w:hAnsi="Arial"/>
            <w:color w:val="202122"/>
            <w:sz w:val="21"/>
            <w:szCs w:val="21"/>
            <w:highlight w:val="white"/>
          </w:rPr>
          <w:delText xml:space="preserve"> through the DECT Forum</w:delText>
        </w:r>
      </w:del>
      <w:del w:id="4818" w:author="Unknown Author" w:date="2022-08-31T19:32:34Z">
        <w:r>
          <w:fldChar w:fldCharType="begin"/>
        </w:r>
        <w:r>
          <w:rPr>
            <w:vertAlign w:val="superscript"/>
            <w:sz w:val="17"/>
            <w:u w:val="single"/>
            <w:szCs w:val="17"/>
            <w:highlight w:val="white"/>
            <w:rFonts w:eastAsia="Arial" w:cs="Arial" w:ascii="Arial" w:hAnsi="Arial"/>
            <w:color w:val="0645AD"/>
          </w:rPr>
          <w:delInstrText> HYPERLINK "https://en.wikipedia.org/wiki/Digital_enhanced_cordless_telecommunications" \l "cite_note-8"</w:delInstrText>
        </w:r>
      </w:del>
      <w:r>
        <w:rPr>
          <w:vertAlign w:val="superscript"/>
          <w:sz w:val="17"/>
          <w:u w:val="single"/>
          <w:szCs w:val="17"/>
          <w:highlight w:val="white"/>
          <w:rFonts w:eastAsia="Arial" w:cs="Arial" w:ascii="Arial" w:hAnsi="Arial"/>
          <w:color w:val="0645AD"/>
        </w:rPr>
        <w:fldChar w:fldCharType="separate"/>
      </w:r>
      <w:del w:id="4819" w:author="Unknown Author" w:date="2022-08-31T19:32:34Z">
        <w:r>
          <w:rPr>
            <w:rFonts w:eastAsia="Arial" w:cs="Arial" w:ascii="Arial" w:hAnsi="Arial"/>
            <w:color w:val="0645AD"/>
            <w:sz w:val="17"/>
            <w:szCs w:val="17"/>
            <w:highlight w:val="white"/>
            <w:u w:val="single"/>
            <w:vertAlign w:val="superscript"/>
          </w:rPr>
          <w:delText>[8]</w:delText>
        </w:r>
      </w:del>
      <w:r>
        <w:rPr>
          <w:vertAlign w:val="superscript"/>
          <w:sz w:val="17"/>
          <w:u w:val="single"/>
          <w:szCs w:val="17"/>
          <w:highlight w:val="white"/>
          <w:rFonts w:eastAsia="Arial" w:cs="Arial" w:ascii="Arial" w:hAnsi="Arial"/>
          <w:color w:val="0645AD"/>
        </w:rPr>
        <w:fldChar w:fldCharType="end"/>
      </w:r>
      <w:del w:id="4820" w:author="Unknown Author" w:date="2022-08-31T19:32:34Z">
        <w:r>
          <w:rPr>
            <w:rFonts w:eastAsia="Arial" w:cs="Arial" w:ascii="Arial" w:hAnsi="Arial"/>
            <w:color w:val="202122"/>
            <w:sz w:val="21"/>
            <w:szCs w:val="21"/>
            <w:highlight w:val="white"/>
          </w:rPr>
          <w:delText xml:space="preserve"> to support </w:delText>
        </w:r>
      </w:del>
      <w:hyperlink r:id="rId39" w:tgtFrame="IP-DECT">
        <w:del w:id="4821" w:author="Unknown Author" w:date="2022-08-31T19:32:34Z">
          <w:r>
            <w:rPr>
              <w:rFonts w:eastAsia="Arial" w:cs="Arial" w:ascii="Arial" w:hAnsi="Arial"/>
              <w:color w:val="0645AD"/>
              <w:sz w:val="21"/>
              <w:szCs w:val="21"/>
              <w:highlight w:val="white"/>
              <w:u w:val="single"/>
            </w:rPr>
            <w:delText>IP-DECT</w:delText>
          </w:r>
        </w:del>
      </w:hyperlink>
      <w:del w:id="4822" w:author="Unknown Author" w:date="2022-08-31T19:32:34Z">
        <w:r>
          <w:rPr>
            <w:rFonts w:eastAsia="Arial" w:cs="Arial" w:ascii="Arial" w:hAnsi="Arial"/>
            <w:color w:val="202122"/>
            <w:sz w:val="21"/>
            <w:szCs w:val="21"/>
            <w:highlight w:val="white"/>
          </w:rPr>
          <w:delText xml:space="preserve"> functions in </w:delText>
        </w:r>
      </w:del>
      <w:hyperlink r:id="rId40" w:tgtFrame="Home gateway">
        <w:del w:id="4823" w:author="Unknown Author" w:date="2022-08-31T19:32:34Z">
          <w:r>
            <w:rPr>
              <w:rFonts w:eastAsia="Arial" w:cs="Arial" w:ascii="Arial" w:hAnsi="Arial"/>
              <w:color w:val="0645AD"/>
              <w:sz w:val="21"/>
              <w:szCs w:val="21"/>
              <w:highlight w:val="white"/>
              <w:u w:val="single"/>
            </w:rPr>
            <w:delText>home gateway</w:delText>
          </w:r>
        </w:del>
      </w:hyperlink>
      <w:del w:id="4824" w:author="Unknown Author" w:date="2022-08-31T19:32:34Z">
        <w:r>
          <w:rPr>
            <w:rFonts w:eastAsia="Arial" w:cs="Arial" w:ascii="Arial" w:hAnsi="Arial"/>
            <w:color w:val="202122"/>
            <w:sz w:val="21"/>
            <w:szCs w:val="21"/>
            <w:highlight w:val="white"/>
          </w:rPr>
          <w:delText>/</w:delText>
        </w:r>
      </w:del>
      <w:hyperlink r:id="rId41" w:tgtFrame="IP-PBX">
        <w:del w:id="4825" w:author="Unknown Author" w:date="2022-08-31T19:32:34Z">
          <w:r>
            <w:rPr>
              <w:rFonts w:eastAsia="Arial" w:cs="Arial" w:ascii="Arial" w:hAnsi="Arial"/>
              <w:color w:val="0645AD"/>
              <w:sz w:val="21"/>
              <w:szCs w:val="21"/>
              <w:highlight w:val="white"/>
              <w:u w:val="single"/>
            </w:rPr>
            <w:delText>IP-PBX</w:delText>
          </w:r>
        </w:del>
      </w:hyperlink>
      <w:del w:id="4826" w:author="Unknown Author" w:date="2022-08-31T19:32:34Z">
        <w:r>
          <w:rPr>
            <w:rFonts w:eastAsia="Arial" w:cs="Arial" w:ascii="Arial" w:hAnsi="Arial"/>
            <w:color w:val="202122"/>
            <w:sz w:val="21"/>
            <w:szCs w:val="21"/>
            <w:highlight w:val="white"/>
          </w:rPr>
          <w:delText xml:space="preserve"> equipment. </w:delText>
        </w:r>
      </w:del>
    </w:p>
    <w:p>
      <w:pPr>
        <w:pStyle w:val="Normal"/>
        <w:shd w:val="clear" w:fill="FFFFFF"/>
        <w:bidi w:val="0"/>
        <w:spacing w:lineRule="auto" w:line="252" w:before="120" w:after="120"/>
        <w:ind w:left="0" w:right="0" w:hanging="0"/>
        <w:jc w:val="left"/>
        <w:rPr>
          <w:del w:id="4843" w:author="Unknown Author" w:date="2022-08-31T19:32:34Z"/>
        </w:rPr>
      </w:pPr>
      <w:del w:id="4828" w:author="Unknown Author" w:date="2022-08-31T19:32:34Z">
        <w:r>
          <w:rPr>
            <w:rFonts w:eastAsia="Arial" w:cs="Arial" w:ascii="Arial" w:hAnsi="Arial"/>
            <w:color w:val="202122"/>
            <w:sz w:val="21"/>
            <w:szCs w:val="21"/>
          </w:rPr>
          <w:delText xml:space="preserve">The </w:delText>
        </w:r>
      </w:del>
      <w:hyperlink r:id="rId42" w:tgtFrame="DECT Ultra Low Energy">
        <w:del w:id="4829" w:author="Unknown Author" w:date="2022-08-31T19:32:34Z">
          <w:r>
            <w:rPr>
              <w:rFonts w:eastAsia="Arial" w:cs="Arial" w:ascii="Arial" w:hAnsi="Arial"/>
              <w:color w:val="0645AD"/>
              <w:sz w:val="21"/>
              <w:szCs w:val="21"/>
              <w:u w:val="single"/>
            </w:rPr>
            <w:delText>DECT Ultra Low Energy</w:delText>
          </w:r>
        </w:del>
      </w:hyperlink>
      <w:del w:id="4830" w:author="Unknown Author" w:date="2022-08-31T19:32:34Z">
        <w:r>
          <w:rPr>
            <w:rFonts w:eastAsia="Arial" w:cs="Arial" w:ascii="Arial" w:hAnsi="Arial"/>
            <w:color w:val="202122"/>
            <w:sz w:val="21"/>
            <w:szCs w:val="21"/>
          </w:rPr>
          <w:delText xml:space="preserve"> (DECT ULE) standard was announced in January 2011 and the first commercial products were launched later that year by </w:delText>
        </w:r>
      </w:del>
      <w:hyperlink r:id="rId43" w:tgtFrame="Dialog Semiconductor">
        <w:del w:id="4831" w:author="Unknown Author" w:date="2022-08-31T19:32:34Z">
          <w:r>
            <w:rPr>
              <w:rFonts w:eastAsia="Arial" w:cs="Arial" w:ascii="Arial" w:hAnsi="Arial"/>
              <w:color w:val="0645AD"/>
              <w:sz w:val="21"/>
              <w:szCs w:val="21"/>
              <w:u w:val="single"/>
            </w:rPr>
            <w:delText>Dialog Semiconductor</w:delText>
          </w:r>
        </w:del>
      </w:hyperlink>
      <w:del w:id="4832" w:author="Unknown Author" w:date="2022-08-31T19:32:34Z">
        <w:r>
          <w:rPr>
            <w:rFonts w:eastAsia="Arial" w:cs="Arial" w:ascii="Arial" w:hAnsi="Arial"/>
            <w:color w:val="202122"/>
            <w:sz w:val="21"/>
            <w:szCs w:val="21"/>
          </w:rPr>
          <w:delText xml:space="preserve">. The standard was created to enable </w:delText>
        </w:r>
      </w:del>
      <w:hyperlink r:id="rId44" w:tgtFrame="Home automation">
        <w:del w:id="4833" w:author="Unknown Author" w:date="2022-08-31T19:32:34Z">
          <w:r>
            <w:rPr>
              <w:rFonts w:eastAsia="Arial" w:cs="Arial" w:ascii="Arial" w:hAnsi="Arial"/>
              <w:color w:val="0645AD"/>
              <w:sz w:val="21"/>
              <w:szCs w:val="21"/>
              <w:u w:val="single"/>
            </w:rPr>
            <w:delText>home automation</w:delText>
          </w:r>
        </w:del>
      </w:hyperlink>
      <w:del w:id="4834" w:author="Unknown Author" w:date="2022-08-31T19:32:34Z">
        <w:r>
          <w:rPr>
            <w:rFonts w:eastAsia="Arial" w:cs="Arial" w:ascii="Arial" w:hAnsi="Arial"/>
            <w:color w:val="202122"/>
            <w:sz w:val="21"/>
            <w:szCs w:val="21"/>
          </w:rPr>
          <w:delText xml:space="preserve">, security, healthcare and energy monitoring applications that are battery powered. Like DECT, DECT ULE standard uses the 1.9 GHz band, and so suffers less interference than </w:delText>
        </w:r>
      </w:del>
      <w:hyperlink r:id="rId45" w:tgtFrame="Zigbee">
        <w:del w:id="4835" w:author="Unknown Author" w:date="2022-08-31T19:32:34Z">
          <w:r>
            <w:rPr>
              <w:rFonts w:eastAsia="Arial" w:cs="Arial" w:ascii="Arial" w:hAnsi="Arial"/>
              <w:color w:val="0645AD"/>
              <w:sz w:val="21"/>
              <w:szCs w:val="21"/>
              <w:u w:val="single"/>
            </w:rPr>
            <w:delText>Zigbee</w:delText>
          </w:r>
        </w:del>
      </w:hyperlink>
      <w:del w:id="4836" w:author="Unknown Author" w:date="2022-08-31T19:32:34Z">
        <w:r>
          <w:rPr>
            <w:rFonts w:eastAsia="Arial" w:cs="Arial" w:ascii="Arial" w:hAnsi="Arial"/>
            <w:color w:val="202122"/>
            <w:sz w:val="21"/>
            <w:szCs w:val="21"/>
          </w:rPr>
          <w:delText xml:space="preserve">, </w:delText>
        </w:r>
      </w:del>
      <w:hyperlink r:id="rId46" w:tgtFrame="Bluetooth">
        <w:del w:id="4837" w:author="Unknown Author" w:date="2022-08-31T19:32:34Z">
          <w:r>
            <w:rPr>
              <w:rFonts w:eastAsia="Arial" w:cs="Arial" w:ascii="Arial" w:hAnsi="Arial"/>
              <w:color w:val="0645AD"/>
              <w:sz w:val="21"/>
              <w:szCs w:val="21"/>
              <w:u w:val="single"/>
            </w:rPr>
            <w:delText>Bluetooth</w:delText>
          </w:r>
        </w:del>
      </w:hyperlink>
      <w:del w:id="4838" w:author="Unknown Author" w:date="2022-08-31T19:32:34Z">
        <w:r>
          <w:rPr>
            <w:rFonts w:eastAsia="Arial" w:cs="Arial" w:ascii="Arial" w:hAnsi="Arial"/>
            <w:color w:val="202122"/>
            <w:sz w:val="21"/>
            <w:szCs w:val="21"/>
          </w:rPr>
          <w:delText xml:space="preserve">, or </w:delText>
        </w:r>
      </w:del>
      <w:hyperlink r:id="rId47" w:tgtFrame="Wi-Fi">
        <w:del w:id="4839" w:author="Unknown Author" w:date="2022-08-31T19:32:34Z">
          <w:r>
            <w:rPr>
              <w:rFonts w:eastAsia="Arial" w:cs="Arial" w:ascii="Arial" w:hAnsi="Arial"/>
              <w:color w:val="0645AD"/>
              <w:sz w:val="21"/>
              <w:szCs w:val="21"/>
              <w:u w:val="single"/>
            </w:rPr>
            <w:delText>Wi-Fi</w:delText>
          </w:r>
        </w:del>
      </w:hyperlink>
      <w:del w:id="4840" w:author="Unknown Author" w:date="2022-08-31T19:32:34Z">
        <w:r>
          <w:rPr>
            <w:rFonts w:eastAsia="Arial" w:cs="Arial" w:ascii="Arial" w:hAnsi="Arial"/>
            <w:color w:val="202122"/>
            <w:sz w:val="21"/>
            <w:szCs w:val="21"/>
          </w:rPr>
          <w:delText xml:space="preserve"> from microwave ovens, which all operate in the unlicensed 2.4 GHz </w:delText>
        </w:r>
      </w:del>
      <w:hyperlink r:id="rId48" w:tgtFrame="ISM band">
        <w:del w:id="4841" w:author="Unknown Author" w:date="2022-08-31T19:32:34Z">
          <w:r>
            <w:rPr>
              <w:rFonts w:eastAsia="Arial" w:cs="Arial" w:ascii="Arial" w:hAnsi="Arial"/>
              <w:color w:val="0645AD"/>
              <w:sz w:val="21"/>
              <w:szCs w:val="21"/>
              <w:u w:val="single"/>
            </w:rPr>
            <w:delText>ISM band</w:delText>
          </w:r>
        </w:del>
      </w:hyperlink>
      <w:del w:id="4842" w:author="Unknown Author" w:date="2022-08-31T19:32:34Z">
        <w:r>
          <w:rPr>
            <w:rFonts w:eastAsia="Arial" w:cs="Arial" w:ascii="Arial" w:hAnsi="Arial"/>
            <w:color w:val="202122"/>
            <w:sz w:val="21"/>
            <w:szCs w:val="21"/>
          </w:rPr>
          <w:delText>. DECT ULE uses a simple star network topology, so many devices in the home are connected to a single control unit.</w:delText>
        </w:r>
      </w:del>
    </w:p>
    <w:p>
      <w:pPr>
        <w:pStyle w:val="Normal"/>
        <w:bidi w:val="0"/>
        <w:spacing w:lineRule="auto" w:line="252"/>
        <w:ind w:left="0" w:right="0" w:hanging="0"/>
        <w:jc w:val="left"/>
        <w:rPr>
          <w:rFonts w:ascii="Arial" w:hAnsi="Arial" w:eastAsia="Arial" w:cs="Arial"/>
          <w:color w:val="202122"/>
          <w:sz w:val="21"/>
          <w:szCs w:val="21"/>
          <w:highlight w:val="white"/>
          <w:del w:id="4845" w:author="Unknown Author" w:date="2022-08-31T19:32:34Z"/>
        </w:rPr>
      </w:pPr>
      <w:del w:id="4844" w:author="Unknown Author" w:date="2022-08-31T19:32:34Z">
        <w:r>
          <w:rPr>
            <w:rFonts w:eastAsia="Arial" w:cs="Arial" w:ascii="Arial" w:hAnsi="Arial"/>
            <w:color w:val="202122"/>
            <w:sz w:val="21"/>
            <w:szCs w:val="21"/>
            <w:highlight w:val="white"/>
          </w:rPr>
          <w:delText>The DECT standard originally envisaged three major areas of application:</w:delText>
        </w:r>
      </w:del>
    </w:p>
    <w:p>
      <w:pPr>
        <w:pStyle w:val="Normal"/>
        <w:numPr>
          <w:ilvl w:val="0"/>
          <w:numId w:val="11"/>
        </w:numPr>
        <w:bidi w:val="0"/>
        <w:spacing w:lineRule="auto" w:line="252"/>
        <w:ind w:left="720" w:right="0" w:hanging="360"/>
        <w:jc w:val="left"/>
        <w:rPr>
          <w:rFonts w:ascii="Arial" w:hAnsi="Arial" w:eastAsia="Arial" w:cs="Arial"/>
          <w:color w:val="202122"/>
          <w:sz w:val="21"/>
          <w:szCs w:val="21"/>
          <w:highlight w:val="white"/>
          <w:del w:id="4847" w:author="Unknown Author" w:date="2022-08-31T19:32:34Z"/>
        </w:rPr>
      </w:pPr>
      <w:del w:id="4846" w:author="Unknown Author" w:date="2022-08-31T19:32:34Z">
        <w:r>
          <w:rPr>
            <w:rFonts w:eastAsia="Arial" w:cs="Arial" w:ascii="Arial" w:hAnsi="Arial"/>
            <w:color w:val="202122"/>
            <w:sz w:val="21"/>
            <w:szCs w:val="21"/>
            <w:highlight w:val="white"/>
          </w:rPr>
          <w:delText>Domestic cordless telephony, using a single base station to connect one or more handsets to the public telecommunications network.</w:delText>
        </w:r>
      </w:del>
    </w:p>
    <w:p>
      <w:pPr>
        <w:pStyle w:val="Normal"/>
        <w:numPr>
          <w:ilvl w:val="0"/>
          <w:numId w:val="11"/>
        </w:numPr>
        <w:bidi w:val="0"/>
        <w:spacing w:lineRule="auto" w:line="252"/>
        <w:ind w:left="720" w:right="0" w:hanging="360"/>
        <w:jc w:val="left"/>
        <w:rPr>
          <w:rFonts w:ascii="Arial" w:hAnsi="Arial" w:eastAsia="Arial" w:cs="Arial"/>
          <w:color w:val="202122"/>
          <w:sz w:val="21"/>
          <w:szCs w:val="21"/>
          <w:highlight w:val="white"/>
          <w:del w:id="4849" w:author="Unknown Author" w:date="2022-08-31T19:32:34Z"/>
        </w:rPr>
      </w:pPr>
      <w:del w:id="4848" w:author="Unknown Author" w:date="2022-08-31T19:32:34Z">
        <w:r>
          <w:rPr>
            <w:rFonts w:eastAsia="Arial" w:cs="Arial" w:ascii="Arial" w:hAnsi="Arial"/>
            <w:color w:val="202122"/>
            <w:sz w:val="21"/>
            <w:szCs w:val="21"/>
            <w:highlight w:val="white"/>
          </w:rPr>
          <w:delText>Enterprise premises cordless PABXs and wireless LANs, using many base stations for coverage. Calls continue as users move between different coverage cells, through a mechanism called handover. Calls can be both within the system and to the public telecommunications network.</w:delText>
        </w:r>
      </w:del>
    </w:p>
    <w:p>
      <w:pPr>
        <w:pStyle w:val="Normal"/>
        <w:numPr>
          <w:ilvl w:val="0"/>
          <w:numId w:val="11"/>
        </w:numPr>
        <w:bidi w:val="0"/>
        <w:spacing w:lineRule="auto" w:line="252"/>
        <w:ind w:left="720" w:right="0" w:hanging="360"/>
        <w:jc w:val="left"/>
        <w:rPr>
          <w:rFonts w:ascii="Arial" w:hAnsi="Arial" w:eastAsia="Arial" w:cs="Arial"/>
          <w:color w:val="202122"/>
          <w:sz w:val="21"/>
          <w:szCs w:val="21"/>
          <w:highlight w:val="white"/>
          <w:del w:id="4851" w:author="Unknown Author" w:date="2022-08-31T19:32:34Z"/>
        </w:rPr>
      </w:pPr>
      <w:del w:id="4850" w:author="Unknown Author" w:date="2022-08-31T19:32:34Z">
        <w:r>
          <w:rPr>
            <w:rFonts w:eastAsia="Arial" w:cs="Arial" w:ascii="Arial" w:hAnsi="Arial"/>
            <w:color w:val="202122"/>
            <w:sz w:val="21"/>
            <w:szCs w:val="21"/>
            <w:highlight w:val="white"/>
          </w:rPr>
          <w:delText>Public access, using large numbers of base stations to provide high capacity building or urban area coverage as part of a public telecommunications network.</w:delText>
        </w:r>
      </w:del>
    </w:p>
    <w:p>
      <w:pPr>
        <w:pStyle w:val="Heading2"/>
        <w:numPr>
          <w:ilvl w:val="0"/>
          <w:numId w:val="7"/>
        </w:numPr>
        <w:bidi w:val="0"/>
        <w:spacing w:lineRule="auto" w:line="252"/>
        <w:ind w:left="0" w:right="0" w:hanging="0"/>
        <w:jc w:val="left"/>
        <w:rPr>
          <w:del w:id="4853" w:author="Unknown Author" w:date="2022-08-31T19:32:34Z"/>
        </w:rPr>
      </w:pPr>
      <w:del w:id="4852" w:author="Unknown Author" w:date="2022-08-31T19:32:34Z">
        <w:r>
          <w:rPr/>
          <w:delText>SIP or PSTN?</w:delText>
        </w:r>
      </w:del>
    </w:p>
    <w:p>
      <w:pPr>
        <w:pStyle w:val="NormalWeb"/>
        <w:shd w:val="clear" w:fill="FFFFFF"/>
        <w:bidi w:val="0"/>
        <w:spacing w:lineRule="auto" w:line="240" w:before="280" w:after="280"/>
        <w:ind w:left="0" w:right="0" w:hanging="0"/>
        <w:jc w:val="left"/>
        <w:rPr>
          <w:rFonts w:ascii="Arial" w:hAnsi="Arial" w:eastAsia="Arial" w:cs="Arial"/>
          <w:color w:val="242424"/>
          <w:sz w:val="20"/>
          <w:szCs w:val="20"/>
          <w:del w:id="4855" w:author="Unknown Author" w:date="2022-08-31T19:32:34Z"/>
        </w:rPr>
      </w:pPr>
      <w:del w:id="4854" w:author="Unknown Author" w:date="2022-08-31T19:32:34Z">
        <w:r>
          <w:rPr>
            <w:rFonts w:eastAsia="Arial" w:cs="Arial" w:ascii="Arial" w:hAnsi="Arial"/>
            <w:color w:val="242424"/>
            <w:sz w:val="20"/>
            <w:szCs w:val="20"/>
          </w:rPr>
          <w:delText xml:space="preserve">SIP stands for Session Initiation Protocol, using the Internet to make calls from computers and mobile devices. It is one of the technologies challenging the previous dominance of PSTN (Public Switched Telephone Networks). PSTN is simply an abbreviation for traditional phone networks, consisting of the familiar phone lines, cables and transmission links. </w:delText>
        </w:r>
      </w:del>
    </w:p>
    <w:p>
      <w:pPr>
        <w:pStyle w:val="NormalWeb"/>
        <w:shd w:val="clear" w:fill="FFFFFF"/>
        <w:bidi w:val="0"/>
        <w:spacing w:lineRule="auto" w:line="240" w:before="280" w:after="280"/>
        <w:ind w:left="0" w:right="0" w:hanging="0"/>
        <w:jc w:val="left"/>
        <w:rPr>
          <w:rFonts w:ascii="Arial" w:hAnsi="Arial" w:eastAsia="Arial" w:cs="Arial"/>
          <w:color w:val="242424"/>
          <w:sz w:val="20"/>
          <w:szCs w:val="20"/>
          <w:del w:id="4857" w:author="Unknown Author" w:date="2022-08-31T19:32:34Z"/>
        </w:rPr>
      </w:pPr>
      <w:del w:id="4856" w:author="Unknown Author" w:date="2022-08-31T19:32:34Z">
        <w:r>
          <w:rPr>
            <w:rFonts w:eastAsia="Arial" w:cs="Arial" w:ascii="Arial" w:hAnsi="Arial"/>
            <w:color w:val="242424"/>
            <w:sz w:val="20"/>
            <w:szCs w:val="20"/>
          </w:rPr>
          <w:delText>One of the main differences to consider between these two forms of telephony is PSTN operates on a one user per line basis while SIP can have multiple users per line. As SIP uses the Internet it means it removes the need for traditional copper wiring and merges all business voice calls and data traffic on to one network. To operate a SIP protocol, you will require:</w:delText>
        </w:r>
      </w:del>
    </w:p>
    <w:p>
      <w:pPr>
        <w:pStyle w:val="Normal"/>
        <w:numPr>
          <w:ilvl w:val="0"/>
          <w:numId w:val="10"/>
        </w:numPr>
        <w:shd w:val="clear" w:fill="FFFFFF"/>
        <w:tabs>
          <w:tab w:val="left" w:pos="720" w:leader="none"/>
        </w:tabs>
        <w:bidi w:val="0"/>
        <w:spacing w:lineRule="auto" w:line="252" w:before="280" w:after="0"/>
        <w:ind w:left="720" w:right="0" w:hanging="360"/>
        <w:jc w:val="left"/>
        <w:rPr>
          <w:rFonts w:ascii="Arial" w:hAnsi="Arial" w:eastAsia="Arial" w:cs="Arial"/>
          <w:color w:val="242424"/>
          <w:szCs w:val="20"/>
          <w:del w:id="4859" w:author="Unknown Author" w:date="2022-08-31T19:32:34Z"/>
        </w:rPr>
      </w:pPr>
      <w:del w:id="4858" w:author="Unknown Author" w:date="2022-08-31T19:32:34Z">
        <w:r>
          <w:rPr>
            <w:rFonts w:eastAsia="Arial" w:cs="Arial" w:ascii="Arial" w:hAnsi="Arial"/>
            <w:color w:val="242424"/>
            <w:szCs w:val="20"/>
          </w:rPr>
          <w:delText>A SIP address used as a communication handle, which some providers can provide for free</w:delText>
        </w:r>
      </w:del>
    </w:p>
    <w:p>
      <w:pPr>
        <w:pStyle w:val="Normal"/>
        <w:numPr>
          <w:ilvl w:val="0"/>
          <w:numId w:val="10"/>
        </w:numPr>
        <w:shd w:val="clear" w:fill="FFFFFF"/>
        <w:tabs>
          <w:tab w:val="left" w:pos="720" w:leader="none"/>
        </w:tabs>
        <w:bidi w:val="0"/>
        <w:spacing w:lineRule="auto" w:line="252"/>
        <w:ind w:left="720" w:right="0" w:hanging="360"/>
        <w:jc w:val="left"/>
        <w:rPr>
          <w:rFonts w:ascii="Arial" w:hAnsi="Arial" w:eastAsia="Arial" w:cs="Arial"/>
          <w:color w:val="242424"/>
          <w:szCs w:val="20"/>
          <w:del w:id="4861" w:author="Unknown Author" w:date="2022-08-31T19:32:34Z"/>
        </w:rPr>
      </w:pPr>
      <w:del w:id="4860" w:author="Unknown Author" w:date="2022-08-31T19:32:34Z">
        <w:r>
          <w:rPr>
            <w:rFonts w:eastAsia="Arial" w:cs="Arial" w:ascii="Arial" w:hAnsi="Arial"/>
            <w:color w:val="242424"/>
            <w:szCs w:val="20"/>
          </w:rPr>
          <w:delText>A SIP client, a program which is installed on a user’s computer or mobile device</w:delText>
        </w:r>
      </w:del>
    </w:p>
    <w:p>
      <w:pPr>
        <w:pStyle w:val="Normal"/>
        <w:numPr>
          <w:ilvl w:val="0"/>
          <w:numId w:val="10"/>
        </w:numPr>
        <w:shd w:val="clear" w:fill="FFFFFF"/>
        <w:tabs>
          <w:tab w:val="left" w:pos="720" w:leader="none"/>
        </w:tabs>
        <w:bidi w:val="0"/>
        <w:spacing w:lineRule="auto" w:line="252" w:before="0" w:after="280"/>
        <w:ind w:left="720" w:right="0" w:hanging="360"/>
        <w:jc w:val="left"/>
        <w:rPr>
          <w:rFonts w:ascii="Arial" w:hAnsi="Arial" w:eastAsia="Arial" w:cs="Arial"/>
          <w:color w:val="242424"/>
          <w:szCs w:val="20"/>
          <w:del w:id="4863" w:author="Unknown Author" w:date="2022-08-31T19:32:34Z"/>
        </w:rPr>
      </w:pPr>
      <w:del w:id="4862" w:author="Unknown Author" w:date="2022-08-31T19:32:34Z">
        <w:r>
          <w:rPr>
            <w:rFonts w:eastAsia="Arial" w:cs="Arial" w:ascii="Arial" w:hAnsi="Arial"/>
            <w:color w:val="242424"/>
            <w:szCs w:val="20"/>
          </w:rPr>
          <w:delText>Sufficient bandwidth on your internet connection</w:delText>
        </w:r>
      </w:del>
    </w:p>
    <w:p>
      <w:pPr>
        <w:pStyle w:val="Heading2"/>
        <w:numPr>
          <w:ilvl w:val="0"/>
          <w:numId w:val="7"/>
        </w:numPr>
        <w:bidi w:val="0"/>
        <w:spacing w:lineRule="auto" w:line="252"/>
        <w:ind w:left="0" w:right="0" w:hanging="0"/>
        <w:jc w:val="left"/>
        <w:rPr>
          <w:del w:id="4865" w:author="Unknown Author" w:date="2022-08-31T19:32:34Z"/>
        </w:rPr>
      </w:pPr>
      <w:del w:id="4864" w:author="Unknown Author" w:date="2022-08-31T19:32:34Z">
        <w:r>
          <w:rPr/>
          <w:delText>Voice over IP</w:delText>
        </w:r>
      </w:del>
    </w:p>
    <w:p>
      <w:pPr>
        <w:pStyle w:val="Normal"/>
        <w:bidi w:val="0"/>
        <w:spacing w:lineRule="auto" w:line="252"/>
        <w:ind w:left="0" w:right="0" w:hanging="0"/>
        <w:jc w:val="left"/>
        <w:rPr>
          <w:del w:id="4869" w:author="Unknown Author" w:date="2022-08-31T19:32:34Z"/>
        </w:rPr>
      </w:pPr>
      <w:del w:id="4866" w:author="Unknown Author" w:date="2022-08-31T19:32:34Z">
        <w:r>
          <w:fldChar w:fldCharType="begin"/>
        </w:r>
        <w:r>
          <w:rPr>
            <w:sz w:val="21"/>
            <w:u w:val="single"/>
            <w:szCs w:val="21"/>
            <w:highlight w:val="white"/>
            <w:rFonts w:eastAsia="Arial" w:cs="Arial" w:ascii="Arial" w:hAnsi="Arial"/>
            <w:color w:val="0000FF"/>
          </w:rPr>
          <w:delInstrText> HYPERLINK "https://en.wikipedia.org/wiki/Voice_over_IP" \l ":~:text=Voice over Internet Protocol (VoIP,networks%2C such as the Internet"</w:delInstrText>
        </w:r>
      </w:del>
      <w:r>
        <w:rPr>
          <w:sz w:val="21"/>
          <w:u w:val="single"/>
          <w:szCs w:val="21"/>
          <w:highlight w:val="white"/>
          <w:rFonts w:eastAsia="Arial" w:cs="Arial" w:ascii="Arial" w:hAnsi="Arial"/>
          <w:color w:val="0000FF"/>
        </w:rPr>
        <w:fldChar w:fldCharType="separate"/>
      </w:r>
      <w:del w:id="4867" w:author="Unknown Author" w:date="2022-08-31T19:32:34Z">
        <w:r>
          <w:rPr>
            <w:rFonts w:eastAsia="Arial" w:cs="Arial" w:ascii="Arial" w:hAnsi="Arial"/>
            <w:color w:val="0000FF"/>
            <w:sz w:val="21"/>
            <w:szCs w:val="21"/>
            <w:highlight w:val="white"/>
            <w:u w:val="single"/>
          </w:rPr>
          <w:delText>https://en.wikipedia.org/wiki/Voice_over_IP#:~:text=Voice%20over%20Internet%20Protocol%20(VoIP,networks%2C%20such%20as%20the%20Internet</w:delText>
        </w:r>
      </w:del>
      <w:r>
        <w:rPr>
          <w:sz w:val="21"/>
          <w:u w:val="single"/>
          <w:szCs w:val="21"/>
          <w:highlight w:val="white"/>
          <w:rFonts w:eastAsia="Arial" w:cs="Arial" w:ascii="Arial" w:hAnsi="Arial"/>
          <w:color w:val="0000FF"/>
        </w:rPr>
        <w:fldChar w:fldCharType="end"/>
      </w:r>
      <w:del w:id="4868" w:author="Unknown Author" w:date="2022-08-31T19:32:34Z">
        <w:r>
          <w:rPr>
            <w:rFonts w:eastAsia="Arial" w:cs="Arial" w:ascii="Arial" w:hAnsi="Arial"/>
            <w:color w:val="202122"/>
            <w:sz w:val="21"/>
            <w:szCs w:val="21"/>
            <w:highlight w:val="white"/>
          </w:rPr>
          <w:delText>.</w:delText>
        </w:r>
      </w:del>
    </w:p>
    <w:p>
      <w:pPr>
        <w:pStyle w:val="Normal"/>
        <w:bidi w:val="0"/>
        <w:spacing w:lineRule="auto" w:line="252"/>
        <w:ind w:left="0" w:right="0" w:hanging="0"/>
        <w:jc w:val="left"/>
        <w:rPr>
          <w:del w:id="4898" w:author="Unknown Author" w:date="2022-08-31T19:32:34Z"/>
        </w:rPr>
      </w:pPr>
      <w:del w:id="4870" w:author="Unknown Author" w:date="2022-08-31T19:32:34Z">
        <w:r>
          <w:rPr>
            <w:rFonts w:eastAsia="Arial" w:cs="Arial" w:ascii="Arial" w:hAnsi="Arial"/>
            <w:b/>
            <w:bCs/>
            <w:color w:val="202122"/>
            <w:sz w:val="21"/>
            <w:szCs w:val="21"/>
            <w:highlight w:val="white"/>
          </w:rPr>
          <w:delText>Voice over Internet Protocol</w:delText>
        </w:r>
      </w:del>
      <w:del w:id="4871" w:author="Unknown Author" w:date="2022-08-31T19:32:34Z">
        <w:r>
          <w:rPr>
            <w:rFonts w:eastAsia="Arial" w:cs="Arial" w:ascii="Arial" w:hAnsi="Arial"/>
            <w:color w:val="202122"/>
            <w:sz w:val="21"/>
            <w:szCs w:val="21"/>
            <w:highlight w:val="white"/>
          </w:rPr>
          <w:delText xml:space="preserve"> (</w:delText>
        </w:r>
      </w:del>
      <w:del w:id="4872" w:author="Unknown Author" w:date="2022-08-31T19:32:34Z">
        <w:r>
          <w:rPr>
            <w:rFonts w:eastAsia="Arial" w:cs="Arial" w:ascii="Arial" w:hAnsi="Arial"/>
            <w:b/>
            <w:bCs/>
            <w:color w:val="202122"/>
            <w:sz w:val="21"/>
            <w:szCs w:val="21"/>
            <w:highlight w:val="white"/>
          </w:rPr>
          <w:delText>VoIP</w:delText>
        </w:r>
      </w:del>
      <w:del w:id="4873" w:author="Unknown Author" w:date="2022-08-31T19:32:34Z">
        <w:r>
          <w:rPr>
            <w:rFonts w:eastAsia="Arial" w:cs="Arial" w:ascii="Arial" w:hAnsi="Arial"/>
            <w:color w:val="202122"/>
            <w:sz w:val="21"/>
            <w:szCs w:val="21"/>
            <w:highlight w:val="white"/>
          </w:rPr>
          <w:delText xml:space="preserve">), also called </w:delText>
        </w:r>
      </w:del>
      <w:del w:id="4874" w:author="Unknown Author" w:date="2022-08-31T19:32:34Z">
        <w:r>
          <w:rPr>
            <w:rFonts w:eastAsia="Arial" w:cs="Arial" w:ascii="Arial" w:hAnsi="Arial"/>
            <w:b/>
            <w:bCs/>
            <w:color w:val="202122"/>
            <w:sz w:val="21"/>
            <w:szCs w:val="21"/>
            <w:highlight w:val="white"/>
          </w:rPr>
          <w:delText>IP telephony</w:delText>
        </w:r>
      </w:del>
      <w:del w:id="4875" w:author="Unknown Author" w:date="2022-08-31T19:32:34Z">
        <w:r>
          <w:rPr>
            <w:rFonts w:eastAsia="Arial" w:cs="Arial" w:ascii="Arial" w:hAnsi="Arial"/>
            <w:color w:val="202122"/>
            <w:sz w:val="21"/>
            <w:szCs w:val="21"/>
            <w:highlight w:val="white"/>
          </w:rPr>
          <w:delText xml:space="preserve">, is a method and group of technologies for the delivery of </w:delText>
        </w:r>
      </w:del>
      <w:hyperlink r:id="rId49" w:tgtFrame="Speech">
        <w:del w:id="4876" w:author="Unknown Author" w:date="2022-08-31T19:32:34Z">
          <w:r>
            <w:rPr>
              <w:rFonts w:eastAsia="Arial" w:cs="Arial" w:ascii="Arial" w:hAnsi="Arial"/>
              <w:color w:val="0645AD"/>
              <w:sz w:val="21"/>
              <w:szCs w:val="21"/>
              <w:highlight w:val="white"/>
              <w:u w:val="single"/>
            </w:rPr>
            <w:delText>voice communications</w:delText>
          </w:r>
        </w:del>
      </w:hyperlink>
      <w:del w:id="4877" w:author="Unknown Author" w:date="2022-08-31T19:32:34Z">
        <w:r>
          <w:rPr>
            <w:rFonts w:eastAsia="Arial" w:cs="Arial" w:ascii="Arial" w:hAnsi="Arial"/>
            <w:color w:val="202122"/>
            <w:sz w:val="21"/>
            <w:szCs w:val="21"/>
            <w:highlight w:val="white"/>
          </w:rPr>
          <w:delText xml:space="preserve"> and </w:delText>
        </w:r>
      </w:del>
      <w:hyperlink r:id="rId50" w:tgtFrame="Multimedia">
        <w:del w:id="4878" w:author="Unknown Author" w:date="2022-08-31T19:32:34Z">
          <w:r>
            <w:rPr>
              <w:rFonts w:eastAsia="Arial" w:cs="Arial" w:ascii="Arial" w:hAnsi="Arial"/>
              <w:color w:val="0645AD"/>
              <w:sz w:val="21"/>
              <w:szCs w:val="21"/>
              <w:highlight w:val="white"/>
              <w:u w:val="single"/>
            </w:rPr>
            <w:delText>multimedia</w:delText>
          </w:r>
        </w:del>
      </w:hyperlink>
      <w:del w:id="4879" w:author="Unknown Author" w:date="2022-08-31T19:32:34Z">
        <w:r>
          <w:rPr>
            <w:rFonts w:eastAsia="Arial" w:cs="Arial" w:ascii="Arial" w:hAnsi="Arial"/>
            <w:color w:val="202122"/>
            <w:sz w:val="21"/>
            <w:szCs w:val="21"/>
            <w:highlight w:val="white"/>
          </w:rPr>
          <w:delText xml:space="preserve"> sessions over </w:delText>
        </w:r>
      </w:del>
      <w:hyperlink r:id="rId51" w:tgtFrame="Internet Protocol">
        <w:del w:id="4880" w:author="Unknown Author" w:date="2022-08-31T19:32:34Z">
          <w:r>
            <w:rPr>
              <w:rFonts w:eastAsia="Arial" w:cs="Arial" w:ascii="Arial" w:hAnsi="Arial"/>
              <w:color w:val="0645AD"/>
              <w:sz w:val="21"/>
              <w:szCs w:val="21"/>
              <w:highlight w:val="white"/>
              <w:u w:val="single"/>
            </w:rPr>
            <w:delText>Internet Protocol</w:delText>
          </w:r>
        </w:del>
      </w:hyperlink>
      <w:del w:id="4881" w:author="Unknown Author" w:date="2022-08-31T19:32:34Z">
        <w:r>
          <w:rPr>
            <w:rFonts w:eastAsia="Arial" w:cs="Arial" w:ascii="Arial" w:hAnsi="Arial"/>
            <w:color w:val="202122"/>
            <w:sz w:val="21"/>
            <w:szCs w:val="21"/>
            <w:highlight w:val="white"/>
          </w:rPr>
          <w:delText xml:space="preserve"> (IP) networks, such as the </w:delText>
        </w:r>
      </w:del>
      <w:hyperlink r:id="rId52" w:tgtFrame="Internet">
        <w:del w:id="4882" w:author="Unknown Author" w:date="2022-08-31T19:32:34Z">
          <w:r>
            <w:rPr>
              <w:rFonts w:eastAsia="Arial" w:cs="Arial" w:ascii="Arial" w:hAnsi="Arial"/>
              <w:color w:val="0645AD"/>
              <w:sz w:val="21"/>
              <w:szCs w:val="21"/>
              <w:highlight w:val="white"/>
              <w:u w:val="single"/>
            </w:rPr>
            <w:delText>Internet</w:delText>
          </w:r>
        </w:del>
      </w:hyperlink>
      <w:del w:id="4883" w:author="Unknown Author" w:date="2022-08-31T19:32:34Z">
        <w:r>
          <w:rPr>
            <w:rFonts w:eastAsia="Arial" w:cs="Arial" w:ascii="Arial" w:hAnsi="Arial"/>
            <w:color w:val="202122"/>
            <w:sz w:val="21"/>
            <w:szCs w:val="21"/>
            <w:highlight w:val="white"/>
          </w:rPr>
          <w:delText xml:space="preserve">. The terms </w:delText>
        </w:r>
      </w:del>
      <w:del w:id="4884" w:author="Unknown Author" w:date="2022-08-31T19:32:34Z">
        <w:r>
          <w:rPr>
            <w:rFonts w:eastAsia="Arial" w:cs="Arial" w:ascii="Arial" w:hAnsi="Arial"/>
            <w:b/>
            <w:bCs/>
            <w:color w:val="202122"/>
            <w:sz w:val="21"/>
            <w:szCs w:val="21"/>
            <w:highlight w:val="white"/>
          </w:rPr>
          <w:delText>Internet telephony</w:delText>
        </w:r>
      </w:del>
      <w:del w:id="4885" w:author="Unknown Author" w:date="2022-08-31T19:32:34Z">
        <w:r>
          <w:rPr>
            <w:rFonts w:eastAsia="Arial" w:cs="Arial" w:ascii="Arial" w:hAnsi="Arial"/>
            <w:color w:val="202122"/>
            <w:sz w:val="21"/>
            <w:szCs w:val="21"/>
            <w:highlight w:val="white"/>
          </w:rPr>
          <w:delText xml:space="preserve">, </w:delText>
        </w:r>
      </w:del>
      <w:del w:id="4886" w:author="Unknown Author" w:date="2022-08-31T19:32:34Z">
        <w:r>
          <w:rPr>
            <w:rFonts w:eastAsia="Arial" w:cs="Arial" w:ascii="Arial" w:hAnsi="Arial"/>
            <w:b/>
            <w:bCs/>
            <w:color w:val="202122"/>
            <w:sz w:val="21"/>
            <w:szCs w:val="21"/>
            <w:highlight w:val="white"/>
          </w:rPr>
          <w:delText>broadband telephony</w:delText>
        </w:r>
      </w:del>
      <w:del w:id="4887" w:author="Unknown Author" w:date="2022-08-31T19:32:34Z">
        <w:r>
          <w:rPr>
            <w:rFonts w:eastAsia="Arial" w:cs="Arial" w:ascii="Arial" w:hAnsi="Arial"/>
            <w:color w:val="202122"/>
            <w:sz w:val="21"/>
            <w:szCs w:val="21"/>
            <w:highlight w:val="white"/>
          </w:rPr>
          <w:delText xml:space="preserve">, and </w:delText>
        </w:r>
      </w:del>
      <w:del w:id="4888" w:author="Unknown Author" w:date="2022-08-31T19:32:34Z">
        <w:r>
          <w:rPr>
            <w:rFonts w:eastAsia="Arial" w:cs="Arial" w:ascii="Arial" w:hAnsi="Arial"/>
            <w:b/>
            <w:bCs/>
            <w:color w:val="202122"/>
            <w:sz w:val="21"/>
            <w:szCs w:val="21"/>
            <w:highlight w:val="white"/>
          </w:rPr>
          <w:delText>broadband phone service</w:delText>
        </w:r>
      </w:del>
      <w:del w:id="4889" w:author="Unknown Author" w:date="2022-08-31T19:32:34Z">
        <w:r>
          <w:rPr>
            <w:rFonts w:eastAsia="Arial" w:cs="Arial" w:ascii="Arial" w:hAnsi="Arial"/>
            <w:color w:val="202122"/>
            <w:sz w:val="21"/>
            <w:szCs w:val="21"/>
            <w:highlight w:val="white"/>
          </w:rPr>
          <w:delText xml:space="preserve"> specifically refer to the provisioning of communications services (voice, </w:delText>
        </w:r>
      </w:del>
      <w:hyperlink r:id="rId53" w:tgtFrame="Fax">
        <w:del w:id="4890" w:author="Unknown Author" w:date="2022-08-31T19:32:34Z">
          <w:r>
            <w:rPr>
              <w:rFonts w:eastAsia="Arial" w:cs="Arial" w:ascii="Arial" w:hAnsi="Arial"/>
              <w:color w:val="0645AD"/>
              <w:sz w:val="21"/>
              <w:szCs w:val="21"/>
              <w:highlight w:val="white"/>
              <w:u w:val="single"/>
            </w:rPr>
            <w:delText>fax</w:delText>
          </w:r>
        </w:del>
      </w:hyperlink>
      <w:del w:id="4891" w:author="Unknown Author" w:date="2022-08-31T19:32:34Z">
        <w:r>
          <w:rPr>
            <w:rFonts w:eastAsia="Arial" w:cs="Arial" w:ascii="Arial" w:hAnsi="Arial"/>
            <w:color w:val="202122"/>
            <w:sz w:val="21"/>
            <w:szCs w:val="21"/>
            <w:highlight w:val="white"/>
          </w:rPr>
          <w:delText xml:space="preserve">, </w:delText>
        </w:r>
      </w:del>
      <w:hyperlink r:id="rId54" w:tgtFrame="Short Message Service">
        <w:del w:id="4892" w:author="Unknown Author" w:date="2022-08-31T19:32:34Z">
          <w:r>
            <w:rPr>
              <w:rFonts w:eastAsia="Arial" w:cs="Arial" w:ascii="Arial" w:hAnsi="Arial"/>
              <w:color w:val="0645AD"/>
              <w:sz w:val="21"/>
              <w:szCs w:val="21"/>
              <w:highlight w:val="white"/>
              <w:u w:val="single"/>
            </w:rPr>
            <w:delText>SMS</w:delText>
          </w:r>
        </w:del>
      </w:hyperlink>
      <w:del w:id="4893" w:author="Unknown Author" w:date="2022-08-31T19:32:34Z">
        <w:r>
          <w:rPr>
            <w:rFonts w:eastAsia="Arial" w:cs="Arial" w:ascii="Arial" w:hAnsi="Arial"/>
            <w:color w:val="202122"/>
            <w:sz w:val="21"/>
            <w:szCs w:val="21"/>
            <w:highlight w:val="white"/>
          </w:rPr>
          <w:delText xml:space="preserve">, voice-messaging) over the Internet, rather than via the </w:delText>
        </w:r>
      </w:del>
      <w:hyperlink r:id="rId55" w:tgtFrame="Public switched telephone network">
        <w:del w:id="4894" w:author="Unknown Author" w:date="2022-08-31T19:32:34Z">
          <w:r>
            <w:rPr>
              <w:rFonts w:eastAsia="Arial" w:cs="Arial" w:ascii="Arial" w:hAnsi="Arial"/>
              <w:color w:val="0645AD"/>
              <w:sz w:val="21"/>
              <w:szCs w:val="21"/>
              <w:highlight w:val="white"/>
              <w:u w:val="single"/>
            </w:rPr>
            <w:delText>public switched telephone network</w:delText>
          </w:r>
        </w:del>
      </w:hyperlink>
      <w:del w:id="4895" w:author="Unknown Author" w:date="2022-08-31T19:32:34Z">
        <w:r>
          <w:rPr>
            <w:rFonts w:eastAsia="Arial" w:cs="Arial" w:ascii="Arial" w:hAnsi="Arial"/>
            <w:color w:val="202122"/>
            <w:sz w:val="21"/>
            <w:szCs w:val="21"/>
            <w:highlight w:val="white"/>
          </w:rPr>
          <w:delText xml:space="preserve"> (PSTN), also known as </w:delText>
        </w:r>
      </w:del>
      <w:hyperlink r:id="rId56" w:tgtFrame="Plain old telephone service">
        <w:del w:id="4896" w:author="Unknown Author" w:date="2022-08-31T19:32:34Z">
          <w:r>
            <w:rPr>
              <w:rFonts w:eastAsia="Arial" w:cs="Arial" w:ascii="Arial" w:hAnsi="Arial"/>
              <w:color w:val="0645AD"/>
              <w:sz w:val="21"/>
              <w:szCs w:val="21"/>
              <w:highlight w:val="white"/>
              <w:u w:val="single"/>
            </w:rPr>
            <w:delText>plain old telephone service</w:delText>
          </w:r>
        </w:del>
      </w:hyperlink>
      <w:del w:id="4897" w:author="Unknown Author" w:date="2022-08-31T19:32:34Z">
        <w:r>
          <w:rPr>
            <w:rFonts w:eastAsia="Arial" w:cs="Arial" w:ascii="Arial" w:hAnsi="Arial"/>
            <w:color w:val="202122"/>
            <w:sz w:val="21"/>
            <w:szCs w:val="21"/>
            <w:highlight w:val="white"/>
          </w:rPr>
          <w:delText xml:space="preserve"> (POTS).</w:delText>
        </w:r>
      </w:del>
    </w:p>
    <w:p>
      <w:pPr>
        <w:pStyle w:val="Heading3"/>
        <w:numPr>
          <w:ilvl w:val="0"/>
          <w:numId w:val="7"/>
        </w:numPr>
        <w:bidi w:val="0"/>
        <w:spacing w:lineRule="auto" w:line="252"/>
        <w:ind w:left="0" w:right="0" w:hanging="0"/>
        <w:jc w:val="left"/>
        <w:rPr>
          <w:del w:id="4900" w:author="Unknown Author" w:date="2022-08-31T19:32:34Z"/>
        </w:rPr>
      </w:pPr>
      <w:del w:id="4899" w:author="Unknown Author" w:date="2022-08-31T19:32:34Z">
        <w:r>
          <w:rPr/>
          <w:delText>Overview</w:delText>
        </w:r>
      </w:del>
    </w:p>
    <w:p>
      <w:pPr>
        <w:pStyle w:val="Normal"/>
        <w:bidi w:val="0"/>
        <w:spacing w:lineRule="auto" w:line="252"/>
        <w:ind w:left="0" w:right="0" w:hanging="0"/>
        <w:jc w:val="left"/>
        <w:rPr>
          <w:del w:id="4918" w:author="Unknown Author" w:date="2022-08-31T19:32:34Z"/>
        </w:rPr>
      </w:pPr>
      <w:del w:id="4901" w:author="Unknown Author" w:date="2022-08-31T19:32:34Z">
        <w:r>
          <w:rPr>
            <w:rFonts w:eastAsia="Arial" w:cs="Arial" w:ascii="Arial" w:hAnsi="Arial"/>
            <w:color w:val="202122"/>
            <w:sz w:val="21"/>
            <w:szCs w:val="21"/>
            <w:highlight w:val="white"/>
          </w:rPr>
          <w:delText xml:space="preserve">The steps and principles involved in originating VoIP telephone calls are similar to traditional digital </w:delText>
        </w:r>
      </w:del>
      <w:hyperlink r:id="rId57" w:tgtFrame="Telephony">
        <w:del w:id="4902" w:author="Unknown Author" w:date="2022-08-31T19:32:34Z">
          <w:r>
            <w:rPr>
              <w:rFonts w:eastAsia="Arial" w:cs="Arial" w:ascii="Arial" w:hAnsi="Arial"/>
              <w:color w:val="0645AD"/>
              <w:sz w:val="21"/>
              <w:szCs w:val="21"/>
              <w:highlight w:val="white"/>
              <w:u w:val="single"/>
            </w:rPr>
            <w:delText>telephony</w:delText>
          </w:r>
        </w:del>
      </w:hyperlink>
      <w:del w:id="4903" w:author="Unknown Author" w:date="2022-08-31T19:32:34Z">
        <w:r>
          <w:rPr>
            <w:rFonts w:eastAsia="Arial" w:cs="Arial" w:ascii="Arial" w:hAnsi="Arial"/>
            <w:color w:val="202122"/>
            <w:sz w:val="21"/>
            <w:szCs w:val="21"/>
            <w:highlight w:val="white"/>
          </w:rPr>
          <w:delText xml:space="preserve"> and involve signaling, channel setup, digitization of the analog voice signals, and encoding. Instead of being transmitted over a </w:delText>
        </w:r>
      </w:del>
      <w:hyperlink r:id="rId58" w:tgtFrame="Circuit-switched network">
        <w:del w:id="4904" w:author="Unknown Author" w:date="2022-08-31T19:32:34Z">
          <w:r>
            <w:rPr>
              <w:rFonts w:eastAsia="Arial" w:cs="Arial" w:ascii="Arial" w:hAnsi="Arial"/>
              <w:color w:val="0645AD"/>
              <w:sz w:val="21"/>
              <w:szCs w:val="21"/>
              <w:highlight w:val="white"/>
              <w:u w:val="single"/>
            </w:rPr>
            <w:delText>circuit-switched network</w:delText>
          </w:r>
        </w:del>
      </w:hyperlink>
      <w:del w:id="4905" w:author="Unknown Author" w:date="2022-08-31T19:32:34Z">
        <w:r>
          <w:rPr>
            <w:rFonts w:eastAsia="Arial" w:cs="Arial" w:ascii="Arial" w:hAnsi="Arial"/>
            <w:color w:val="202122"/>
            <w:sz w:val="21"/>
            <w:szCs w:val="21"/>
            <w:highlight w:val="white"/>
          </w:rPr>
          <w:delText xml:space="preserve">, the digital information is packetized and transmission occurs as IP packets over a </w:delText>
        </w:r>
      </w:del>
      <w:hyperlink r:id="rId59" w:tgtFrame="Packet-switched network">
        <w:del w:id="4906" w:author="Unknown Author" w:date="2022-08-31T19:32:34Z">
          <w:r>
            <w:rPr>
              <w:rFonts w:eastAsia="Arial" w:cs="Arial" w:ascii="Arial" w:hAnsi="Arial"/>
              <w:color w:val="0645AD"/>
              <w:sz w:val="21"/>
              <w:szCs w:val="21"/>
              <w:highlight w:val="white"/>
              <w:u w:val="single"/>
            </w:rPr>
            <w:delText>packet-switched network</w:delText>
          </w:r>
        </w:del>
      </w:hyperlink>
      <w:del w:id="4907" w:author="Unknown Author" w:date="2022-08-31T19:32:34Z">
        <w:r>
          <w:rPr>
            <w:rFonts w:eastAsia="Arial" w:cs="Arial" w:ascii="Arial" w:hAnsi="Arial"/>
            <w:color w:val="202122"/>
            <w:sz w:val="21"/>
            <w:szCs w:val="21"/>
            <w:highlight w:val="white"/>
          </w:rPr>
          <w:delText xml:space="preserve">. They transport media streams using special media delivery protocols that encode audio and video with </w:delText>
        </w:r>
      </w:del>
      <w:hyperlink r:id="rId60" w:tgtFrame="Audio codec">
        <w:del w:id="4908" w:author="Unknown Author" w:date="2022-08-31T19:32:34Z">
          <w:r>
            <w:rPr>
              <w:rFonts w:eastAsia="Arial" w:cs="Arial" w:ascii="Arial" w:hAnsi="Arial"/>
              <w:color w:val="0645AD"/>
              <w:sz w:val="21"/>
              <w:szCs w:val="21"/>
              <w:highlight w:val="white"/>
              <w:u w:val="single"/>
            </w:rPr>
            <w:delText>audio codecs</w:delText>
          </w:r>
        </w:del>
      </w:hyperlink>
      <w:del w:id="4909" w:author="Unknown Author" w:date="2022-08-31T19:32:34Z">
        <w:r>
          <w:rPr>
            <w:rFonts w:eastAsia="Arial" w:cs="Arial" w:ascii="Arial" w:hAnsi="Arial"/>
            <w:color w:val="202122"/>
            <w:sz w:val="21"/>
            <w:szCs w:val="21"/>
            <w:highlight w:val="white"/>
          </w:rPr>
          <w:delText xml:space="preserve"> and </w:delText>
        </w:r>
      </w:del>
      <w:hyperlink r:id="rId61" w:tgtFrame="Video codec">
        <w:del w:id="4910" w:author="Unknown Author" w:date="2022-08-31T19:32:34Z">
          <w:r>
            <w:rPr>
              <w:rFonts w:eastAsia="Arial" w:cs="Arial" w:ascii="Arial" w:hAnsi="Arial"/>
              <w:color w:val="0645AD"/>
              <w:sz w:val="21"/>
              <w:szCs w:val="21"/>
              <w:highlight w:val="white"/>
              <w:u w:val="single"/>
            </w:rPr>
            <w:delText>video codecs</w:delText>
          </w:r>
        </w:del>
      </w:hyperlink>
      <w:del w:id="4911" w:author="Unknown Author" w:date="2022-08-31T19:32:34Z">
        <w:r>
          <w:rPr>
            <w:rFonts w:eastAsia="Arial" w:cs="Arial" w:ascii="Arial" w:hAnsi="Arial"/>
            <w:color w:val="202122"/>
            <w:sz w:val="21"/>
            <w:szCs w:val="21"/>
            <w:highlight w:val="white"/>
          </w:rPr>
          <w:delText xml:space="preserve">. Various codecs exist that optimize the media stream based on application requirements and network bandwidth; some implementations rely on </w:delText>
        </w:r>
      </w:del>
      <w:hyperlink r:id="rId62" w:tgtFrame="Narrowband">
        <w:del w:id="4912" w:author="Unknown Author" w:date="2022-08-31T19:32:34Z">
          <w:r>
            <w:rPr>
              <w:rFonts w:eastAsia="Arial" w:cs="Arial" w:ascii="Arial" w:hAnsi="Arial"/>
              <w:color w:val="0645AD"/>
              <w:sz w:val="21"/>
              <w:szCs w:val="21"/>
              <w:highlight w:val="white"/>
              <w:u w:val="single"/>
            </w:rPr>
            <w:delText>narrowband</w:delText>
          </w:r>
        </w:del>
      </w:hyperlink>
      <w:del w:id="4913" w:author="Unknown Author" w:date="2022-08-31T19:32:34Z">
        <w:r>
          <w:rPr>
            <w:rFonts w:eastAsia="Arial" w:cs="Arial" w:ascii="Arial" w:hAnsi="Arial"/>
            <w:color w:val="202122"/>
            <w:sz w:val="21"/>
            <w:szCs w:val="21"/>
            <w:highlight w:val="white"/>
          </w:rPr>
          <w:delText xml:space="preserve"> and </w:delText>
        </w:r>
      </w:del>
      <w:hyperlink r:id="rId63" w:tgtFrame="Speech coding">
        <w:del w:id="4914" w:author="Unknown Author" w:date="2022-08-31T19:32:34Z">
          <w:r>
            <w:rPr>
              <w:rFonts w:eastAsia="Arial" w:cs="Arial" w:ascii="Arial" w:hAnsi="Arial"/>
              <w:color w:val="0645AD"/>
              <w:sz w:val="21"/>
              <w:szCs w:val="21"/>
              <w:highlight w:val="white"/>
              <w:u w:val="single"/>
            </w:rPr>
            <w:delText>compressed speech</w:delText>
          </w:r>
        </w:del>
      </w:hyperlink>
      <w:del w:id="4915" w:author="Unknown Author" w:date="2022-08-31T19:32:34Z">
        <w:r>
          <w:rPr>
            <w:rFonts w:eastAsia="Arial" w:cs="Arial" w:ascii="Arial" w:hAnsi="Arial"/>
            <w:color w:val="202122"/>
            <w:sz w:val="21"/>
            <w:szCs w:val="21"/>
            <w:highlight w:val="white"/>
          </w:rPr>
          <w:delText xml:space="preserve">, while others support </w:delText>
        </w:r>
      </w:del>
      <w:hyperlink r:id="rId64" w:tgtFrame="High fidelity">
        <w:del w:id="4916" w:author="Unknown Author" w:date="2022-08-31T19:32:34Z">
          <w:r>
            <w:rPr>
              <w:rFonts w:eastAsia="Arial" w:cs="Arial" w:ascii="Arial" w:hAnsi="Arial"/>
              <w:color w:val="0645AD"/>
              <w:sz w:val="21"/>
              <w:szCs w:val="21"/>
              <w:highlight w:val="white"/>
              <w:u w:val="single"/>
            </w:rPr>
            <w:delText>high-fidelity</w:delText>
          </w:r>
        </w:del>
      </w:hyperlink>
      <w:del w:id="4917" w:author="Unknown Author" w:date="2022-08-31T19:32:34Z">
        <w:r>
          <w:rPr>
            <w:rFonts w:eastAsia="Arial" w:cs="Arial" w:ascii="Arial" w:hAnsi="Arial"/>
            <w:color w:val="202122"/>
            <w:sz w:val="21"/>
            <w:szCs w:val="21"/>
            <w:highlight w:val="white"/>
          </w:rPr>
          <w:delText xml:space="preserve"> stereo codecs.</w:delText>
        </w:r>
      </w:del>
    </w:p>
    <w:p>
      <w:pPr>
        <w:pStyle w:val="Normal"/>
        <w:bidi w:val="0"/>
        <w:spacing w:lineRule="auto" w:line="252"/>
        <w:ind w:left="0" w:right="0" w:hanging="0"/>
        <w:jc w:val="left"/>
        <w:rPr>
          <w:rFonts w:ascii="Arial" w:hAnsi="Arial" w:eastAsia="Arial" w:cs="Arial"/>
          <w:color w:val="202122"/>
          <w:sz w:val="21"/>
          <w:szCs w:val="21"/>
          <w:highlight w:val="white"/>
          <w:del w:id="4920" w:author="Unknown Author" w:date="2022-08-31T19:32:34Z"/>
        </w:rPr>
      </w:pPr>
      <w:del w:id="4919" w:author="Unknown Author" w:date="2022-08-31T19:32:34Z">
        <w:r>
          <w:rPr>
            <w:rFonts w:eastAsia="Arial" w:cs="Arial" w:ascii="Arial" w:hAnsi="Arial"/>
            <w:color w:val="202122"/>
            <w:sz w:val="21"/>
            <w:szCs w:val="21"/>
            <w:highlight w:val="white"/>
          </w:rPr>
        </w:r>
      </w:del>
    </w:p>
    <w:p>
      <w:pPr>
        <w:pStyle w:val="Normal"/>
        <w:shd w:val="clear" w:fill="F9F9F9"/>
        <w:bidi w:val="0"/>
        <w:spacing w:lineRule="auto" w:line="252" w:before="0" w:after="280"/>
        <w:ind w:left="0" w:right="0" w:hanging="0"/>
        <w:jc w:val="left"/>
        <w:rPr>
          <w:rFonts w:ascii="Arial" w:hAnsi="Arial" w:eastAsia="Arial" w:cs="Arial"/>
          <w:color w:val="1A1936"/>
          <w:sz w:val="24"/>
          <w:szCs w:val="24"/>
          <w:del w:id="4922" w:author="Unknown Author" w:date="2022-08-31T19:32:34Z"/>
        </w:rPr>
      </w:pPr>
      <w:del w:id="4921" w:author="Unknown Author" w:date="2022-08-31T19:32:34Z">
        <w:r>
          <w:rPr>
            <w:rFonts w:eastAsia="Arial" w:cs="Arial" w:ascii="Arial" w:hAnsi="Arial"/>
            <w:color w:val="1A1936"/>
            <w:sz w:val="24"/>
            <w:szCs w:val="24"/>
          </w:rPr>
          <w:delText>You can access VoIP in several ways. For instance:</w:delText>
        </w:r>
      </w:del>
    </w:p>
    <w:p>
      <w:pPr>
        <w:pStyle w:val="Normal"/>
        <w:numPr>
          <w:ilvl w:val="0"/>
          <w:numId w:val="8"/>
        </w:numPr>
        <w:shd w:val="clear" w:fill="F9F9F9"/>
        <w:tabs>
          <w:tab w:val="left" w:pos="720" w:leader="none"/>
        </w:tabs>
        <w:bidi w:val="0"/>
        <w:spacing w:lineRule="auto" w:line="252" w:before="280" w:after="0"/>
        <w:ind w:left="720" w:right="0" w:hanging="360"/>
        <w:jc w:val="left"/>
        <w:rPr>
          <w:del w:id="4925" w:author="Unknown Author" w:date="2022-08-31T19:32:34Z"/>
        </w:rPr>
      </w:pPr>
      <w:del w:id="4923" w:author="Unknown Author" w:date="2022-08-31T19:32:34Z">
        <w:r>
          <w:rPr>
            <w:rFonts w:eastAsia="Arial" w:cs="Arial" w:ascii="Arial" w:hAnsi="Arial"/>
            <w:b/>
            <w:bCs/>
            <w:color w:val="1A1936"/>
            <w:szCs w:val="20"/>
          </w:rPr>
          <w:delText>Using an ATA:</w:delText>
        </w:r>
      </w:del>
      <w:del w:id="4924" w:author="Unknown Author" w:date="2022-08-31T19:32:34Z">
        <w:r>
          <w:rPr>
            <w:rFonts w:eastAsia="Arial" w:cs="Arial" w:ascii="Arial" w:hAnsi="Arial"/>
            <w:color w:val="1A1936"/>
            <w:szCs w:val="20"/>
          </w:rPr>
          <w:delText xml:space="preserve"> An analogue terminal adapter turns an ordinary phone into a VoIP phone</w:delText>
        </w:r>
      </w:del>
    </w:p>
    <w:p>
      <w:pPr>
        <w:pStyle w:val="Normal"/>
        <w:numPr>
          <w:ilvl w:val="0"/>
          <w:numId w:val="8"/>
        </w:numPr>
        <w:shd w:val="clear" w:fill="F9F9F9"/>
        <w:tabs>
          <w:tab w:val="left" w:pos="720" w:leader="none"/>
        </w:tabs>
        <w:bidi w:val="0"/>
        <w:spacing w:lineRule="auto" w:line="252"/>
        <w:ind w:left="720" w:right="0" w:hanging="360"/>
        <w:jc w:val="left"/>
        <w:rPr>
          <w:del w:id="4928" w:author="Unknown Author" w:date="2022-08-31T19:32:34Z"/>
        </w:rPr>
      </w:pPr>
      <w:del w:id="4926" w:author="Unknown Author" w:date="2022-08-31T19:32:34Z">
        <w:r>
          <w:rPr>
            <w:rFonts w:eastAsia="Arial" w:cs="Arial" w:ascii="Arial" w:hAnsi="Arial"/>
            <w:b/>
            <w:bCs/>
            <w:color w:val="1A1936"/>
            <w:szCs w:val="20"/>
          </w:rPr>
          <w:delText>Using an IP Phone:</w:delText>
        </w:r>
      </w:del>
      <w:del w:id="4927" w:author="Unknown Author" w:date="2022-08-31T19:32:34Z">
        <w:r>
          <w:rPr>
            <w:rFonts w:eastAsia="Arial" w:cs="Arial" w:ascii="Arial" w:hAnsi="Arial"/>
            <w:color w:val="1A1936"/>
            <w:szCs w:val="20"/>
          </w:rPr>
          <w:delText xml:space="preserve"> An IP Phone connects directly to the internet, instead of going through a landline service</w:delText>
        </w:r>
      </w:del>
    </w:p>
    <w:p>
      <w:pPr>
        <w:pStyle w:val="Normal"/>
        <w:numPr>
          <w:ilvl w:val="0"/>
          <w:numId w:val="8"/>
        </w:numPr>
        <w:shd w:val="clear" w:fill="F9F9F9"/>
        <w:tabs>
          <w:tab w:val="left" w:pos="720" w:leader="none"/>
        </w:tabs>
        <w:bidi w:val="0"/>
        <w:spacing w:lineRule="auto" w:line="252" w:before="0" w:after="280"/>
        <w:ind w:left="720" w:right="0" w:hanging="360"/>
        <w:jc w:val="left"/>
        <w:rPr>
          <w:del w:id="4931" w:author="Unknown Author" w:date="2022-08-31T19:32:34Z"/>
        </w:rPr>
      </w:pPr>
      <w:del w:id="4929" w:author="Unknown Author" w:date="2022-08-31T19:32:34Z">
        <w:r>
          <w:rPr>
            <w:rFonts w:eastAsia="Arial" w:cs="Arial" w:ascii="Arial" w:hAnsi="Arial"/>
            <w:b/>
            <w:bCs/>
            <w:color w:val="1A1936"/>
            <w:szCs w:val="20"/>
          </w:rPr>
          <w:delText>Using a direct connection:</w:delText>
        </w:r>
      </w:del>
      <w:del w:id="4930" w:author="Unknown Author" w:date="2022-08-31T19:32:34Z">
        <w:r>
          <w:rPr>
            <w:rFonts w:eastAsia="Arial" w:cs="Arial" w:ascii="Arial" w:hAnsi="Arial"/>
            <w:color w:val="1A1936"/>
            <w:szCs w:val="20"/>
          </w:rPr>
          <w:delText xml:space="preserve"> A VoIP service provider can directly connect you to another VoIP user</w:delText>
        </w:r>
      </w:del>
    </w:p>
    <w:p>
      <w:pPr>
        <w:pStyle w:val="Normal"/>
        <w:bidi w:val="0"/>
        <w:spacing w:lineRule="auto" w:line="252"/>
        <w:ind w:left="0" w:right="0" w:hanging="0"/>
        <w:jc w:val="left"/>
        <w:rPr>
          <w:rFonts w:eastAsia="Arial"/>
          <w:del w:id="4933" w:author="Unknown Author" w:date="2022-08-31T19:32:34Z"/>
        </w:rPr>
      </w:pPr>
      <w:del w:id="4932" w:author="Unknown Author" w:date="2022-08-31T19:32:34Z">
        <w:r>
          <w:rPr>
            <w:rFonts w:eastAsia="Arial"/>
          </w:rPr>
        </w:r>
      </w:del>
    </w:p>
    <w:p>
      <w:pPr>
        <w:pStyle w:val="Normal"/>
        <w:bidi w:val="0"/>
        <w:spacing w:lineRule="auto" w:line="252"/>
        <w:ind w:left="0" w:right="0" w:hanging="0"/>
        <w:jc w:val="left"/>
        <w:rPr>
          <w:del w:id="4935" w:author="Unknown Author" w:date="2022-08-31T19:32:34Z"/>
        </w:rPr>
      </w:pPr>
      <w:del w:id="4934" w:author="Unknown Author" w:date="2022-08-31T19:32:34Z">
        <w:r>
          <w:rPr/>
          <w:delText>Unified communications as a service (UCaaS) is a cloud-delivered unified communications model that supports six communications functions:</w:delText>
        </w:r>
      </w:del>
    </w:p>
    <w:p>
      <w:pPr>
        <w:pStyle w:val="Normal"/>
        <w:bidi w:val="0"/>
        <w:spacing w:lineRule="auto" w:line="252"/>
        <w:ind w:left="0" w:right="0" w:hanging="0"/>
        <w:jc w:val="left"/>
        <w:rPr>
          <w:del w:id="4937" w:author="Unknown Author" w:date="2022-08-31T19:32:34Z"/>
        </w:rPr>
      </w:pPr>
      <w:del w:id="4936" w:author="Unknown Author" w:date="2022-08-31T19:32:34Z">
        <w:r>
          <w:rPr/>
        </w:r>
      </w:del>
    </w:p>
    <w:p>
      <w:pPr>
        <w:pStyle w:val="Normal"/>
        <w:numPr>
          <w:ilvl w:val="0"/>
          <w:numId w:val="9"/>
        </w:numPr>
        <w:bidi w:val="0"/>
        <w:spacing w:lineRule="auto" w:line="252"/>
        <w:ind w:left="720" w:right="0" w:hanging="360"/>
        <w:jc w:val="left"/>
        <w:rPr>
          <w:del w:id="4939" w:author="Unknown Author" w:date="2022-08-31T19:32:34Z"/>
        </w:rPr>
      </w:pPr>
      <w:del w:id="4938" w:author="Unknown Author" w:date="2022-08-31T19:32:34Z">
        <w:r>
          <w:rPr/>
          <w:delText>Enterprise telephony</w:delText>
        </w:r>
      </w:del>
    </w:p>
    <w:p>
      <w:pPr>
        <w:pStyle w:val="Normal"/>
        <w:numPr>
          <w:ilvl w:val="0"/>
          <w:numId w:val="9"/>
        </w:numPr>
        <w:bidi w:val="0"/>
        <w:spacing w:lineRule="auto" w:line="252"/>
        <w:ind w:left="720" w:right="0" w:hanging="360"/>
        <w:jc w:val="left"/>
        <w:rPr>
          <w:del w:id="4941" w:author="Unknown Author" w:date="2022-08-31T19:32:34Z"/>
        </w:rPr>
      </w:pPr>
      <w:del w:id="4940" w:author="Unknown Author" w:date="2022-08-31T19:32:34Z">
        <w:r>
          <w:rPr/>
          <w:delText>Meetings (audio/video/web conferencing)</w:delText>
        </w:r>
      </w:del>
    </w:p>
    <w:p>
      <w:pPr>
        <w:pStyle w:val="Normal"/>
        <w:numPr>
          <w:ilvl w:val="0"/>
          <w:numId w:val="9"/>
        </w:numPr>
        <w:bidi w:val="0"/>
        <w:spacing w:lineRule="auto" w:line="252"/>
        <w:ind w:left="720" w:right="0" w:hanging="360"/>
        <w:jc w:val="left"/>
        <w:rPr>
          <w:del w:id="4943" w:author="Unknown Author" w:date="2022-08-31T19:32:34Z"/>
        </w:rPr>
      </w:pPr>
      <w:del w:id="4942" w:author="Unknown Author" w:date="2022-08-31T19:32:34Z">
        <w:r>
          <w:rPr/>
          <w:delText>Unified messaging</w:delText>
        </w:r>
      </w:del>
    </w:p>
    <w:p>
      <w:pPr>
        <w:pStyle w:val="Normal"/>
        <w:numPr>
          <w:ilvl w:val="0"/>
          <w:numId w:val="9"/>
        </w:numPr>
        <w:bidi w:val="0"/>
        <w:spacing w:lineRule="auto" w:line="252"/>
        <w:ind w:left="720" w:right="0" w:hanging="360"/>
        <w:jc w:val="left"/>
        <w:rPr>
          <w:del w:id="4945" w:author="Unknown Author" w:date="2022-08-31T19:32:34Z"/>
        </w:rPr>
      </w:pPr>
      <w:del w:id="4944" w:author="Unknown Author" w:date="2022-08-31T19:32:34Z">
        <w:r>
          <w:rPr/>
          <w:delText>Instant messaging and presence (personal and team)</w:delText>
        </w:r>
      </w:del>
    </w:p>
    <w:p>
      <w:pPr>
        <w:pStyle w:val="Normal"/>
        <w:numPr>
          <w:ilvl w:val="0"/>
          <w:numId w:val="9"/>
        </w:numPr>
        <w:bidi w:val="0"/>
        <w:spacing w:lineRule="auto" w:line="252"/>
        <w:ind w:left="720" w:right="0" w:hanging="360"/>
        <w:jc w:val="left"/>
        <w:rPr>
          <w:del w:id="4947" w:author="Unknown Author" w:date="2022-08-31T19:32:34Z"/>
        </w:rPr>
      </w:pPr>
      <w:del w:id="4946" w:author="Unknown Author" w:date="2022-08-31T19:32:34Z">
        <w:r>
          <w:rPr/>
          <w:delText>Mobility</w:delText>
        </w:r>
      </w:del>
    </w:p>
    <w:p>
      <w:pPr>
        <w:pStyle w:val="Normal"/>
        <w:numPr>
          <w:ilvl w:val="0"/>
          <w:numId w:val="9"/>
        </w:numPr>
        <w:bidi w:val="0"/>
        <w:spacing w:lineRule="auto" w:line="252"/>
        <w:ind w:left="720" w:right="0" w:hanging="360"/>
        <w:jc w:val="left"/>
        <w:rPr>
          <w:del w:id="4949" w:author="Unknown Author" w:date="2022-08-31T19:32:34Z"/>
        </w:rPr>
      </w:pPr>
      <w:del w:id="4948" w:author="Unknown Author" w:date="2022-08-31T19:32:34Z">
        <w:r>
          <w:rPr/>
          <w:delText>Communications-enabled business processes</w:delText>
        </w:r>
      </w:del>
    </w:p>
    <w:p>
      <w:pPr>
        <w:pStyle w:val="Normal"/>
        <w:bidi w:val="0"/>
        <w:spacing w:lineRule="auto" w:line="252"/>
        <w:ind w:left="0" w:right="0" w:hanging="0"/>
        <w:jc w:val="left"/>
        <w:rPr>
          <w:rFonts w:eastAsia="Arial"/>
          <w:del w:id="4951" w:author="Unknown Author" w:date="2022-08-31T19:32:34Z"/>
        </w:rPr>
      </w:pPr>
      <w:del w:id="4950" w:author="Unknown Author" w:date="2022-08-31T19:32:34Z">
        <w:r>
          <w:rPr>
            <w:rFonts w:eastAsia="Arial"/>
          </w:rPr>
        </w:r>
      </w:del>
    </w:p>
    <w:p>
      <w:pPr>
        <w:pStyle w:val="Normal"/>
        <w:bidi w:val="0"/>
        <w:spacing w:lineRule="auto" w:line="252"/>
        <w:ind w:left="0" w:right="0" w:hanging="0"/>
        <w:jc w:val="left"/>
        <w:rPr>
          <w:del w:id="4953" w:author="Unknown Author" w:date="2022-08-31T19:32:34Z"/>
        </w:rPr>
      </w:pPr>
      <w:del w:id="4952" w:author="Unknown Author" w:date="2022-08-31T19:32:34Z">
        <w:r>
          <w:rPr/>
          <w:delText>The Session Initiation Protocol (SIP) is a signaling protocol used for initiating, maintaining, and terminating real-time sessions that include voice, video and messaging applications.[1] SIP is used for signaling and controlling multimedia communication sessions in applications of Internet telephony for voice and video calls, in private IP telephone systems, in instant messaging over Internet Protocol (IP) networks as well as mobile phone calling over LTE (VoLTE).</w:delText>
        </w:r>
      </w:del>
    </w:p>
    <w:p>
      <w:pPr>
        <w:pStyle w:val="Normal"/>
        <w:bidi w:val="0"/>
        <w:spacing w:lineRule="auto" w:line="252"/>
        <w:ind w:left="0" w:right="0" w:hanging="0"/>
        <w:jc w:val="left"/>
        <w:rPr>
          <w:del w:id="4955" w:author="Unknown Author" w:date="2022-08-31T19:32:34Z"/>
        </w:rPr>
      </w:pPr>
      <w:del w:id="4954" w:author="Unknown Author" w:date="2022-08-31T19:32:34Z">
        <w:r>
          <w:rPr/>
        </w:r>
      </w:del>
    </w:p>
    <w:p>
      <w:pPr>
        <w:pStyle w:val="Normal"/>
        <w:bidi w:val="0"/>
        <w:spacing w:lineRule="auto" w:line="252"/>
        <w:ind w:left="0" w:right="0" w:hanging="0"/>
        <w:jc w:val="left"/>
        <w:rPr>
          <w:del w:id="4959" w:author="Unknown Author" w:date="2022-08-31T19:32:34Z"/>
        </w:rPr>
      </w:pPr>
      <w:del w:id="4956" w:author="Unknown Author" w:date="2022-08-31T19:32:34Z">
        <w:r>
          <w:rPr/>
          <w:delText>Thank you</w:delText>
        </w:r>
      </w:del>
      <w:del w:id="4957" w:author="Unknown Author" w:date="2022-08-31T19:32:34Z">
        <w:r>
          <w:rPr>
            <w:rFonts w:eastAsia="Arial"/>
          </w:rPr>
          <w:delText>,</w:delText>
        </w:r>
      </w:del>
      <w:del w:id="4958" w:author="Unknown Author" w:date="2022-08-31T19:32:34Z">
        <w:r>
          <w:rPr/>
          <w:delText xml:space="preserve"> Chris for a warm and well informing welcome. I’m very proud and excited to be joining the Spectralink team. I’m eager to fully apply my knowledge, skills and experience to the best of my abilities in my new role. I’m looking forward to working with each individual and the team as a whole to help Spectralink be the best in class in the industry.</w:delText>
        </w:r>
      </w:del>
    </w:p>
    <w:p>
      <w:pPr>
        <w:pStyle w:val="Normal"/>
        <w:bidi w:val="0"/>
        <w:spacing w:lineRule="auto" w:line="252"/>
        <w:ind w:left="0" w:right="0" w:hanging="0"/>
        <w:jc w:val="left"/>
        <w:rPr>
          <w:del w:id="4961" w:author="Unknown Author" w:date="2022-08-31T19:32:34Z"/>
        </w:rPr>
      </w:pPr>
      <w:del w:id="4960" w:author="Unknown Author" w:date="2022-08-31T19:32:34Z">
        <w:r>
          <w:rPr/>
        </w:r>
      </w:del>
    </w:p>
    <w:tbl>
      <w:tblPr>
        <w:tblW w:w="8065" w:type="dxa"/>
        <w:jc w:val="left"/>
        <w:tblInd w:w="-15" w:type="dxa"/>
        <w:tblCellMar>
          <w:top w:w="0" w:type="dxa"/>
          <w:left w:w="108" w:type="dxa"/>
          <w:bottom w:w="0" w:type="dxa"/>
          <w:right w:w="108" w:type="dxa"/>
        </w:tblCellMar>
      </w:tblPr>
      <w:tblGrid>
        <w:gridCol w:w="2038"/>
        <w:gridCol w:w="3394"/>
        <w:gridCol w:w="2633"/>
      </w:tblGrid>
      <w:tr>
        <w:trPr/>
        <w:tc>
          <w:tcPr>
            <w:tcW w:w="8065" w:type="dxa"/>
            <w:gridSpan w:val="3"/>
            <w:tcBorders/>
            <w:shd w:fill="FFFFFF" w:val="clear"/>
          </w:tcPr>
          <w:p>
            <w:pPr>
              <w:pStyle w:val="Normal"/>
              <w:tabs>
                <w:tab w:val="clear" w:pos="720"/>
              </w:tabs>
              <w:bidi w:val="0"/>
              <w:spacing w:lineRule="auto" w:line="252" w:before="0" w:after="0"/>
              <w:ind w:left="0" w:right="0" w:hanging="0"/>
              <w:jc w:val="left"/>
              <w:rPr>
                <w:rFonts w:ascii="Helvetica" w:hAnsi="Helvetica" w:eastAsia="Helvetica" w:cs="Helvetica"/>
                <w:color w:val="212121"/>
                <w:szCs w:val="20"/>
                <w:del w:id="4963" w:author="Unknown Author" w:date="2022-08-31T19:32:34Z"/>
              </w:rPr>
            </w:pPr>
            <w:del w:id="4962" w:author="Unknown Author" w:date="2022-08-31T19:32:34Z">
              <w:r>
                <w:rPr>
                  <w:rFonts w:eastAsia="Helvetica" w:cs="Helvetica" w:ascii="Helvetica" w:hAnsi="Helvetica"/>
                  <w:color w:val="212121"/>
                  <w:szCs w:val="20"/>
                </w:rPr>
              </w:r>
            </w:del>
          </w:p>
          <w:p>
            <w:pPr>
              <w:pStyle w:val="Normal"/>
              <w:tabs>
                <w:tab w:val="clear" w:pos="720"/>
              </w:tabs>
              <w:bidi w:val="0"/>
              <w:spacing w:lineRule="auto" w:line="252"/>
              <w:ind w:left="0" w:right="0" w:hanging="0"/>
              <w:jc w:val="center"/>
              <w:rPr>
                <w:b/>
                <w:b/>
                <w:bCs/>
                <w:color w:val="212121"/>
                <w:sz w:val="24"/>
                <w:szCs w:val="24"/>
                <w:del w:id="4965" w:author="Unknown Author" w:date="2022-08-31T19:32:34Z"/>
              </w:rPr>
            </w:pPr>
            <w:del w:id="4964" w:author="Unknown Author" w:date="2022-08-31T19:32:34Z">
              <w:r>
                <w:rPr>
                  <w:b/>
                  <w:bCs/>
                  <w:color w:val="212121"/>
                  <w:sz w:val="24"/>
                  <w:szCs w:val="24"/>
                </w:rPr>
                <w:delText>Monday March 28</w:delText>
              </w:r>
            </w:del>
          </w:p>
          <w:p>
            <w:pPr>
              <w:pStyle w:val="Normal"/>
              <w:tabs>
                <w:tab w:val="clear" w:pos="720"/>
              </w:tabs>
              <w:bidi w:val="0"/>
              <w:spacing w:lineRule="auto" w:line="252" w:before="0" w:after="0"/>
              <w:ind w:left="0" w:right="0" w:hanging="0"/>
              <w:jc w:val="left"/>
              <w:rPr>
                <w:rFonts w:ascii="Helvetica" w:hAnsi="Helvetica" w:eastAsia="Helvetica" w:cs="Helvetica"/>
                <w:color w:val="212121"/>
                <w:szCs w:val="20"/>
                <w:del w:id="4967" w:author="Unknown Author" w:date="2022-08-31T19:32:34Z"/>
              </w:rPr>
            </w:pPr>
            <w:del w:id="4966" w:author="Unknown Author" w:date="2022-08-31T19:32:34Z">
              <w:r>
                <w:rPr>
                  <w:rFonts w:eastAsia="Helvetica" w:cs="Helvetica" w:ascii="Helvetica" w:hAnsi="Helvetica"/>
                  <w:color w:val="212121"/>
                  <w:szCs w:val="20"/>
                </w:rPr>
              </w:r>
            </w:del>
          </w:p>
        </w:tc>
      </w:tr>
      <w:tr>
        <w:trPr/>
        <w:tc>
          <w:tcPr>
            <w:tcW w:w="2038" w:type="dxa"/>
            <w:tcBorders/>
            <w:shd w:fill="FFFFFF" w:val="clear"/>
          </w:tcPr>
          <w:p>
            <w:pPr>
              <w:pStyle w:val="Normal"/>
              <w:tabs>
                <w:tab w:val="clear" w:pos="720"/>
              </w:tabs>
              <w:bidi w:val="0"/>
              <w:spacing w:lineRule="auto" w:line="252"/>
              <w:ind w:left="0" w:right="0" w:hanging="0"/>
              <w:jc w:val="left"/>
              <w:rPr>
                <w:b/>
                <w:b/>
                <w:bCs/>
                <w:color w:val="212121"/>
                <w:szCs w:val="20"/>
                <w:del w:id="4969" w:author="Unknown Author" w:date="2022-08-31T19:32:34Z"/>
              </w:rPr>
            </w:pPr>
            <w:del w:id="4968" w:author="Unknown Author" w:date="2022-08-31T19:32:34Z">
              <w:r>
                <w:rPr>
                  <w:b/>
                  <w:bCs/>
                  <w:color w:val="212121"/>
                  <w:szCs w:val="20"/>
                </w:rPr>
                <w:delText>8:00 am MT</w:delText>
              </w:r>
            </w:del>
          </w:p>
        </w:tc>
        <w:tc>
          <w:tcPr>
            <w:tcW w:w="3394" w:type="dxa"/>
            <w:tcBorders/>
            <w:shd w:fill="FFFFFF" w:val="clear"/>
          </w:tcPr>
          <w:p>
            <w:pPr>
              <w:pStyle w:val="Normal"/>
              <w:tabs>
                <w:tab w:val="clear" w:pos="720"/>
              </w:tabs>
              <w:bidi w:val="0"/>
              <w:spacing w:lineRule="auto" w:line="252"/>
              <w:ind w:left="0" w:right="0" w:hanging="0"/>
              <w:jc w:val="left"/>
              <w:rPr>
                <w:color w:val="000000"/>
                <w:del w:id="4971" w:author="Unknown Author" w:date="2022-08-31T19:32:34Z"/>
              </w:rPr>
            </w:pPr>
            <w:del w:id="4970" w:author="Unknown Author" w:date="2022-08-31T19:32:34Z">
              <w:r>
                <w:rPr>
                  <w:color w:val="000000"/>
                </w:rPr>
                <w:delText>John Laughlin</w:delText>
              </w:r>
            </w:del>
          </w:p>
          <w:p>
            <w:pPr>
              <w:pStyle w:val="Normal"/>
              <w:tabs>
                <w:tab w:val="clear" w:pos="720"/>
              </w:tabs>
              <w:bidi w:val="0"/>
              <w:spacing w:lineRule="auto" w:line="252"/>
              <w:ind w:left="0" w:right="0" w:hanging="0"/>
              <w:jc w:val="left"/>
              <w:rPr>
                <w:i/>
                <w:i/>
                <w:iCs/>
                <w:color w:val="000000"/>
                <w:del w:id="4973" w:author="Unknown Author" w:date="2022-08-31T19:32:34Z"/>
              </w:rPr>
            </w:pPr>
            <w:del w:id="4972" w:author="Unknown Author" w:date="2022-08-31T19:32:34Z">
              <w:r>
                <w:rPr>
                  <w:i/>
                  <w:iCs/>
                  <w:color w:val="000000"/>
                </w:rPr>
                <w:delText>Director, IT</w:delText>
              </w:r>
            </w:del>
          </w:p>
          <w:p>
            <w:pPr>
              <w:pStyle w:val="Normal"/>
              <w:tabs>
                <w:tab w:val="clear" w:pos="720"/>
              </w:tabs>
              <w:bidi w:val="0"/>
              <w:spacing w:lineRule="auto" w:line="252" w:before="0" w:after="0"/>
              <w:ind w:left="0" w:right="0" w:hanging="0"/>
              <w:jc w:val="left"/>
              <w:rPr>
                <w:rFonts w:ascii="Helvetica" w:hAnsi="Helvetica" w:eastAsia="Helvetica" w:cs="Helvetica"/>
                <w:color w:val="212121"/>
                <w:szCs w:val="20"/>
                <w:del w:id="4975" w:author="Unknown Author" w:date="2022-08-31T19:32:34Z"/>
              </w:rPr>
            </w:pPr>
            <w:del w:id="4974" w:author="Unknown Author" w:date="2022-08-31T19:32:34Z">
              <w:r>
                <w:rPr>
                  <w:rFonts w:eastAsia="Helvetica" w:cs="Helvetica" w:ascii="Helvetica" w:hAnsi="Helvetica"/>
                  <w:color w:val="212121"/>
                  <w:szCs w:val="20"/>
                </w:rPr>
              </w:r>
            </w:del>
          </w:p>
        </w:tc>
        <w:tc>
          <w:tcPr>
            <w:tcW w:w="2633" w:type="dxa"/>
            <w:tcBorders/>
            <w:shd w:fill="FFFFFF" w:val="clear"/>
          </w:tcPr>
          <w:p>
            <w:pPr>
              <w:pStyle w:val="Normal"/>
              <w:tabs>
                <w:tab w:val="clear" w:pos="720"/>
              </w:tabs>
              <w:bidi w:val="0"/>
              <w:spacing w:lineRule="auto" w:line="252"/>
              <w:ind w:left="0" w:right="0" w:hanging="0"/>
              <w:jc w:val="left"/>
              <w:rPr>
                <w:i/>
                <w:i/>
                <w:iCs/>
                <w:color w:val="000000"/>
                <w:del w:id="4977" w:author="Unknown Author" w:date="2022-08-31T19:32:34Z"/>
              </w:rPr>
            </w:pPr>
            <w:del w:id="4976" w:author="Unknown Author" w:date="2022-08-31T19:32:34Z">
              <w:r>
                <w:rPr>
                  <w:i/>
                  <w:iCs/>
                  <w:color w:val="000000"/>
                </w:rPr>
                <w:delText>Overview of IT and Support</w:delText>
              </w:r>
            </w:del>
          </w:p>
        </w:tc>
      </w:tr>
      <w:tr>
        <w:trPr/>
        <w:tc>
          <w:tcPr>
            <w:tcW w:w="2038" w:type="dxa"/>
            <w:tcBorders/>
            <w:shd w:fill="FFFFFF" w:val="clear"/>
          </w:tcPr>
          <w:p>
            <w:pPr>
              <w:pStyle w:val="Normal"/>
              <w:tabs>
                <w:tab w:val="clear" w:pos="720"/>
              </w:tabs>
              <w:bidi w:val="0"/>
              <w:spacing w:lineRule="auto" w:line="252"/>
              <w:ind w:left="0" w:right="430" w:hanging="0"/>
              <w:jc w:val="left"/>
              <w:rPr>
                <w:b/>
                <w:b/>
                <w:bCs/>
                <w:color w:val="212121"/>
                <w:szCs w:val="20"/>
                <w:del w:id="4979" w:author="Unknown Author" w:date="2022-08-31T19:32:34Z"/>
              </w:rPr>
            </w:pPr>
            <w:del w:id="4978" w:author="Unknown Author" w:date="2022-08-31T19:32:34Z">
              <w:r>
                <w:rPr>
                  <w:b/>
                  <w:bCs/>
                  <w:color w:val="212121"/>
                  <w:szCs w:val="20"/>
                </w:rPr>
                <w:delText>9:00 am MT</w:delText>
              </w:r>
            </w:del>
          </w:p>
        </w:tc>
        <w:tc>
          <w:tcPr>
            <w:tcW w:w="3394" w:type="dxa"/>
            <w:tcBorders/>
            <w:shd w:fill="FFFFFF" w:val="clear"/>
          </w:tcPr>
          <w:p>
            <w:pPr>
              <w:pStyle w:val="Normal"/>
              <w:tabs>
                <w:tab w:val="clear" w:pos="720"/>
              </w:tabs>
              <w:bidi w:val="0"/>
              <w:spacing w:lineRule="auto" w:line="252"/>
              <w:ind w:left="0" w:right="0" w:hanging="0"/>
              <w:jc w:val="left"/>
              <w:rPr>
                <w:color w:val="000000"/>
                <w:del w:id="4981" w:author="Unknown Author" w:date="2022-08-31T19:32:34Z"/>
              </w:rPr>
            </w:pPr>
            <w:del w:id="4980" w:author="Unknown Author" w:date="2022-08-31T19:32:34Z">
              <w:r>
                <w:rPr>
                  <w:color w:val="000000"/>
                </w:rPr>
                <w:delText>Terry Cicero</w:delText>
              </w:r>
            </w:del>
          </w:p>
          <w:p>
            <w:pPr>
              <w:pStyle w:val="Normal"/>
              <w:tabs>
                <w:tab w:val="clear" w:pos="720"/>
              </w:tabs>
              <w:bidi w:val="0"/>
              <w:spacing w:lineRule="auto" w:line="252"/>
              <w:ind w:left="0" w:right="0" w:hanging="0"/>
              <w:jc w:val="left"/>
              <w:rPr>
                <w:i/>
                <w:i/>
                <w:iCs/>
                <w:color w:val="000000"/>
                <w:del w:id="4983" w:author="Unknown Author" w:date="2022-08-31T19:32:34Z"/>
              </w:rPr>
            </w:pPr>
            <w:del w:id="4982" w:author="Unknown Author" w:date="2022-08-31T19:32:34Z">
              <w:r>
                <w:rPr>
                  <w:i/>
                  <w:iCs/>
                  <w:color w:val="000000"/>
                </w:rPr>
                <w:delText>Payroll Manager</w:delText>
              </w:r>
            </w:del>
          </w:p>
          <w:p>
            <w:pPr>
              <w:pStyle w:val="Normal"/>
              <w:tabs>
                <w:tab w:val="clear" w:pos="720"/>
              </w:tabs>
              <w:bidi w:val="0"/>
              <w:spacing w:lineRule="auto" w:line="252" w:before="0" w:after="0"/>
              <w:ind w:left="0" w:right="0" w:hanging="0"/>
              <w:jc w:val="left"/>
              <w:rPr>
                <w:rFonts w:ascii="Helvetica" w:hAnsi="Helvetica" w:eastAsia="Helvetica" w:cs="Helvetica"/>
                <w:color w:val="212121"/>
                <w:szCs w:val="20"/>
                <w:del w:id="4985" w:author="Unknown Author" w:date="2022-08-31T19:32:34Z"/>
              </w:rPr>
            </w:pPr>
            <w:del w:id="4984" w:author="Unknown Author" w:date="2022-08-31T19:32:34Z">
              <w:r>
                <w:rPr>
                  <w:rFonts w:eastAsia="Helvetica" w:cs="Helvetica" w:ascii="Helvetica" w:hAnsi="Helvetica"/>
                  <w:color w:val="212121"/>
                  <w:szCs w:val="20"/>
                </w:rPr>
              </w:r>
            </w:del>
          </w:p>
        </w:tc>
        <w:tc>
          <w:tcPr>
            <w:tcW w:w="2633" w:type="dxa"/>
            <w:tcBorders/>
            <w:shd w:fill="FFFFFF" w:val="clear"/>
          </w:tcPr>
          <w:p>
            <w:pPr>
              <w:pStyle w:val="Normal"/>
              <w:tabs>
                <w:tab w:val="clear" w:pos="720"/>
              </w:tabs>
              <w:bidi w:val="0"/>
              <w:spacing w:lineRule="auto" w:line="252"/>
              <w:ind w:left="0" w:right="0" w:hanging="0"/>
              <w:jc w:val="left"/>
              <w:rPr>
                <w:i/>
                <w:i/>
                <w:iCs/>
                <w:color w:val="000000"/>
                <w:del w:id="4987" w:author="Unknown Author" w:date="2022-08-31T19:32:34Z"/>
              </w:rPr>
            </w:pPr>
            <w:del w:id="4986" w:author="Unknown Author" w:date="2022-08-31T19:32:34Z">
              <w:r>
                <w:rPr>
                  <w:i/>
                  <w:iCs/>
                  <w:color w:val="000000"/>
                </w:rPr>
                <w:delText>New Hire Orientation</w:delText>
              </w:r>
            </w:del>
          </w:p>
          <w:p>
            <w:pPr>
              <w:pStyle w:val="Normal"/>
              <w:tabs>
                <w:tab w:val="clear" w:pos="720"/>
              </w:tabs>
              <w:bidi w:val="0"/>
              <w:spacing w:lineRule="auto" w:line="252" w:before="0" w:after="0"/>
              <w:ind w:left="0" w:right="0" w:hanging="0"/>
              <w:jc w:val="left"/>
              <w:rPr>
                <w:rFonts w:ascii="Helvetica" w:hAnsi="Helvetica" w:eastAsia="Helvetica" w:cs="Helvetica"/>
                <w:color w:val="212121"/>
                <w:szCs w:val="20"/>
                <w:del w:id="4989" w:author="Unknown Author" w:date="2022-08-31T19:32:34Z"/>
              </w:rPr>
            </w:pPr>
            <w:del w:id="4988" w:author="Unknown Author" w:date="2022-08-31T19:32:34Z">
              <w:r>
                <w:rPr>
                  <w:rFonts w:eastAsia="Helvetica" w:cs="Helvetica" w:ascii="Helvetica" w:hAnsi="Helvetica"/>
                  <w:color w:val="212121"/>
                  <w:szCs w:val="20"/>
                </w:rPr>
              </w:r>
            </w:del>
          </w:p>
        </w:tc>
      </w:tr>
      <w:tr>
        <w:trPr/>
        <w:tc>
          <w:tcPr>
            <w:tcW w:w="2038" w:type="dxa"/>
            <w:tcBorders/>
            <w:shd w:fill="FFFFFF" w:val="clear"/>
          </w:tcPr>
          <w:p>
            <w:pPr>
              <w:pStyle w:val="Normal"/>
              <w:tabs>
                <w:tab w:val="clear" w:pos="720"/>
              </w:tabs>
              <w:bidi w:val="0"/>
              <w:spacing w:lineRule="auto" w:line="252"/>
              <w:ind w:left="0" w:right="0" w:hanging="0"/>
              <w:jc w:val="left"/>
              <w:rPr>
                <w:b/>
                <w:b/>
                <w:bCs/>
                <w:color w:val="212121"/>
                <w:szCs w:val="20"/>
                <w:del w:id="4991" w:author="Unknown Author" w:date="2022-08-31T19:32:34Z"/>
              </w:rPr>
            </w:pPr>
            <w:del w:id="4990" w:author="Unknown Author" w:date="2022-08-31T19:32:34Z">
              <w:r>
                <w:rPr>
                  <w:b/>
                  <w:bCs/>
                  <w:color w:val="212121"/>
                  <w:szCs w:val="20"/>
                </w:rPr>
                <w:delText>2:00 pm MT</w:delText>
              </w:r>
            </w:del>
          </w:p>
        </w:tc>
        <w:tc>
          <w:tcPr>
            <w:tcW w:w="3394" w:type="dxa"/>
            <w:tcBorders/>
            <w:shd w:fill="FFFFFF" w:val="clear"/>
          </w:tcPr>
          <w:p>
            <w:pPr>
              <w:pStyle w:val="Normal"/>
              <w:tabs>
                <w:tab w:val="clear" w:pos="720"/>
              </w:tabs>
              <w:bidi w:val="0"/>
              <w:spacing w:lineRule="auto" w:line="252"/>
              <w:ind w:left="0" w:right="0" w:hanging="0"/>
              <w:jc w:val="left"/>
              <w:rPr>
                <w:color w:val="000000"/>
                <w:del w:id="4993" w:author="Unknown Author" w:date="2022-08-31T19:32:34Z"/>
              </w:rPr>
            </w:pPr>
            <w:del w:id="4992" w:author="Unknown Author" w:date="2022-08-31T19:32:34Z">
              <w:r>
                <w:rPr>
                  <w:color w:val="000000"/>
                </w:rPr>
                <w:delText>Steve Sherman</w:delText>
              </w:r>
            </w:del>
          </w:p>
          <w:p>
            <w:pPr>
              <w:pStyle w:val="Normal"/>
              <w:tabs>
                <w:tab w:val="clear" w:pos="720"/>
              </w:tabs>
              <w:bidi w:val="0"/>
              <w:spacing w:lineRule="auto" w:line="252"/>
              <w:ind w:left="0" w:right="0" w:hanging="0"/>
              <w:jc w:val="left"/>
              <w:rPr>
                <w:i/>
                <w:i/>
                <w:iCs/>
                <w:color w:val="000000"/>
                <w:del w:id="4995" w:author="Unknown Author" w:date="2022-08-31T19:32:34Z"/>
              </w:rPr>
            </w:pPr>
            <w:del w:id="4994" w:author="Unknown Author" w:date="2022-08-31T19:32:34Z">
              <w:r>
                <w:rPr>
                  <w:i/>
                  <w:iCs/>
                  <w:color w:val="000000"/>
                </w:rPr>
                <w:delText>Vice President, Global Operations &amp;</w:delText>
              </w:r>
            </w:del>
          </w:p>
          <w:p>
            <w:pPr>
              <w:pStyle w:val="Normal"/>
              <w:tabs>
                <w:tab w:val="clear" w:pos="720"/>
              </w:tabs>
              <w:bidi w:val="0"/>
              <w:spacing w:lineRule="auto" w:line="252"/>
              <w:ind w:left="0" w:right="0" w:hanging="0"/>
              <w:jc w:val="left"/>
              <w:rPr>
                <w:i/>
                <w:i/>
                <w:iCs/>
                <w:color w:val="000000"/>
                <w:del w:id="4997" w:author="Unknown Author" w:date="2022-08-31T19:32:34Z"/>
              </w:rPr>
            </w:pPr>
            <w:del w:id="4996" w:author="Unknown Author" w:date="2022-08-31T19:32:34Z">
              <w:r>
                <w:rPr>
                  <w:i/>
                  <w:iCs/>
                  <w:color w:val="000000"/>
                </w:rPr>
                <w:delText>General Manager</w:delText>
              </w:r>
            </w:del>
          </w:p>
        </w:tc>
        <w:tc>
          <w:tcPr>
            <w:tcW w:w="2633" w:type="dxa"/>
            <w:tcBorders/>
            <w:shd w:fill="FFFFFF" w:val="clear"/>
          </w:tcPr>
          <w:p>
            <w:pPr>
              <w:pStyle w:val="Normal"/>
              <w:tabs>
                <w:tab w:val="clear" w:pos="720"/>
              </w:tabs>
              <w:bidi w:val="0"/>
              <w:spacing w:lineRule="auto" w:line="252"/>
              <w:ind w:left="0" w:right="193" w:hanging="0"/>
              <w:jc w:val="left"/>
              <w:rPr>
                <w:i/>
                <w:i/>
                <w:iCs/>
                <w:color w:val="000000"/>
                <w:del w:id="4999" w:author="Unknown Author" w:date="2022-08-31T19:32:34Z"/>
              </w:rPr>
            </w:pPr>
            <w:del w:id="4998" w:author="Unknown Author" w:date="2022-08-31T19:32:34Z">
              <w:r>
                <w:rPr>
                  <w:i/>
                  <w:iCs/>
                  <w:color w:val="000000"/>
                </w:rPr>
                <w:delText>Overview of Spectralink</w:delText>
              </w:r>
            </w:del>
          </w:p>
        </w:tc>
      </w:tr>
    </w:tbl>
    <w:p>
      <w:pPr>
        <w:pStyle w:val="Normal"/>
        <w:widowControl/>
        <w:numPr>
          <w:ilvl w:val="0"/>
          <w:numId w:val="0"/>
        </w:numPr>
        <w:suppressAutoHyphens w:val="true"/>
        <w:overflowPunct w:val="false"/>
        <w:bidi w:val="0"/>
        <w:spacing w:lineRule="auto" w:line="252" w:before="245" w:after="115"/>
        <w:ind w:left="0" w:right="0" w:hanging="0"/>
        <w:jc w:val="left"/>
        <w:textAlignment w:val="auto"/>
        <w:outlineLvl w:val="0"/>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5001" w:author="Unknown Author" w:date="2022-08-28T20:53:13Z"/>
        </w:rPr>
      </w:pPr>
      <w:del w:id="5000" w:author="Unknown Author" w:date="2022-08-28T20:53:13Z">
        <w:r>
          <w:rPr/>
        </w:r>
      </w:del>
    </w:p>
    <w:p>
      <w:pPr>
        <w:pStyle w:val="Normal"/>
        <w:widowControl/>
        <w:numPr>
          <w:ilvl w:val="0"/>
          <w:numId w:val="0"/>
        </w:numPr>
        <w:suppressAutoHyphens w:val="true"/>
        <w:overflowPunct w:val="false"/>
        <w:bidi w:val="0"/>
        <w:spacing w:lineRule="auto" w:line="240" w:before="245" w:after="115"/>
        <w:ind w:left="1440" w:right="0" w:hanging="360"/>
        <w:jc w:val="left"/>
        <w:textAlignment w:val="auto"/>
        <w:outlineLvl w:val="0"/>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5003" w:author="Unknown Author" w:date="2022-08-31T19:32:34Z"/>
        </w:rPr>
      </w:pPr>
      <w:del w:id="5002" w:author="Unknown Author" w:date="2022-08-28T20:53:13Z">
        <w:r>
          <w:rPr/>
          <w:delText>Virtual Machines</w:delText>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5005" w:author="Unknown Author" w:date="2022-08-31T19:32:34Z"/>
        </w:rPr>
      </w:pPr>
      <w:del w:id="5004" w:author="Unknown Author" w:date="2022-08-31T19:32:34Z">
        <w:r>
          <w:rPr/>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5007" w:author="Unknown Author" w:date="2022-08-31T19:32:34Z"/>
        </w:rPr>
      </w:pPr>
      <w:del w:id="5006" w:author="Unknown Author" w:date="2022-08-31T19:32:34Z">
        <w:r>
          <w:rPr/>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5009" w:author="Unknown Author" w:date="2022-08-31T19:32:34Z"/>
        </w:rPr>
      </w:pPr>
      <w:del w:id="5008" w:author="Unknown Author" w:date="2022-08-31T19:32:34Z">
        <w:r>
          <w:rPr/>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5013" w:author="Unknown Author" w:date="2022-08-31T19:32:34Z"/>
        </w:rPr>
      </w:pPr>
      <w:del w:id="5010" w:author="Unknown Author" w:date="2022-08-31T19:32:34Z">
        <w:r>
          <w:fldChar w:fldCharType="begin"/>
        </w:r>
        <w:r>
          <w:rPr>
            <w:rStyle w:val="InternetLink"/>
          </w:rPr>
          <w:delInstrText> HYPERLINK "https://www.redhat.com/en/topics/virtualization/what-is-a-hypervisor" \l ":~:text=VMware Workstation and Oracle VirtualBox are examples of a type 2 hypervisor"</w:delInstrText>
        </w:r>
      </w:del>
      <w:r>
        <w:rPr>
          <w:rStyle w:val="InternetLink"/>
        </w:rPr>
        <w:fldChar w:fldCharType="separate"/>
      </w:r>
      <w:del w:id="5011" w:author="Unknown Author" w:date="2022-08-31T19:32:34Z">
        <w:r>
          <w:rPr>
            <w:rStyle w:val="InternetLink"/>
          </w:rPr>
          <w:delText>https://www.redhat.com/en/topics/virtualization/what-is-a-hypervisor#:~:text=VMware%20Workstation%20and%20Oracle%20VirtualBox%20are%20examples%20of%20a%20type%202%20hypervisor</w:delText>
        </w:r>
      </w:del>
      <w:r>
        <w:rPr>
          <w:rStyle w:val="InternetLink"/>
        </w:rPr>
        <w:fldChar w:fldCharType="end"/>
      </w:r>
      <w:del w:id="5012" w:author="Unknown Author" w:date="2022-08-31T19:32:34Z">
        <w:r>
          <w:rPr/>
          <w:delText>.</w:delText>
        </w:r>
      </w:del>
    </w:p>
    <w:p>
      <w:pPr>
        <w:pStyle w:val="Normal"/>
        <w:widowControl/>
        <w:suppressAutoHyphens w:val="true"/>
        <w:overflowPunct w:val="false"/>
        <w:bidi w:val="0"/>
        <w:spacing w:lineRule="auto" w:line="252" w:before="0" w:after="0"/>
        <w:ind w:left="0" w:right="0" w:hanging="0"/>
        <w:jc w:val="left"/>
        <w:textAlignment w:val="auto"/>
        <w:rPr>
          <w:del w:id="5015" w:author="Unknown Author" w:date="2022-08-31T19:32:34Z"/>
        </w:rPr>
      </w:pPr>
      <w:del w:id="5014" w:author="Unknown Author" w:date="2022-08-31T19:32:34Z">
        <w:r>
          <w:rPr/>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5017" w:author="Unknown Author" w:date="2022-08-31T19:32:34Z"/>
        </w:rPr>
      </w:pPr>
      <w:del w:id="5016" w:author="Unknown Author" w:date="2022-08-31T19:32:34Z">
        <w:r>
          <w:rPr/>
          <w:delText>Overview</w:delText>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5021" w:author="Unknown Author" w:date="2022-08-31T19:32:34Z"/>
        </w:rPr>
      </w:pPr>
      <w:del w:id="5018" w:author="Unknown Author" w:date="2022-08-31T19:32:34Z">
        <w:r>
          <w:rPr>
            <w:rFonts w:ascii="RedHatText;Overpass;Overpass;Helvetica;Arial;sans-serif" w:hAnsi="RedHatText;Overpass;Overpass;Helvetica;Arial;sans-serif"/>
            <w:b w:val="false"/>
            <w:i w:val="false"/>
            <w:caps w:val="false"/>
            <w:smallCaps w:val="false"/>
            <w:color w:val="151515"/>
            <w:spacing w:val="0"/>
          </w:rPr>
          <w:delText xml:space="preserve">A hypervisor is software that creates and runs </w:delText>
        </w:r>
      </w:del>
      <w:hyperlink r:id="rId65">
        <w:del w:id="5019" w:author="Unknown Author" w:date="2022-08-31T19:32:34Z">
          <w:r>
            <w:rPr>
              <w:rStyle w:val="InternetLink"/>
              <w:rFonts w:ascii="RedHatText;Overpass;Overpass;Helvetica;Arial;sans-serif" w:hAnsi="RedHatText;Overpass;Overpass;Helvetica;Arial;sans-serif"/>
              <w:b w:val="false"/>
              <w:i w:val="false"/>
              <w:caps w:val="false"/>
              <w:smallCaps w:val="false"/>
              <w:strike w:val="false"/>
              <w:dstrike w:val="false"/>
              <w:color w:val="0066CC"/>
              <w:spacing w:val="0"/>
              <w:u w:val="none"/>
              <w:effect w:val="none"/>
            </w:rPr>
            <w:delText>virtual machines (VMs)</w:delText>
          </w:r>
        </w:del>
      </w:hyperlink>
      <w:del w:id="5020" w:author="Unknown Author" w:date="2022-08-31T19:32:34Z">
        <w:r>
          <w:rPr>
            <w:rFonts w:ascii="RedHatText;Overpass;Overpass;Helvetica;Arial;sans-serif" w:hAnsi="RedHatText;Overpass;Overpass;Helvetica;Arial;sans-serif"/>
            <w:b w:val="false"/>
            <w:i w:val="false"/>
            <w:caps w:val="false"/>
            <w:smallCaps w:val="false"/>
            <w:color w:val="151515"/>
            <w:spacing w:val="0"/>
          </w:rPr>
          <w:delText>. A hypervisor, sometimes called a virtual machine monitor (VMM), isolates the hypervisor operating system and resources from the virtual machines and enables the creation and management of those VMs.</w:delText>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5023" w:author="Unknown Author" w:date="2022-08-31T19:32:34Z"/>
        </w:rPr>
      </w:pPr>
      <w:del w:id="5022" w:author="Unknown Author" w:date="2022-08-31T19:32:34Z">
        <w:r>
          <w:rPr>
            <w:rFonts w:ascii="RedHatText;Overpass;Overpass;Helvetica;Arial;sans-serif" w:hAnsi="RedHatText;Overpass;Overpass;Helvetica;Arial;sans-serif"/>
            <w:b w:val="false"/>
            <w:i w:val="false"/>
            <w:caps w:val="false"/>
            <w:smallCaps w:val="false"/>
            <w:color w:val="151515"/>
            <w:spacing w:val="0"/>
          </w:rPr>
          <w:delText>The physical hardware, when used as a hypervisor, is called the host, while the many VMs that use its resources are guests.</w:delText>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5025" w:author="Unknown Author" w:date="2022-08-31T19:32:34Z"/>
        </w:rPr>
      </w:pPr>
      <w:del w:id="5024" w:author="Unknown Author" w:date="2022-08-31T19:32:34Z">
        <w:r>
          <w:rPr>
            <w:rFonts w:ascii="RedHatText;Overpass;Overpass;Helvetica;Arial;sans-serif" w:hAnsi="RedHatText;Overpass;Overpass;Helvetica;Arial;sans-serif"/>
            <w:b w:val="false"/>
            <w:i w:val="false"/>
            <w:caps w:val="false"/>
            <w:smallCaps w:val="false"/>
            <w:color w:val="151515"/>
            <w:spacing w:val="0"/>
          </w:rPr>
          <w:delText>The hypervisor treats resources—like CPU, memory, and storage—as a pool that can be easily reallocated between existing guests or to new virtual machines.</w:delText>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5027" w:author="Unknown Author" w:date="2022-08-31T19:32:34Z"/>
        </w:rPr>
      </w:pPr>
      <w:del w:id="5026" w:author="Unknown Author" w:date="2022-08-31T19:32:34Z">
        <w:r>
          <w:rPr>
            <w:rFonts w:ascii="RedHatText;Overpass;Overpass;Helvetica;Arial;sans-serif" w:hAnsi="RedHatText;Overpass;Overpass;Helvetica;Arial;sans-serif"/>
            <w:b w:val="false"/>
            <w:i w:val="false"/>
            <w:caps w:val="false"/>
            <w:smallCaps w:val="false"/>
            <w:color w:val="151515"/>
            <w:spacing w:val="0"/>
          </w:rPr>
          <w:delText>All hypervisors need some operating system-level components—such as a memory manager, process scheduler, input/output (I/O) stack, device drivers, security manager, a network stack, and more—to run VMs.</w:delText>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5029" w:author="Unknown Author" w:date="2022-08-31T19:32:34Z"/>
        </w:rPr>
      </w:pPr>
      <w:del w:id="5028" w:author="Unknown Author" w:date="2022-08-31T19:32:34Z">
        <w:r>
          <w:rPr/>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5031" w:author="Unknown Author" w:date="2022-08-31T19:32:34Z"/>
        </w:rPr>
      </w:pPr>
      <w:del w:id="5030" w:author="Unknown Author" w:date="2022-08-31T19:32:34Z">
        <w:r>
          <w:rPr/>
          <w:delText>Types of hypervisors</w:delText>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5033" w:author="Unknown Author" w:date="2022-08-31T19:32:34Z"/>
        </w:rPr>
      </w:pPr>
      <w:del w:id="5032" w:author="Unknown Author" w:date="2022-08-31T19:32:34Z">
        <w:r>
          <w:rPr>
            <w:rFonts w:ascii="var pfe-theme--font-family;Red Hat Text;RedHatText;Overpass;Overpass;Arial;sans-serif" w:hAnsi="var pfe-theme--font-family;Red Hat Text;RedHatText;Overpass;Overpass;Arial;sans-serif"/>
            <w:color w:val="151515"/>
          </w:rPr>
          <w:delText>There are 2 different types of hypervisors that can be used for virtualization: type 1 and type 2 hypervisors.</w:delText>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5035" w:author="Unknown Author" w:date="2022-08-31T19:32:34Z"/>
        </w:rPr>
      </w:pPr>
      <w:del w:id="5034" w:author="Unknown Author" w:date="2022-08-31T19:32:34Z">
        <w:r>
          <w:rPr/>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5037" w:author="Unknown Author" w:date="2022-08-31T19:32:34Z"/>
        </w:rPr>
      </w:pPr>
      <w:del w:id="5036" w:author="Unknown Author" w:date="2022-08-31T19:32:34Z">
        <w:r>
          <w:rPr>
            <w:rFonts w:ascii="var pfe-theme--font-family--heading;Red Hat Display;RedHatDisplay;Overpass;Overpass;Arial;sans-serif" w:hAnsi="var pfe-theme--font-family--heading;Red Hat Display;RedHatDisplay;Overpass;Overpass;Arial;sans-serif"/>
            <w:color w:val="151515"/>
          </w:rPr>
          <w:delText>Type 1</w:delText>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5039" w:author="Unknown Author" w:date="2022-08-31T19:32:34Z"/>
        </w:rPr>
      </w:pPr>
      <w:del w:id="5038" w:author="Unknown Author" w:date="2022-08-31T19:32:34Z">
        <w:r>
          <w:rPr>
            <w:rFonts w:ascii="RedHatText;Overpass;Overpass;Helvetica;Arial;sans-serif" w:hAnsi="RedHatText;Overpass;Overpass;Helvetica;Arial;sans-serif"/>
            <w:b w:val="false"/>
            <w:i w:val="false"/>
            <w:caps w:val="false"/>
            <w:smallCaps w:val="false"/>
            <w:color w:val="151515"/>
            <w:spacing w:val="0"/>
          </w:rPr>
          <w:delText>A type 1 hypervisor, also referred to as a native or bare metal hypervisor, runs directly on the host’s hardware to manage guest operating systems. It takes the place of a host operating system and VM resources are scheduled directly to the hardware by the hypervisor.</w:delText>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5041" w:author="Unknown Author" w:date="2022-08-31T19:32:34Z"/>
        </w:rPr>
      </w:pPr>
      <w:del w:id="5040" w:author="Unknown Author" w:date="2022-08-31T19:32:34Z">
        <w:r>
          <w:rPr/>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5043" w:author="Unknown Author" w:date="2022-08-31T19:32:34Z"/>
        </w:rPr>
      </w:pPr>
      <w:del w:id="5042" w:author="Unknown Author" w:date="2022-08-31T19:32:34Z">
        <w:r>
          <w:rPr>
            <w:rFonts w:ascii="RedHatText;Overpass;Overpass;Helvetica;Arial;sans-serif" w:hAnsi="RedHatText;Overpass;Overpass;Helvetica;Arial;sans-serif"/>
            <w:b w:val="false"/>
            <w:i w:val="false"/>
            <w:caps w:val="false"/>
            <w:smallCaps w:val="false"/>
            <w:color w:val="151515"/>
            <w:spacing w:val="0"/>
          </w:rPr>
          <w:delText>This type of hypervisor is most common in an enterprise data center or other server-based environments.</w:delText>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5045" w:author="Unknown Author" w:date="2022-08-31T19:32:34Z"/>
        </w:rPr>
      </w:pPr>
      <w:del w:id="5044" w:author="Unknown Author" w:date="2022-08-31T19:32:34Z">
        <w:r>
          <w:rPr/>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5049" w:author="Unknown Author" w:date="2022-08-31T19:32:34Z"/>
        </w:rPr>
      </w:pPr>
      <w:del w:id="5046" w:author="Unknown Author" w:date="2022-08-31T19:32:34Z">
        <w:r>
          <w:rPr>
            <w:rFonts w:ascii="RedHatText;Overpass;Overpass;Helvetica;Arial;sans-serif" w:hAnsi="RedHatText;Overpass;Overpass;Helvetica;Arial;sans-serif"/>
            <w:b w:val="false"/>
            <w:i w:val="false"/>
            <w:caps w:val="false"/>
            <w:smallCaps w:val="false"/>
            <w:color w:val="151515"/>
            <w:spacing w:val="0"/>
          </w:rPr>
          <w:delText xml:space="preserve">KVM, Microsoft Hyper-V, and VMware vSphere are examples of a type 1 hypervisor. KVM was merged into the Linux kernel in 2007, so if you’re using a modern version of </w:delText>
        </w:r>
      </w:del>
      <w:hyperlink r:id="rId66">
        <w:del w:id="5047" w:author="Unknown Author" w:date="2022-08-31T19:32:34Z">
          <w:r>
            <w:rPr>
              <w:rStyle w:val="InternetLink"/>
              <w:rFonts w:ascii="RedHatText;Overpass;Overpass;Helvetica;Arial;sans-serif" w:hAnsi="RedHatText;Overpass;Overpass;Helvetica;Arial;sans-serif"/>
              <w:b w:val="false"/>
              <w:i w:val="false"/>
              <w:caps w:val="false"/>
              <w:smallCaps w:val="false"/>
              <w:strike w:val="false"/>
              <w:dstrike w:val="false"/>
              <w:color w:val="0066CC"/>
              <w:spacing w:val="0"/>
              <w:u w:val="none"/>
              <w:effect w:val="none"/>
            </w:rPr>
            <w:delText>Linux</w:delText>
          </w:r>
        </w:del>
      </w:hyperlink>
      <w:del w:id="5048" w:author="Unknown Author" w:date="2022-08-31T19:32:34Z">
        <w:r>
          <w:rPr>
            <w:rFonts w:ascii="RedHatText;Overpass;Overpass;Helvetica;Arial;sans-serif" w:hAnsi="RedHatText;Overpass;Overpass;Helvetica;Arial;sans-serif"/>
            <w:b w:val="false"/>
            <w:i w:val="false"/>
            <w:caps w:val="false"/>
            <w:smallCaps w:val="false"/>
            <w:color w:val="151515"/>
            <w:spacing w:val="0"/>
          </w:rPr>
          <w:delText>, you already have access to KVM.</w:delText>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5051" w:author="Unknown Author" w:date="2022-08-31T19:32:34Z"/>
        </w:rPr>
      </w:pPr>
      <w:del w:id="5050" w:author="Unknown Author" w:date="2022-08-31T19:32:34Z">
        <w:r>
          <w:rPr>
            <w:rFonts w:ascii="var pfe-theme--font-family--heading;Red Hat Display;RedHatDisplay;Overpass;Overpass;Arial;sans-serif" w:hAnsi="var pfe-theme--font-family--heading;Red Hat Display;RedHatDisplay;Overpass;Overpass;Arial;sans-serif"/>
            <w:color w:val="151515"/>
          </w:rPr>
          <w:delText>Type 2</w:delText>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5053" w:author="Unknown Author" w:date="2022-08-31T19:32:34Z"/>
        </w:rPr>
      </w:pPr>
      <w:del w:id="5052" w:author="Unknown Author" w:date="2022-08-31T19:32:34Z">
        <w:r>
          <w:rPr>
            <w:rFonts w:ascii="RedHatText;Overpass;Overpass;Helvetica;Arial;sans-serif" w:hAnsi="RedHatText;Overpass;Overpass;Helvetica;Arial;sans-serif"/>
            <w:b w:val="false"/>
            <w:i w:val="false"/>
            <w:caps w:val="false"/>
            <w:smallCaps w:val="false"/>
            <w:color w:val="151515"/>
            <w:spacing w:val="0"/>
          </w:rPr>
          <w:delText>A type 2 hypervisor is also known as a hosted hypervisor, and is run on a conventional operating system as a software layer or application.</w:delText>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5055" w:author="Unknown Author" w:date="2022-08-31T19:32:34Z"/>
        </w:rPr>
      </w:pPr>
      <w:del w:id="5054" w:author="Unknown Author" w:date="2022-08-31T19:32:34Z">
        <w:r>
          <w:rPr/>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5057" w:author="Unknown Author" w:date="2022-08-31T19:32:34Z"/>
        </w:rPr>
      </w:pPr>
      <w:del w:id="5056" w:author="Unknown Author" w:date="2022-08-31T19:32:34Z">
        <w:r>
          <w:rPr>
            <w:rFonts w:ascii="RedHatText;Overpass;Overpass;Helvetica;Arial;sans-serif" w:hAnsi="RedHatText;Overpass;Overpass;Helvetica;Arial;sans-serif"/>
            <w:b w:val="false"/>
            <w:i w:val="false"/>
            <w:caps w:val="false"/>
            <w:smallCaps w:val="false"/>
            <w:color w:val="151515"/>
            <w:spacing w:val="0"/>
          </w:rPr>
          <w:delText>It works by abstracting guest operating systems from the host operating system. VM resources are scheduled against a host operating system, which is then executed against the hardware.</w:delText>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5059" w:author="Unknown Author" w:date="2022-08-31T19:32:34Z"/>
        </w:rPr>
      </w:pPr>
      <w:del w:id="5058" w:author="Unknown Author" w:date="2022-08-31T19:32:34Z">
        <w:r>
          <w:rPr/>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5061" w:author="Unknown Author" w:date="2022-08-31T19:32:34Z"/>
        </w:rPr>
      </w:pPr>
      <w:del w:id="5060" w:author="Unknown Author" w:date="2022-08-31T19:32:34Z">
        <w:r>
          <w:rPr>
            <w:rFonts w:ascii="RedHatText;Overpass;Overpass;Helvetica;Arial;sans-serif" w:hAnsi="RedHatText;Overpass;Overpass;Helvetica;Arial;sans-serif"/>
            <w:b w:val="false"/>
            <w:i w:val="false"/>
            <w:caps w:val="false"/>
            <w:smallCaps w:val="false"/>
            <w:color w:val="151515"/>
            <w:spacing w:val="0"/>
          </w:rPr>
          <w:delText>A type 2 hypervisor is better for individual users who want to run multiple operating systems on a personal computer.</w:delText>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5063" w:author="Unknown Author" w:date="2022-08-31T19:32:34Z"/>
        </w:rPr>
      </w:pPr>
      <w:del w:id="5062" w:author="Unknown Author" w:date="2022-08-31T19:32:34Z">
        <w:r>
          <w:rPr/>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5065" w:author="Unknown Author" w:date="2022-08-31T19:32:34Z"/>
        </w:rPr>
      </w:pPr>
      <w:del w:id="5064" w:author="Unknown Author" w:date="2022-08-31T19:32:34Z">
        <w:r>
          <w:rPr>
            <w:rFonts w:ascii="RedHatText;Overpass;Overpass;Helvetica;Arial;sans-serif" w:hAnsi="RedHatText;Overpass;Overpass;Helvetica;Arial;sans-serif"/>
            <w:b w:val="false"/>
            <w:i w:val="false"/>
            <w:caps w:val="false"/>
            <w:smallCaps w:val="false"/>
            <w:color w:val="151515"/>
            <w:spacing w:val="0"/>
          </w:rPr>
          <w:delText xml:space="preserve">VMware Workstation and Oracle VirtualBox are examples of a type 2 hypervisor. </w:delText>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5067" w:author="Unknown Author" w:date="2022-08-31T19:32:34Z"/>
        </w:rPr>
      </w:pPr>
      <w:del w:id="5066" w:author="Unknown Author" w:date="2022-08-31T19:32:34Z">
        <w:r>
          <w:rPr/>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5069" w:author="Unknown Author" w:date="2022-08-31T19:32:34Z"/>
        </w:rPr>
      </w:pPr>
      <w:del w:id="5068" w:author="Unknown Author" w:date="2022-08-31T19:32:34Z">
        <w:r>
          <w:rPr/>
          <w:delText>Virtual Appliance</w:delText>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5071" w:author="Unknown Author" w:date="2022-08-31T19:32:34Z"/>
        </w:rPr>
      </w:pPr>
      <w:del w:id="5070" w:author="Unknown Author" w:date="2022-08-31T19:32:34Z">
        <w:r>
          <w:rPr>
            <w:rFonts w:ascii="sans-serif" w:hAnsi="sans-serif"/>
            <w:b w:val="false"/>
            <w:i w:val="false"/>
            <w:caps w:val="false"/>
            <w:smallCaps w:val="false"/>
            <w:color w:val="202122"/>
            <w:spacing w:val="0"/>
            <w:sz w:val="21"/>
          </w:rPr>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5073" w:author="Unknown Author" w:date="2022-08-31T19:32:34Z"/>
        </w:rPr>
      </w:pPr>
      <w:del w:id="5072" w:author="Unknown Author" w:date="2022-08-31T19:32:34Z">
        <w:r>
          <w:rPr/>
          <w:delText>A virtual appliance is a pre-configured virtual machine image, ready to run on a hypervisor; virtual appliances are a subset of the broader class of software appliances. Installation of a software appliance on a virtual machine and packaging that into an image creates a virtual appliance. Like software appliances, virtual appliances are intended to eliminate the installation, configuration and maintenance costs associated with running complex stacks of software.</w:delText>
        </w:r>
      </w:del>
    </w:p>
    <w:p>
      <w:pPr>
        <w:pStyle w:val="Normal"/>
        <w:widowControl/>
        <w:suppressAutoHyphens w:val="true"/>
        <w:overflowPunct w:val="false"/>
        <w:bidi w:val="0"/>
        <w:spacing w:lineRule="auto" w:line="252" w:before="0" w:after="0"/>
        <w:ind w:left="0" w:right="0" w:hanging="0"/>
        <w:jc w:val="left"/>
        <w:textAlignment w:val="auto"/>
        <w:rPr>
          <w:del w:id="5075" w:author="Unknown Author" w:date="2022-08-31T19:32:34Z"/>
        </w:rPr>
      </w:pPr>
      <w:del w:id="5074" w:author="Unknown Author" w:date="2022-08-31T19:32:34Z">
        <w:r>
          <w:rPr/>
        </w:r>
      </w:del>
    </w:p>
    <w:p>
      <w:pPr>
        <w:pStyle w:val="Normal"/>
        <w:widowControl/>
        <w:suppressAutoHyphens w:val="true"/>
        <w:overflowPunct w:val="false"/>
        <w:bidi w:val="0"/>
        <w:spacing w:lineRule="auto" w:line="252" w:before="0" w:after="0"/>
        <w:ind w:left="0" w:right="0" w:hanging="0"/>
        <w:jc w:val="left"/>
        <w:textAlignment w:val="auto"/>
        <w:rPr>
          <w:del w:id="5077" w:author="Unknown Author" w:date="2022-08-31T19:32:34Z"/>
        </w:rPr>
      </w:pPr>
      <w:del w:id="5076" w:author="Unknown Author" w:date="2022-08-31T19:32:34Z">
        <w:r>
          <w:rPr/>
          <w:delText>File formats</w:delText>
        </w:r>
      </w:del>
    </w:p>
    <w:p>
      <w:pPr>
        <w:pStyle w:val="Normal"/>
        <w:widowControl/>
        <w:suppressAutoHyphens w:val="true"/>
        <w:overflowPunct w:val="false"/>
        <w:bidi w:val="0"/>
        <w:spacing w:lineRule="auto" w:line="252" w:before="0" w:after="0"/>
        <w:ind w:left="0" w:right="0" w:hanging="0"/>
        <w:jc w:val="left"/>
        <w:textAlignment w:val="auto"/>
        <w:rPr>
          <w:del w:id="5087" w:author="Unknown Author" w:date="2022-08-31T19:32:34Z"/>
        </w:rPr>
      </w:pPr>
      <w:del w:id="5078" w:author="Unknown Author" w:date="2022-08-31T19:32:34Z">
        <w:r>
          <w:rPr/>
          <w:delText xml:space="preserve">Virtual appliances are provided to the user or customer as files, via either electronic downloads or physical distribution. The file format most commonly used is the </w:delText>
        </w:r>
      </w:del>
      <w:del w:id="5079" w:author="Unknown Author" w:date="2022-08-31T19:32:34Z">
        <w:r>
          <w:rPr>
            <w:highlight w:val="yellow"/>
          </w:rPr>
          <w:delText>Open Virtualization Format (OVF)</w:delText>
        </w:r>
      </w:del>
      <w:del w:id="5080" w:author="Unknown Author" w:date="2022-08-31T19:32:34Z">
        <w:r>
          <w:rPr/>
          <w:delText xml:space="preserve">. It may also be distributed as Open </w:delText>
        </w:r>
      </w:del>
      <w:del w:id="5081" w:author="Unknown Author" w:date="2022-08-31T19:32:34Z">
        <w:r>
          <w:rPr>
            <w:highlight w:val="yellow"/>
          </w:rPr>
          <w:delText>Virtual Appliance (OVA)</w:delText>
        </w:r>
      </w:del>
      <w:del w:id="5082" w:author="Unknown Author" w:date="2022-08-31T19:32:34Z">
        <w:r>
          <w:rPr/>
          <w:delText xml:space="preserve">, the </w:delText>
        </w:r>
      </w:del>
      <w:del w:id="5083" w:author="Unknown Author" w:date="2022-08-31T19:32:34Z">
        <w:r>
          <w:rPr>
            <w:highlight w:val="yellow"/>
          </w:rPr>
          <w:delText>.ova</w:delText>
        </w:r>
      </w:del>
      <w:del w:id="5084" w:author="Unknown Author" w:date="2022-08-31T19:32:34Z">
        <w:r>
          <w:rPr/>
          <w:delText xml:space="preserve"> file format is interchangeable with </w:delText>
        </w:r>
      </w:del>
      <w:del w:id="5085" w:author="Unknown Author" w:date="2022-08-31T19:32:34Z">
        <w:r>
          <w:rPr>
            <w:highlight w:val="yellow"/>
          </w:rPr>
          <w:delText>.ovf</w:delText>
        </w:r>
      </w:del>
      <w:del w:id="5086" w:author="Unknown Author" w:date="2022-08-31T19:32:34Z">
        <w:r>
          <w:rPr/>
          <w:delText>. The Distributed Management Task Force (DMTF) publishes the OVF specification documentation.[1] Most virtualization platforms, including those from VMware, Microsoft, Oracle, and Citrix, can install virtual appliances from an OVF file.</w:delText>
        </w:r>
      </w:del>
    </w:p>
    <w:p>
      <w:pPr>
        <w:pStyle w:val="Normal"/>
        <w:widowControl/>
        <w:suppressAutoHyphens w:val="true"/>
        <w:overflowPunct w:val="false"/>
        <w:bidi w:val="0"/>
        <w:spacing w:lineRule="auto" w:line="252" w:before="0" w:after="0"/>
        <w:ind w:left="0" w:right="0" w:hanging="0"/>
        <w:jc w:val="left"/>
        <w:textAlignment w:val="auto"/>
        <w:rPr>
          <w:del w:id="5089" w:author="Unknown Author" w:date="2022-08-31T19:32:34Z"/>
        </w:rPr>
      </w:pPr>
      <w:del w:id="5088" w:author="Unknown Author" w:date="2022-08-31T19:32:34Z">
        <w:r>
          <w:rPr/>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5091" w:author="Unknown Author" w:date="2022-08-31T19:32:34Z"/>
        </w:rPr>
      </w:pPr>
      <w:del w:id="5090" w:author="Unknown Author" w:date="2022-08-31T19:32:34Z">
        <w:r>
          <w:rPr/>
          <w:delText>Convert VMware OVA to Hyper-V Virtual Hard Disk (VHD)</w:delText>
        </w:r>
      </w:del>
    </w:p>
    <w:p>
      <w:pPr>
        <w:pStyle w:val="Normal"/>
        <w:widowControl/>
        <w:numPr>
          <w:ilvl w:val="0"/>
          <w:numId w:val="0"/>
        </w:numPr>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5095" w:author="Unknown Author" w:date="2022-08-31T19:32:34Z"/>
        </w:rPr>
      </w:pPr>
      <w:del w:id="5092" w:author="Unknown Author" w:date="2022-08-31T19:32:34Z">
        <w:r>
          <w:fldChar w:fldCharType="begin"/>
        </w:r>
        <w:r>
          <w:rPr>
            <w:rStyle w:val="InternetLink"/>
          </w:rPr>
          <w:delInstrText> HYPERLINK "https://support.purestorage.com/Pure_PEAK/Knowledge/KB_Externally_Migrated/Convert_VMware_OVA_to_Hyper-V_Virtual_Hard_Disk_(VHD)" \l ":~:text=Using the Microsoft Virtual Machine,instance as a VHD file"</w:delInstrText>
        </w:r>
      </w:del>
      <w:r>
        <w:rPr>
          <w:rStyle w:val="InternetLink"/>
        </w:rPr>
        <w:fldChar w:fldCharType="separate"/>
      </w:r>
      <w:del w:id="5093" w:author="Unknown Author" w:date="2022-08-31T19:32:34Z">
        <w:r>
          <w:rPr>
            <w:rStyle w:val="InternetLink"/>
          </w:rPr>
          <w:delText>https://support.purestorage.com/Pure_PEAK/Knowledge/KB_Externally_Migrated/Convert_VMware_OVA_to_Hyper-V_Virtual_Hard_Disk_(VHD)#:~:text=Using%20the%20Microsoft%20Virtual%20Machine,instance%20as%20a%20VHD%20file</w:delText>
        </w:r>
      </w:del>
      <w:r>
        <w:rPr>
          <w:rStyle w:val="InternetLink"/>
        </w:rPr>
        <w:fldChar w:fldCharType="end"/>
      </w:r>
      <w:del w:id="5094" w:author="Unknown Author" w:date="2022-08-31T19:32:34Z">
        <w:r>
          <w:rPr/>
          <w:delText>.</w:delText>
        </w:r>
      </w:del>
    </w:p>
    <w:p>
      <w:pPr>
        <w:pStyle w:val="Normal"/>
        <w:widowControl/>
        <w:suppressAutoHyphens w:val="true"/>
        <w:overflowPunct w:val="false"/>
        <w:bidi w:val="0"/>
        <w:spacing w:lineRule="auto" w:line="252" w:before="0" w:after="0"/>
        <w:ind w:left="0" w:right="0" w:hanging="0"/>
        <w:jc w:val="left"/>
        <w:textAlignment w:val="auto"/>
        <w:rPr>
          <w:del w:id="5097" w:author="Unknown Author" w:date="2022-08-31T19:32:34Z"/>
        </w:rPr>
      </w:pPr>
      <w:del w:id="5096" w:author="Unknown Author" w:date="2022-08-31T19:32:34Z">
        <w:r>
          <w:rPr/>
        </w:r>
      </w:del>
    </w:p>
    <w:p>
      <w:pPr>
        <w:pStyle w:val="Normal"/>
        <w:widowControl/>
        <w:suppressAutoHyphens w:val="true"/>
        <w:overflowPunct w:val="false"/>
        <w:bidi w:val="0"/>
        <w:spacing w:lineRule="auto" w:line="252" w:before="0" w:after="0"/>
        <w:ind w:left="0" w:right="0" w:hanging="0"/>
        <w:jc w:val="left"/>
        <w:textAlignment w:val="auto"/>
        <w:rPr>
          <w:del w:id="5099" w:author="Unknown Author" w:date="2022-08-31T19:32:34Z"/>
        </w:rPr>
      </w:pPr>
      <w:del w:id="5098" w:author="Unknown Author" w:date="2022-08-31T19:32:34Z">
        <w:r>
          <w:rPr/>
          <w:delText xml:space="preserve">Using the Microsoft Virtual Machine Converter PowerShell Module a script can be written to convert and import a VMware OVA into a Hyper-V instance as a VHD file. The below demonstration video illustrates how the end-to-end process works. </w:delText>
        </w:r>
      </w:del>
    </w:p>
    <w:p>
      <w:pPr>
        <w:pStyle w:val="Normal"/>
        <w:widowControl/>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5101" w:author="Unknown Author" w:date="2022-07-23T20:37:22Z"/>
        </w:rPr>
      </w:pPr>
      <w:del w:id="5100" w:author="Unknown Author" w:date="2022-08-31T19:32:34Z">
        <w:r>
          <w:rPr/>
          <w:delText>AWS</w:delText>
        </w:r>
      </w:del>
    </w:p>
    <w:p>
      <w:pPr>
        <w:pStyle w:val="Normal"/>
        <w:widowControl/>
        <w:suppressAutoHyphens w:val="true"/>
        <w:overflowPunct w:val="false"/>
        <w:bidi w:val="0"/>
        <w:spacing w:lineRule="auto" w:line="252" w:before="0" w:after="0"/>
        <w:ind w:left="0" w:right="0" w:hanging="0"/>
        <w:jc w:val="left"/>
        <w:textAlignment w:val="auto"/>
        <w:rPr>
          <w:rFonts w:ascii="Amazon Ember;Helvetica Neue;Roboto;Arial;sans-serif" w:hAnsi="Amazon Ember;Helvetica Neue;Roboto;Arial;sans-serif"/>
          <w:b w:val="false"/>
          <w:b w:val="false"/>
          <w:i w:val="false"/>
          <w:i w:val="false"/>
          <w:caps w:val="false"/>
          <w:smallCaps w:val="false"/>
          <w:color w:val="16191F"/>
          <w:spacing w:val="0"/>
          <w:sz w:val="21"/>
          <w:del w:id="5103" w:author="Unknown Author" w:date="2022-08-31T19:32:34Z"/>
        </w:rPr>
      </w:pPr>
      <w:del w:id="5102" w:author="Unknown Author" w:date="2022-08-31T19:32:34Z">
        <w:r>
          <w:rPr/>
        </w:r>
      </w:del>
    </w:p>
    <w:p>
      <w:pPr>
        <w:pStyle w:val="Normal"/>
        <w:widowControl/>
        <w:bidi w:val="0"/>
        <w:spacing w:lineRule="auto" w:line="252"/>
        <w:ind w:left="0" w:right="0" w:hanging="0"/>
        <w:jc w:val="left"/>
        <w:rPr>
          <w:rFonts w:ascii="Helvetica Neue;Roboto;Arial;sans-serif" w:hAnsi="Helvetica Neue;Roboto;Arial;sans-serif"/>
          <w:b w:val="false"/>
          <w:b w:val="false"/>
          <w:i w:val="false"/>
          <w:i w:val="false"/>
          <w:caps w:val="false"/>
          <w:smallCaps w:val="false"/>
          <w:color w:val="444444"/>
          <w:spacing w:val="0"/>
          <w:sz w:val="21"/>
          <w:del w:id="5105" w:author="Unknown Author" w:date="2022-08-31T19:32:34Z"/>
        </w:rPr>
      </w:pPr>
      <w:del w:id="5104" w:author="Unknown Author" w:date="2022-08-31T19:32:34Z">
        <w:r>
          <w:rPr>
            <w:rFonts w:ascii="Helvetica Neue;Roboto;Arial;sans-serif" w:hAnsi="Helvetica Neue;Roboto;Arial;sans-serif"/>
            <w:b w:val="false"/>
            <w:i w:val="false"/>
            <w:caps w:val="false"/>
            <w:smallCaps w:val="false"/>
            <w:color w:val="444444"/>
            <w:spacing w:val="0"/>
            <w:sz w:val="21"/>
          </w:rPr>
        </w:r>
      </w:del>
    </w:p>
    <w:p>
      <w:pPr>
        <w:pStyle w:val="Heading2"/>
        <w:keepNext w:val="true"/>
        <w:numPr>
          <w:ilvl w:val="0"/>
          <w:numId w:val="4"/>
        </w:numPr>
        <w:bidi w:val="0"/>
        <w:spacing w:before="173" w:after="58"/>
        <w:jc w:val="left"/>
        <w:rPr>
          <w:del w:id="5107" w:author="Unknown Author" w:date="2022-08-31T19:32:34Z"/>
        </w:rPr>
      </w:pPr>
      <w:del w:id="5106" w:author="Unknown Author" w:date="2022-08-31T19:32:34Z">
        <w:r>
          <w:rPr/>
          <w:delText>Configuration</w:delText>
        </w:r>
      </w:del>
    </w:p>
    <w:p>
      <w:pPr>
        <w:pStyle w:val="Normal"/>
        <w:widowControl/>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5109" w:author="Unknown Author" w:date="2022-07-23T17:50:47Z"/>
        </w:rPr>
      </w:pPr>
      <w:del w:id="5108" w:author="Unknown Author" w:date="2022-07-23T17:50:47Z">
        <w:r>
          <w:rPr/>
        </w:r>
      </w:del>
    </w:p>
    <w:p>
      <w:pPr>
        <w:pStyle w:val="Normal"/>
        <w:widowControl/>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5111" w:author="Unknown Author" w:date="2022-08-31T19:32:34Z"/>
        </w:rPr>
      </w:pPr>
      <w:del w:id="5110" w:author="Unknown Author" w:date="2022-08-31T19:32:34Z">
        <w:r>
          <w:rPr/>
        </w:r>
      </w:del>
    </w:p>
    <w:p>
      <w:pPr>
        <w:pStyle w:val="Acronyms"/>
        <w:bidi w:val="0"/>
        <w:spacing w:lineRule="auto" w:line="252"/>
        <w:jc w:val="left"/>
        <w:rPr>
          <w:del w:id="5113" w:author="Unknown Author" w:date="2022-08-31T19:32:34Z"/>
        </w:rPr>
      </w:pPr>
      <w:del w:id="5112" w:author="Unknown Author" w:date="2022-08-31T19:32:34Z">
        <w:r>
          <w:rPr/>
          <w:delText>&gt;$ aws configure list</w:delText>
        </w:r>
      </w:del>
    </w:p>
    <w:p>
      <w:pPr>
        <w:pStyle w:val="Acronyms"/>
        <w:bidi w:val="0"/>
        <w:spacing w:lineRule="auto" w:line="252"/>
        <w:jc w:val="left"/>
        <w:rPr>
          <w:rFonts w:eastAsia="Liberation Serif" w:cs="Liberation Serif"/>
          <w:color w:val="auto"/>
          <w:kern w:val="2"/>
          <w:sz w:val="20"/>
          <w:szCs w:val="22"/>
          <w:lang w:val="en-US" w:eastAsia="ar-SA" w:bidi="hi-IN"/>
          <w:del w:id="5115" w:author="Unknown Author" w:date="2022-08-31T19:32:34Z"/>
        </w:rPr>
      </w:pPr>
      <w:del w:id="5114" w:author="Unknown Author" w:date="2022-08-31T19:32:34Z">
        <w:r>
          <w:rPr/>
        </w:r>
      </w:del>
    </w:p>
    <w:p>
      <w:pPr>
        <w:pStyle w:val="Acronyms"/>
        <w:bidi w:val="0"/>
        <w:spacing w:lineRule="auto" w:line="252"/>
        <w:jc w:val="left"/>
        <w:rPr>
          <w:del w:id="5117" w:author="Unknown Author" w:date="2022-08-31T19:32:34Z"/>
        </w:rPr>
      </w:pPr>
      <w:del w:id="5116" w:author="Unknown Author" w:date="2022-08-31T19:32:34Z">
        <w:r>
          <w:rPr/>
          <w:delText>Get credentials for the IAM user then set a configure by interactive command line interface. This will store the user input as the “default” profile in “~/.aws/credentials” file, it also updates the “~/.aws/config” file,</w:delText>
        </w:r>
      </w:del>
    </w:p>
    <w:p>
      <w:pPr>
        <w:pStyle w:val="Acronyms"/>
        <w:bidi w:val="0"/>
        <w:spacing w:lineRule="auto" w:line="252"/>
        <w:jc w:val="left"/>
        <w:rPr>
          <w:del w:id="5119" w:author="Unknown Author" w:date="2022-08-31T19:32:34Z"/>
        </w:rPr>
      </w:pPr>
      <w:del w:id="5118" w:author="Unknown Author" w:date="2022-08-31T19:32:34Z">
        <w:r>
          <w:rPr/>
        </w:r>
      </w:del>
    </w:p>
    <w:p>
      <w:pPr>
        <w:pStyle w:val="Acronyms"/>
        <w:bidi w:val="0"/>
        <w:spacing w:lineRule="auto" w:line="252"/>
        <w:jc w:val="left"/>
        <w:rPr>
          <w:del w:id="5122" w:author="Unknown Author" w:date="2022-08-31T19:32:34Z"/>
        </w:rPr>
      </w:pPr>
      <w:del w:id="5120" w:author="Unknown Author" w:date="2022-08-31T19:32:34Z">
        <w:r>
          <w:rPr/>
          <w:delText xml:space="preserve">&gt;$ </w:delText>
        </w:r>
      </w:del>
      <w:del w:id="5121" w:author="Unknown Author" w:date="2022-08-31T19:32:34Z">
        <w:r>
          <w:rPr>
            <w:highlight w:val="yellow"/>
          </w:rPr>
          <w:delText>aws configure</w:delText>
        </w:r>
      </w:del>
    </w:p>
    <w:p>
      <w:pPr>
        <w:pStyle w:val="Acronyms"/>
        <w:bidi w:val="0"/>
        <w:spacing w:lineRule="auto" w:line="252"/>
        <w:jc w:val="left"/>
        <w:rPr>
          <w:del w:id="5124" w:author="Unknown Author" w:date="2022-08-31T19:32:34Z"/>
        </w:rPr>
      </w:pPr>
      <w:del w:id="5123" w:author="Unknown Author" w:date="2022-08-31T19:32:34Z">
        <w:r>
          <w:rPr/>
          <w:delText>AWS Access Key ID [None]: AKIAIOSFODNN7EXAMPLE</w:delText>
        </w:r>
      </w:del>
    </w:p>
    <w:p>
      <w:pPr>
        <w:pStyle w:val="Acronyms"/>
        <w:bidi w:val="0"/>
        <w:spacing w:lineRule="auto" w:line="252"/>
        <w:jc w:val="left"/>
        <w:rPr>
          <w:del w:id="5126" w:author="Unknown Author" w:date="2022-08-31T19:32:34Z"/>
        </w:rPr>
      </w:pPr>
      <w:del w:id="5125" w:author="Unknown Author" w:date="2022-08-31T19:32:34Z">
        <w:r>
          <w:rPr/>
          <w:delText>AWS Secret Access Key [None]: wJalrXUtnFEMI/K7MDENG/bPxRfiCYEXAMPLEKEY</w:delText>
        </w:r>
      </w:del>
    </w:p>
    <w:p>
      <w:pPr>
        <w:pStyle w:val="Acronyms"/>
        <w:bidi w:val="0"/>
        <w:spacing w:lineRule="auto" w:line="252"/>
        <w:jc w:val="left"/>
        <w:rPr>
          <w:del w:id="5128" w:author="Unknown Author" w:date="2022-08-31T19:32:34Z"/>
        </w:rPr>
      </w:pPr>
      <w:del w:id="5127" w:author="Unknown Author" w:date="2022-08-31T19:32:34Z">
        <w:r>
          <w:rPr/>
          <w:delText>Default region name [None]: us-west-2</w:delText>
        </w:r>
      </w:del>
    </w:p>
    <w:p>
      <w:pPr>
        <w:pStyle w:val="Acronyms"/>
        <w:bidi w:val="0"/>
        <w:spacing w:lineRule="auto" w:line="252"/>
        <w:jc w:val="left"/>
        <w:rPr>
          <w:del w:id="5130" w:author="Unknown Author" w:date="2022-08-31T19:32:34Z"/>
        </w:rPr>
      </w:pPr>
      <w:del w:id="5129" w:author="Unknown Author" w:date="2022-08-31T19:32:34Z">
        <w:r>
          <w:rPr/>
          <w:delText>Default output format [None]: json</w:delText>
        </w:r>
      </w:del>
    </w:p>
    <w:p>
      <w:pPr>
        <w:pStyle w:val="Acronyms"/>
        <w:bidi w:val="0"/>
        <w:spacing w:lineRule="auto" w:line="252"/>
        <w:jc w:val="left"/>
        <w:rPr>
          <w:del w:id="5132" w:author="Unknown Author" w:date="2022-08-31T19:32:34Z"/>
        </w:rPr>
      </w:pPr>
      <w:del w:id="5131" w:author="Unknown Author" w:date="2022-08-31T19:32:34Z">
        <w:r>
          <w:rPr/>
        </w:r>
      </w:del>
    </w:p>
    <w:p>
      <w:pPr>
        <w:pStyle w:val="Acronyms"/>
        <w:bidi w:val="0"/>
        <w:spacing w:lineRule="auto" w:line="252"/>
        <w:jc w:val="left"/>
        <w:rPr>
          <w:del w:id="5134" w:author="Unknown Author" w:date="2022-08-31T19:32:34Z"/>
        </w:rPr>
      </w:pPr>
      <w:del w:id="5133" w:author="Unknown Author" w:date="2022-08-31T19:32:34Z">
        <w:r>
          <w:rPr/>
          <w:delText>To import the .csv file, use the aws configure import command with the --csv option as follows:</w:delText>
        </w:r>
      </w:del>
    </w:p>
    <w:p>
      <w:pPr>
        <w:pStyle w:val="Acronyms"/>
        <w:bidi w:val="0"/>
        <w:spacing w:lineRule="auto" w:line="252"/>
        <w:jc w:val="left"/>
        <w:rPr>
          <w:del w:id="5139" w:author="Unknown Author" w:date="2022-08-31T19:32:34Z"/>
        </w:rPr>
      </w:pPr>
      <w:del w:id="5135" w:author="Unknown Author" w:date="2022-08-31T19:32:34Z">
        <w:r>
          <w:rPr/>
          <w:delText xml:space="preserve">&gt;$ </w:delText>
        </w:r>
      </w:del>
      <w:del w:id="5136" w:author="Unknown Author" w:date="2022-08-31T19:32:34Z">
        <w:r>
          <w:rPr>
            <w:highlight w:val="yellow"/>
          </w:rPr>
          <w:delText>aws configure import --csv</w:delText>
        </w:r>
      </w:del>
      <w:del w:id="5137" w:author="Unknown Author" w:date="2022-08-31T19:32:34Z">
        <w:r>
          <w:rPr/>
          <w:delText xml:space="preserve"> </w:delText>
        </w:r>
      </w:del>
      <w:del w:id="5138" w:author="Unknown Author" w:date="2022-08-31T19:32:34Z">
        <w:r>
          <w:rPr>
            <w:rStyle w:val="InternetLink"/>
          </w:rPr>
          <w:delText>file://credentials.csv</w:delText>
        </w:r>
      </w:del>
    </w:p>
    <w:p>
      <w:pPr>
        <w:pStyle w:val="Acronyms"/>
        <w:bidi w:val="0"/>
        <w:spacing w:lineRule="auto" w:line="252"/>
        <w:jc w:val="left"/>
        <w:rPr>
          <w:del w:id="5141" w:author="Unknown Author" w:date="2022-08-31T19:32:34Z"/>
        </w:rPr>
      </w:pPr>
      <w:del w:id="5140" w:author="Unknown Author" w:date="2022-08-31T19:32:34Z">
        <w:r>
          <w:rPr/>
        </w:r>
      </w:del>
    </w:p>
    <w:p>
      <w:pPr>
        <w:pStyle w:val="Acronyms"/>
        <w:bidi w:val="0"/>
        <w:spacing w:lineRule="auto" w:line="252"/>
        <w:jc w:val="left"/>
        <w:rPr>
          <w:b/>
          <w:b/>
          <w:bCs/>
          <w:del w:id="5143" w:author="Unknown Author" w:date="2022-08-31T19:32:34Z"/>
        </w:rPr>
      </w:pPr>
      <w:del w:id="5142" w:author="Unknown Author" w:date="2022-08-31T19:32:34Z">
        <w:r>
          <w:rPr>
            <w:b/>
            <w:bCs/>
          </w:rPr>
          <w:delText>Profiles</w:delText>
        </w:r>
      </w:del>
    </w:p>
    <w:p>
      <w:pPr>
        <w:pStyle w:val="Acronyms"/>
        <w:bidi w:val="0"/>
        <w:spacing w:lineRule="auto" w:line="252"/>
        <w:jc w:val="left"/>
        <w:rPr>
          <w:b/>
          <w:b/>
          <w:bCs/>
          <w:del w:id="5145" w:author="Unknown Author" w:date="2022-08-31T19:32:34Z"/>
        </w:rPr>
      </w:pPr>
      <w:del w:id="5144" w:author="Unknown Author" w:date="2022-08-31T19:32:34Z">
        <w:r>
          <w:rPr>
            <w:b/>
            <w:bCs/>
          </w:rPr>
        </w:r>
      </w:del>
    </w:p>
    <w:p>
      <w:pPr>
        <w:pStyle w:val="Acronyms"/>
        <w:bidi w:val="0"/>
        <w:spacing w:lineRule="auto" w:line="252"/>
        <w:jc w:val="left"/>
        <w:rPr>
          <w:del w:id="5147" w:author="Unknown Author" w:date="2022-08-31T19:32:34Z"/>
        </w:rPr>
      </w:pPr>
      <w:del w:id="5146" w:author="Unknown Author" w:date="2022-08-31T19:32:34Z">
        <w:r>
          <w:rPr/>
          <w:delText>A collection of settings is called a profile. By default, the AWS CLI uses the default profile. You can create and use additional named profiles with varying credentials and settings by specifying the --profile option and assigning a name.</w:delText>
        </w:r>
      </w:del>
    </w:p>
    <w:p>
      <w:pPr>
        <w:pStyle w:val="Acronyms"/>
        <w:bidi w:val="0"/>
        <w:spacing w:lineRule="auto" w:line="252"/>
        <w:jc w:val="left"/>
        <w:rPr>
          <w:del w:id="5149" w:author="Unknown Author" w:date="2022-08-31T19:32:34Z"/>
        </w:rPr>
      </w:pPr>
      <w:del w:id="5148" w:author="Unknown Author" w:date="2022-08-31T19:32:34Z">
        <w:r>
          <w:rPr/>
        </w:r>
      </w:del>
    </w:p>
    <w:p>
      <w:pPr>
        <w:pStyle w:val="Acronyms"/>
        <w:bidi w:val="0"/>
        <w:spacing w:lineRule="auto" w:line="252"/>
        <w:jc w:val="left"/>
        <w:rPr>
          <w:del w:id="5153" w:author="Unknown Author" w:date="2022-08-31T19:32:34Z"/>
        </w:rPr>
      </w:pPr>
      <w:del w:id="5150" w:author="Unknown Author" w:date="2022-08-31T19:32:34Z">
        <w:r>
          <w:rPr/>
          <w:delText xml:space="preserve">The following example creates a profile named </w:delText>
        </w:r>
      </w:del>
      <w:del w:id="5151" w:author="Unknown Author" w:date="2022-08-31T19:32:34Z">
        <w:r>
          <w:rPr>
            <w:rFonts w:eastAsia="Liberation Serif" w:cs="Liberation Serif"/>
            <w:color w:val="auto"/>
            <w:kern w:val="2"/>
            <w:sz w:val="20"/>
            <w:szCs w:val="22"/>
            <w:lang w:val="en-US" w:eastAsia="ar-SA" w:bidi="hi-IN"/>
          </w:rPr>
          <w:delText>my-prod-profile</w:delText>
        </w:r>
      </w:del>
      <w:del w:id="5152" w:author="Unknown Author" w:date="2022-08-31T19:32:34Z">
        <w:r>
          <w:rPr/>
          <w:delText>.</w:delText>
        </w:r>
      </w:del>
    </w:p>
    <w:p>
      <w:pPr>
        <w:pStyle w:val="Acronyms"/>
        <w:bidi w:val="0"/>
        <w:spacing w:lineRule="auto" w:line="252"/>
        <w:jc w:val="left"/>
        <w:rPr>
          <w:del w:id="5155" w:author="Unknown Author" w:date="2022-08-31T19:32:34Z"/>
        </w:rPr>
      </w:pPr>
      <w:del w:id="5154" w:author="Unknown Author" w:date="2022-08-31T19:32:34Z">
        <w:r>
          <w:rPr/>
        </w:r>
      </w:del>
    </w:p>
    <w:p>
      <w:pPr>
        <w:pStyle w:val="Acronyms"/>
        <w:bidi w:val="0"/>
        <w:spacing w:lineRule="auto" w:line="252"/>
        <w:jc w:val="left"/>
        <w:rPr>
          <w:del w:id="5159" w:author="Unknown Author" w:date="2022-08-31T19:32:34Z"/>
        </w:rPr>
      </w:pPr>
      <w:del w:id="5156" w:author="Unknown Author" w:date="2022-08-31T19:32:34Z">
        <w:r>
          <w:rPr/>
          <w:delText xml:space="preserve">&gt;$ </w:delText>
        </w:r>
      </w:del>
      <w:del w:id="5157" w:author="Unknown Author" w:date="2022-08-31T19:32:34Z">
        <w:r>
          <w:rPr>
            <w:highlight w:val="yellow"/>
          </w:rPr>
          <w:delText xml:space="preserve">aws configure --profile </w:delText>
        </w:r>
      </w:del>
      <w:del w:id="5158" w:author="Unknown Author" w:date="2022-08-31T19:32:34Z">
        <w:r>
          <w:rPr>
            <w:rFonts w:eastAsia="Liberation Serif" w:cs="Liberation Serif"/>
            <w:color w:val="auto"/>
            <w:kern w:val="2"/>
            <w:sz w:val="20"/>
            <w:szCs w:val="22"/>
            <w:lang w:val="en-US" w:eastAsia="ar-SA" w:bidi="hi-IN"/>
          </w:rPr>
          <w:delText>my-prod-profile</w:delText>
        </w:r>
      </w:del>
    </w:p>
    <w:p>
      <w:pPr>
        <w:pStyle w:val="Acronyms"/>
        <w:bidi w:val="0"/>
        <w:spacing w:lineRule="auto" w:line="252"/>
        <w:jc w:val="left"/>
        <w:rPr>
          <w:del w:id="5161" w:author="Unknown Author" w:date="2022-08-31T19:32:34Z"/>
        </w:rPr>
      </w:pPr>
      <w:del w:id="5160" w:author="Unknown Author" w:date="2022-08-31T19:32:34Z">
        <w:r>
          <w:rPr/>
          <w:delText>AWS Access Key ID [None]: AKIAI44QH8DHBEXAMPLE</w:delText>
        </w:r>
      </w:del>
    </w:p>
    <w:p>
      <w:pPr>
        <w:pStyle w:val="Acronyms"/>
        <w:bidi w:val="0"/>
        <w:spacing w:lineRule="auto" w:line="252"/>
        <w:jc w:val="left"/>
        <w:rPr>
          <w:del w:id="5163" w:author="Unknown Author" w:date="2022-08-31T19:32:34Z"/>
        </w:rPr>
      </w:pPr>
      <w:del w:id="5162" w:author="Unknown Author" w:date="2022-08-31T19:32:34Z">
        <w:r>
          <w:rPr/>
          <w:delText>AWS Secret Access Key [None]: je7MtGbClwBF/2Zp9Utk/h3yCo8nvbEXAMPLEKEY</w:delText>
        </w:r>
      </w:del>
    </w:p>
    <w:p>
      <w:pPr>
        <w:pStyle w:val="Acronyms"/>
        <w:bidi w:val="0"/>
        <w:spacing w:lineRule="auto" w:line="252"/>
        <w:jc w:val="left"/>
        <w:rPr>
          <w:del w:id="5165" w:author="Unknown Author" w:date="2022-08-31T19:32:34Z"/>
        </w:rPr>
      </w:pPr>
      <w:del w:id="5164" w:author="Unknown Author" w:date="2022-08-31T19:32:34Z">
        <w:r>
          <w:rPr/>
          <w:delText>Default region name [None]: us-east-1</w:delText>
        </w:r>
      </w:del>
    </w:p>
    <w:p>
      <w:pPr>
        <w:pStyle w:val="Acronyms"/>
        <w:bidi w:val="0"/>
        <w:spacing w:lineRule="auto" w:line="252"/>
        <w:jc w:val="left"/>
        <w:rPr>
          <w:del w:id="5167" w:author="Unknown Author" w:date="2022-08-31T19:32:34Z"/>
        </w:rPr>
      </w:pPr>
      <w:del w:id="5166" w:author="Unknown Author" w:date="2022-08-31T19:32:34Z">
        <w:r>
          <w:rPr/>
          <w:delText>Default output format [None]: text</w:delText>
        </w:r>
      </w:del>
    </w:p>
    <w:p>
      <w:pPr>
        <w:pStyle w:val="Acronyms"/>
        <w:bidi w:val="0"/>
        <w:spacing w:lineRule="auto" w:line="252"/>
        <w:jc w:val="left"/>
        <w:rPr>
          <w:del w:id="5169" w:author="Unknown Author" w:date="2022-08-31T19:32:34Z"/>
        </w:rPr>
      </w:pPr>
      <w:del w:id="5168" w:author="Unknown Author" w:date="2022-08-31T19:32:34Z">
        <w:r>
          <w:rPr/>
        </w:r>
      </w:del>
    </w:p>
    <w:p>
      <w:pPr>
        <w:pStyle w:val="Acronyms"/>
        <w:bidi w:val="0"/>
        <w:spacing w:lineRule="auto" w:line="252"/>
        <w:jc w:val="left"/>
        <w:rPr>
          <w:del w:id="5171" w:author="Unknown Author" w:date="2022-08-31T19:32:34Z"/>
        </w:rPr>
      </w:pPr>
      <w:del w:id="5170" w:author="Unknown Author" w:date="2022-08-31T19:32:34Z">
        <w:r>
          <w:rPr/>
          <w:delText>You can then specify a --profile profilename and use the credentials and settings stored under that name.</w:delText>
        </w:r>
      </w:del>
    </w:p>
    <w:p>
      <w:pPr>
        <w:pStyle w:val="Acronyms"/>
        <w:bidi w:val="0"/>
        <w:spacing w:lineRule="auto" w:line="252"/>
        <w:jc w:val="left"/>
        <w:rPr>
          <w:del w:id="5173" w:author="Unknown Author" w:date="2022-08-31T19:32:34Z"/>
        </w:rPr>
      </w:pPr>
      <w:del w:id="5172" w:author="Unknown Author" w:date="2022-08-31T19:32:34Z">
        <w:r>
          <w:rPr/>
        </w:r>
      </w:del>
    </w:p>
    <w:p>
      <w:pPr>
        <w:pStyle w:val="Acronyms"/>
        <w:bidi w:val="0"/>
        <w:spacing w:lineRule="auto" w:line="252"/>
        <w:jc w:val="left"/>
        <w:rPr>
          <w:del w:id="5178" w:author="Unknown Author" w:date="2022-08-31T19:32:34Z"/>
        </w:rPr>
      </w:pPr>
      <w:del w:id="5174" w:author="Unknown Author" w:date="2022-08-31T19:32:34Z">
        <w:r>
          <w:rPr/>
          <w:delText xml:space="preserve">&gt;$ </w:delText>
        </w:r>
      </w:del>
      <w:del w:id="5175" w:author="Unknown Author" w:date="2022-08-31T19:32:34Z">
        <w:r>
          <w:rPr>
            <w:highlight w:val="yellow"/>
          </w:rPr>
          <w:delText>aws s3 ls --profile</w:delText>
        </w:r>
      </w:del>
      <w:del w:id="5176" w:author="Unknown Author" w:date="2022-08-31T19:32:34Z">
        <w:r>
          <w:rPr/>
          <w:delText xml:space="preserve"> </w:delText>
        </w:r>
      </w:del>
      <w:del w:id="5177" w:author="Unknown Author" w:date="2022-08-31T19:32:34Z">
        <w:r>
          <w:rPr>
            <w:rFonts w:eastAsia="Liberation Serif" w:cs="Liberation Serif"/>
            <w:color w:val="auto"/>
            <w:kern w:val="2"/>
            <w:sz w:val="20"/>
            <w:szCs w:val="22"/>
            <w:lang w:val="en-US" w:eastAsia="ar-SA" w:bidi="hi-IN"/>
          </w:rPr>
          <w:delText>my-prod-profile</w:delText>
        </w:r>
      </w:del>
    </w:p>
    <w:p>
      <w:pPr>
        <w:pStyle w:val="Acronyms"/>
        <w:bidi w:val="0"/>
        <w:spacing w:lineRule="auto" w:line="252"/>
        <w:jc w:val="left"/>
        <w:rPr>
          <w:del w:id="5180" w:author="Unknown Author" w:date="2022-08-31T19:32:34Z"/>
        </w:rPr>
      </w:pPr>
      <w:del w:id="5179" w:author="Unknown Author" w:date="2022-08-31T19:32:34Z">
        <w:r>
          <w:rPr/>
        </w:r>
      </w:del>
    </w:p>
    <w:p>
      <w:pPr>
        <w:pStyle w:val="Acronyms"/>
        <w:bidi w:val="0"/>
        <w:spacing w:lineRule="auto" w:line="252"/>
        <w:jc w:val="left"/>
        <w:rPr>
          <w:del w:id="5182" w:author="Unknown Author" w:date="2022-08-31T19:32:34Z"/>
        </w:rPr>
      </w:pPr>
      <w:del w:id="5181" w:author="Unknown Author" w:date="2022-08-31T19:32:34Z">
        <w:r>
          <w:rPr/>
          <w:delText>&gt;$ cat ~/.aws/credentials</w:delText>
        </w:r>
      </w:del>
    </w:p>
    <w:p>
      <w:pPr>
        <w:pStyle w:val="Acronyms"/>
        <w:bidi w:val="0"/>
        <w:spacing w:lineRule="auto" w:line="252"/>
        <w:jc w:val="left"/>
        <w:rPr>
          <w:del w:id="5184" w:author="Unknown Author" w:date="2022-08-31T19:32:34Z"/>
        </w:rPr>
      </w:pPr>
      <w:del w:id="5183" w:author="Unknown Author" w:date="2022-08-31T19:32:34Z">
        <w:r>
          <w:rPr/>
          <w:delText>[default]</w:delText>
        </w:r>
      </w:del>
    </w:p>
    <w:p>
      <w:pPr>
        <w:pStyle w:val="Acronyms"/>
        <w:bidi w:val="0"/>
        <w:spacing w:lineRule="auto" w:line="252"/>
        <w:jc w:val="left"/>
        <w:rPr>
          <w:del w:id="5186" w:author="Unknown Author" w:date="2022-08-31T19:32:34Z"/>
        </w:rPr>
      </w:pPr>
      <w:del w:id="5185" w:author="Unknown Author" w:date="2022-08-31T19:32:34Z">
        <w:r>
          <w:rPr/>
          <w:delText>region=us-west-2</w:delText>
        </w:r>
      </w:del>
    </w:p>
    <w:p>
      <w:pPr>
        <w:pStyle w:val="Acronyms"/>
        <w:bidi w:val="0"/>
        <w:spacing w:lineRule="auto" w:line="252"/>
        <w:jc w:val="left"/>
        <w:rPr>
          <w:del w:id="5188" w:author="Unknown Author" w:date="2022-08-31T19:32:34Z"/>
        </w:rPr>
      </w:pPr>
      <w:del w:id="5187" w:author="Unknown Author" w:date="2022-08-31T19:32:34Z">
        <w:r>
          <w:rPr/>
          <w:delText>aws_access_key_id = AKIAU4SSZMLIHASPQGEX</w:delText>
        </w:r>
      </w:del>
    </w:p>
    <w:p>
      <w:pPr>
        <w:pStyle w:val="Acronyms"/>
        <w:bidi w:val="0"/>
        <w:spacing w:lineRule="auto" w:line="252"/>
        <w:jc w:val="left"/>
        <w:rPr>
          <w:del w:id="5190" w:author="Unknown Author" w:date="2022-08-31T19:32:34Z"/>
        </w:rPr>
      </w:pPr>
      <w:del w:id="5189" w:author="Unknown Author" w:date="2022-08-31T19:32:34Z">
        <w:r>
          <w:rPr/>
          <w:delText>aws_secret_access_key = r9qGl3MAetH1gFRDNRV9xLJ5xTOyL4FVBVNKpQgF</w:delText>
        </w:r>
      </w:del>
    </w:p>
    <w:p>
      <w:pPr>
        <w:pStyle w:val="Acronyms"/>
        <w:bidi w:val="0"/>
        <w:spacing w:lineRule="auto" w:line="252"/>
        <w:jc w:val="left"/>
        <w:rPr>
          <w:del w:id="5192" w:author="Unknown Author" w:date="2022-08-31T19:32:34Z"/>
        </w:rPr>
      </w:pPr>
      <w:del w:id="5191" w:author="Unknown Author" w:date="2022-08-31T19:32:34Z">
        <w:r>
          <w:rPr/>
          <w:delText>[amie-dev]</w:delText>
        </w:r>
      </w:del>
    </w:p>
    <w:p>
      <w:pPr>
        <w:pStyle w:val="Acronyms"/>
        <w:bidi w:val="0"/>
        <w:spacing w:lineRule="auto" w:line="252"/>
        <w:jc w:val="left"/>
        <w:rPr>
          <w:del w:id="5194" w:author="Unknown Author" w:date="2022-08-31T19:32:34Z"/>
        </w:rPr>
      </w:pPr>
      <w:del w:id="5193" w:author="Unknown Author" w:date="2022-08-31T19:32:34Z">
        <w:r>
          <w:rPr/>
          <w:delText>aws_access_key_id = AKIAU4SSZMLIHASPQGEX</w:delText>
        </w:r>
      </w:del>
    </w:p>
    <w:p>
      <w:pPr>
        <w:pStyle w:val="Acronyms"/>
        <w:bidi w:val="0"/>
        <w:spacing w:lineRule="auto" w:line="252"/>
        <w:jc w:val="left"/>
        <w:rPr>
          <w:del w:id="5196" w:author="Unknown Author" w:date="2022-08-31T19:32:34Z"/>
        </w:rPr>
      </w:pPr>
      <w:del w:id="5195" w:author="Unknown Author" w:date="2022-08-31T19:32:34Z">
        <w:r>
          <w:rPr/>
          <w:delText>aws_secret_access_key = r9qGl3MAetH1gFRDNRV9xLJ5xTOyL4FVBVNKpQgF</w:delText>
        </w:r>
      </w:del>
    </w:p>
    <w:p>
      <w:pPr>
        <w:pStyle w:val="Acronyms"/>
        <w:bidi w:val="0"/>
        <w:spacing w:lineRule="auto" w:line="252"/>
        <w:jc w:val="left"/>
        <w:rPr>
          <w:del w:id="5198" w:author="Unknown Author" w:date="2022-08-31T19:32:34Z"/>
        </w:rPr>
      </w:pPr>
      <w:del w:id="5197" w:author="Unknown Author" w:date="2022-08-31T19:32:34Z">
        <w:r>
          <w:rPr/>
          <w:delText>[amie-staging]</w:delText>
        </w:r>
      </w:del>
    </w:p>
    <w:p>
      <w:pPr>
        <w:pStyle w:val="Acronyms"/>
        <w:bidi w:val="0"/>
        <w:spacing w:lineRule="auto" w:line="252"/>
        <w:jc w:val="left"/>
        <w:rPr>
          <w:del w:id="5200" w:author="Unknown Author" w:date="2022-08-31T19:32:34Z"/>
        </w:rPr>
      </w:pPr>
      <w:del w:id="5199" w:author="Unknown Author" w:date="2022-08-31T19:32:34Z">
        <w:r>
          <w:rPr/>
          <w:delText>aws_access_key_id = AKIAU4SSZMLIHASPQGEX</w:delText>
        </w:r>
      </w:del>
    </w:p>
    <w:p>
      <w:pPr>
        <w:pStyle w:val="Acronyms"/>
        <w:bidi w:val="0"/>
        <w:spacing w:lineRule="auto" w:line="252"/>
        <w:jc w:val="left"/>
        <w:rPr>
          <w:del w:id="5202" w:author="Unknown Author" w:date="2022-08-31T19:32:34Z"/>
        </w:rPr>
      </w:pPr>
      <w:del w:id="5201" w:author="Unknown Author" w:date="2022-08-31T19:32:34Z">
        <w:r>
          <w:rPr/>
          <w:delText>aws_secret_access_key = r9qGl3MAetH1gFRDNRV9xLJ5xTOyL4FVBVNKpQgF</w:delText>
        </w:r>
      </w:del>
    </w:p>
    <w:p>
      <w:pPr>
        <w:pStyle w:val="Acronyms"/>
        <w:bidi w:val="0"/>
        <w:spacing w:lineRule="auto" w:line="252"/>
        <w:jc w:val="left"/>
        <w:rPr>
          <w:del w:id="5204" w:author="Unknown Author" w:date="2022-08-31T19:32:34Z"/>
        </w:rPr>
      </w:pPr>
      <w:del w:id="5203" w:author="Unknown Author" w:date="2022-08-31T19:32:34Z">
        <w:r>
          <w:rPr/>
        </w:r>
      </w:del>
    </w:p>
    <w:p>
      <w:pPr>
        <w:pStyle w:val="Acronyms"/>
        <w:bidi w:val="0"/>
        <w:spacing w:lineRule="auto" w:line="252"/>
        <w:jc w:val="left"/>
        <w:rPr>
          <w:del w:id="5206" w:author="Unknown Author" w:date="2022-08-31T19:32:34Z"/>
        </w:rPr>
      </w:pPr>
      <w:del w:id="5205" w:author="Unknown Author" w:date="2022-08-31T19:32:34Z">
        <w:r>
          <w:rPr/>
          <w:delText>&gt;$ cat ~/.aws/config</w:delText>
        </w:r>
      </w:del>
    </w:p>
    <w:p>
      <w:pPr>
        <w:pStyle w:val="Acronyms"/>
        <w:bidi w:val="0"/>
        <w:spacing w:lineRule="auto" w:line="252"/>
        <w:jc w:val="left"/>
        <w:rPr>
          <w:del w:id="5208" w:author="Unknown Author" w:date="2022-08-31T19:32:34Z"/>
        </w:rPr>
      </w:pPr>
      <w:del w:id="5207" w:author="Unknown Author" w:date="2022-08-31T19:32:34Z">
        <w:r>
          <w:rPr/>
          <w:delText>[default]</w:delText>
        </w:r>
      </w:del>
    </w:p>
    <w:p>
      <w:pPr>
        <w:pStyle w:val="Acronyms"/>
        <w:bidi w:val="0"/>
        <w:spacing w:lineRule="auto" w:line="252"/>
        <w:jc w:val="left"/>
        <w:rPr>
          <w:del w:id="5210" w:author="Unknown Author" w:date="2022-08-31T19:32:34Z"/>
        </w:rPr>
      </w:pPr>
      <w:del w:id="5209" w:author="Unknown Author" w:date="2022-08-31T19:32:34Z">
        <w:r>
          <w:rPr/>
          <w:delText>[profile amie-dev]</w:delText>
        </w:r>
      </w:del>
    </w:p>
    <w:p>
      <w:pPr>
        <w:pStyle w:val="Acronyms"/>
        <w:bidi w:val="0"/>
        <w:spacing w:lineRule="auto" w:line="252"/>
        <w:jc w:val="left"/>
        <w:rPr>
          <w:del w:id="5212" w:author="Unknown Author" w:date="2022-08-31T19:32:34Z"/>
        </w:rPr>
      </w:pPr>
      <w:del w:id="5211" w:author="Unknown Author" w:date="2022-08-31T19:32:34Z">
        <w:r>
          <w:rPr/>
          <w:delText>region = us-west-2</w:delText>
        </w:r>
      </w:del>
    </w:p>
    <w:p>
      <w:pPr>
        <w:pStyle w:val="Acronyms"/>
        <w:bidi w:val="0"/>
        <w:spacing w:lineRule="auto" w:line="252"/>
        <w:jc w:val="left"/>
        <w:rPr>
          <w:del w:id="5214" w:author="Unknown Author" w:date="2022-08-31T19:32:34Z"/>
        </w:rPr>
      </w:pPr>
      <w:del w:id="5213" w:author="Unknown Author" w:date="2022-08-31T19:32:34Z">
        <w:r>
          <w:rPr/>
          <w:delText>output = json</w:delText>
        </w:r>
      </w:del>
    </w:p>
    <w:p>
      <w:pPr>
        <w:pStyle w:val="Acronyms"/>
        <w:bidi w:val="0"/>
        <w:spacing w:lineRule="auto" w:line="252"/>
        <w:jc w:val="left"/>
        <w:rPr>
          <w:del w:id="5216" w:author="Unknown Author" w:date="2022-08-31T19:32:34Z"/>
        </w:rPr>
      </w:pPr>
      <w:del w:id="5215" w:author="Unknown Author" w:date="2022-08-31T19:32:34Z">
        <w:r>
          <w:rPr/>
          <w:delText>[profile amie-staging]</w:delText>
        </w:r>
      </w:del>
    </w:p>
    <w:p>
      <w:pPr>
        <w:pStyle w:val="Acronyms"/>
        <w:bidi w:val="0"/>
        <w:spacing w:lineRule="auto" w:line="252"/>
        <w:jc w:val="left"/>
        <w:rPr>
          <w:del w:id="5218" w:author="Unknown Author" w:date="2022-08-31T19:32:34Z"/>
        </w:rPr>
      </w:pPr>
      <w:del w:id="5217" w:author="Unknown Author" w:date="2022-08-31T19:32:34Z">
        <w:r>
          <w:rPr/>
          <w:delText>region = us-west-2</w:delText>
        </w:r>
      </w:del>
    </w:p>
    <w:p>
      <w:pPr>
        <w:pStyle w:val="Acronyms"/>
        <w:bidi w:val="0"/>
        <w:spacing w:lineRule="auto" w:line="252"/>
        <w:jc w:val="left"/>
        <w:rPr>
          <w:rFonts w:ascii="Calibri" w:hAnsi="Calibri" w:eastAsia="Liberation Serif" w:cs="Liberation Serif"/>
          <w:color w:val="auto"/>
          <w:kern w:val="2"/>
          <w:sz w:val="20"/>
          <w:szCs w:val="22"/>
          <w:lang w:val="en-US" w:eastAsia="ar-SA" w:bidi="hi-IN"/>
          <w:del w:id="5220" w:author="Unknown Author" w:date="2022-08-31T19:32:34Z"/>
        </w:rPr>
      </w:pPr>
      <w:del w:id="5219" w:author="Unknown Author" w:date="2022-08-31T19:32:34Z">
        <w:r>
          <w:rPr>
            <w:rFonts w:eastAsia="Liberation Serif" w:cs="Liberation Serif" w:ascii="Calibri" w:hAnsi="Calibri"/>
            <w:color w:val="auto"/>
            <w:kern w:val="2"/>
            <w:sz w:val="20"/>
            <w:szCs w:val="22"/>
            <w:lang w:val="en-US" w:eastAsia="ar-SA" w:bidi="hi-IN"/>
          </w:rPr>
        </w:r>
      </w:del>
    </w:p>
    <w:p>
      <w:pPr>
        <w:pStyle w:val="Normal"/>
        <w:widowControl/>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5222" w:author="Unknown Author" w:date="2022-07-23T20:36:23Z"/>
        </w:rPr>
      </w:pPr>
      <w:del w:id="5221" w:author="Unknown Author" w:date="2022-08-31T19:32:34Z">
        <w:r>
          <w:rPr>
            <w:rFonts w:eastAsia="Liberation Serif" w:cs="Liberation Serif"/>
            <w:color w:val="auto"/>
            <w:kern w:val="2"/>
            <w:sz w:val="20"/>
            <w:szCs w:val="22"/>
            <w:lang w:val="en-US" w:eastAsia="ar-SA" w:bidi="hi-IN"/>
          </w:rPr>
          <w:delText>To access certain AWS services such as ECS, EKS, EC2, … etc you need an IAM role so your IAM user should assume the role to access these services.</w:delText>
        </w:r>
      </w:del>
    </w:p>
    <w:p>
      <w:pPr>
        <w:pStyle w:val="Normal"/>
        <w:widowControl/>
        <w:suppressAutoHyphens w:val="true"/>
        <w:overflowPunct w:val="false"/>
        <w:bidi w:val="0"/>
        <w:spacing w:lineRule="auto" w:line="252" w:before="0" w:after="0"/>
        <w:ind w:left="0" w:right="0" w:hanging="0"/>
        <w:jc w:val="left"/>
        <w:textAlignment w:val="auto"/>
        <w:rPr>
          <w:rFonts w:eastAsia="Liberation Serif" w:cs="Liberation Serif"/>
          <w:color w:val="auto"/>
          <w:kern w:val="2"/>
          <w:sz w:val="20"/>
          <w:szCs w:val="22"/>
          <w:lang w:val="en-US" w:eastAsia="ar-SA" w:bidi="hi-IN"/>
          <w:del w:id="5224" w:author="Unknown Author" w:date="2022-08-31T19:32:34Z"/>
        </w:rPr>
      </w:pPr>
      <w:del w:id="5223" w:author="Unknown Author" w:date="2022-08-31T19:32:34Z">
        <w:r>
          <w:rPr/>
        </w:r>
      </w:del>
    </w:p>
    <w:p>
      <w:pPr>
        <w:pStyle w:val="Acronyms"/>
        <w:bidi w:val="0"/>
        <w:spacing w:lineRule="auto" w:line="252"/>
        <w:jc w:val="left"/>
        <w:rPr>
          <w:rFonts w:ascii="Calibri" w:hAnsi="Calibri" w:eastAsia="Liberation Serif" w:cs="Liberation Serif"/>
          <w:color w:val="auto"/>
          <w:kern w:val="2"/>
          <w:sz w:val="20"/>
          <w:szCs w:val="22"/>
          <w:lang w:val="en-US" w:eastAsia="ar-SA" w:bidi="hi-IN"/>
          <w:del w:id="5226" w:author="Unknown Author" w:date="2022-08-31T19:32:34Z"/>
        </w:rPr>
      </w:pPr>
      <w:del w:id="5225" w:author="Unknown Author" w:date="2022-08-31T19:32:34Z">
        <w:r>
          <w:rPr/>
        </w:r>
      </w:del>
    </w:p>
    <w:p>
      <w:pPr>
        <w:pStyle w:val="Normal"/>
        <w:widowControl/>
        <w:suppressAutoHyphens w:val="true"/>
        <w:overflowPunct w:val="false"/>
        <w:bidi w:val="0"/>
        <w:spacing w:lineRule="auto" w:line="240" w:before="0" w:after="0"/>
        <w:jc w:val="left"/>
        <w:textAlignment w:val="auto"/>
        <w:rPr>
          <w:del w:id="5228" w:author="Unknown Author" w:date="2022-08-31T19:32:34Z"/>
        </w:rPr>
      </w:pPr>
      <w:del w:id="5227" w:author="Unknown Author" w:date="2022-08-31T19:32:34Z">
        <w:r>
          <w:rPr/>
        </w:r>
      </w:del>
    </w:p>
    <w:p>
      <w:pPr>
        <w:pStyle w:val="Normal"/>
        <w:widowControl/>
        <w:suppressAutoHyphens w:val="true"/>
        <w:overflowPunct w:val="false"/>
        <w:bidi w:val="0"/>
        <w:spacing w:lineRule="auto" w:line="240" w:before="0" w:after="0"/>
        <w:jc w:val="left"/>
        <w:textAlignment w:val="auto"/>
        <w:rPr>
          <w:del w:id="5230" w:author="Unknown Author" w:date="2022-08-31T19:32:34Z"/>
        </w:rPr>
      </w:pPr>
      <w:del w:id="5229" w:author="Unknown Author" w:date="2022-08-31T19:32:34Z">
        <w:r>
          <w:rPr/>
        </w:r>
      </w:del>
    </w:p>
    <w:p>
      <w:pPr>
        <w:pStyle w:val="Normal"/>
        <w:widowControl/>
        <w:suppressAutoHyphens w:val="true"/>
        <w:overflowPunct w:val="false"/>
        <w:bidi w:val="0"/>
        <w:spacing w:lineRule="auto" w:line="240" w:before="0" w:after="0"/>
        <w:jc w:val="left"/>
        <w:textAlignment w:val="auto"/>
        <w:rPr>
          <w:rFonts w:ascii="Helvetica Neue;Roboto;Arial;sans-serif" w:hAnsi="Helvetica Neue;Roboto;Arial;sans-serif" w:eastAsia="Liberation Serif" w:cs="Liberation Serif"/>
          <w:b w:val="false"/>
          <w:b w:val="false"/>
          <w:i w:val="false"/>
          <w:i w:val="false"/>
          <w:caps w:val="false"/>
          <w:smallCaps w:val="false"/>
          <w:color w:val="000000"/>
          <w:spacing w:val="0"/>
          <w:kern w:val="2"/>
          <w:sz w:val="21"/>
          <w:szCs w:val="22"/>
          <w:lang w:val="en-US" w:eastAsia="ar-SA" w:bidi="hi-IN"/>
          <w:del w:id="5232" w:author="Unknown Author" w:date="2022-08-31T19:32:34Z"/>
        </w:rPr>
      </w:pPr>
      <w:del w:id="5231" w:author="Unknown Author" w:date="2022-08-31T19:32:34Z">
        <w:r>
          <w:rPr>
            <w:rFonts w:eastAsia="Liberation Serif" w:cs="Liberation Serif" w:ascii="Helvetica Neue;Roboto;Arial;sans-serif" w:hAnsi="Helvetica Neue;Roboto;Arial;sans-serif"/>
            <w:b w:val="false"/>
            <w:i w:val="false"/>
            <w:caps w:val="false"/>
            <w:smallCaps w:val="false"/>
            <w:color w:val="000000"/>
            <w:spacing w:val="0"/>
            <w:kern w:val="2"/>
            <w:sz w:val="21"/>
            <w:szCs w:val="22"/>
            <w:lang w:val="en-US" w:eastAsia="ar-SA" w:bidi="hi-IN"/>
          </w:rPr>
        </w:r>
      </w:del>
    </w:p>
    <w:p>
      <w:pPr>
        <w:pStyle w:val="Heading2"/>
        <w:keepNext w:val="true"/>
        <w:numPr>
          <w:ilvl w:val="0"/>
          <w:numId w:val="4"/>
        </w:numPr>
        <w:bidi w:val="0"/>
        <w:spacing w:before="173" w:after="58"/>
        <w:jc w:val="left"/>
        <w:rPr>
          <w:del w:id="5234" w:author="Unknown Author" w:date="2022-08-31T19:32:34Z"/>
        </w:rPr>
      </w:pPr>
      <w:del w:id="5233" w:author="Unknown Author" w:date="2022-08-31T19:32:34Z">
        <w:r>
          <w:rPr/>
          <w:delText>AWS Extend Switch Roles</w:delText>
        </w:r>
      </w:del>
    </w:p>
    <w:p>
      <w:pPr>
        <w:pStyle w:val="Heading3"/>
        <w:numPr>
          <w:ilvl w:val="2"/>
          <w:numId w:val="3"/>
        </w:numPr>
        <w:bidi w:val="0"/>
        <w:spacing w:lineRule="auto" w:line="252"/>
        <w:jc w:val="left"/>
        <w:rPr>
          <w:rFonts w:ascii="Ubuntu;Arial;sans-serif" w:hAnsi="Ubuntu;Arial;sans-serif"/>
          <w:b w:val="false"/>
          <w:b w:val="false"/>
          <w:i w:val="false"/>
          <w:i w:val="false"/>
          <w:caps w:val="false"/>
          <w:smallCaps w:val="false"/>
          <w:color w:val="444444"/>
          <w:spacing w:val="0"/>
          <w:del w:id="5236" w:author="Unknown Author" w:date="2022-08-31T19:32:34Z"/>
        </w:rPr>
      </w:pPr>
      <w:del w:id="5235" w:author="Unknown Author" w:date="2022-08-31T19:32:34Z">
        <w:r>
          <w:rPr>
            <w:rFonts w:ascii="Ubuntu;Arial;sans-serif" w:hAnsi="Ubuntu;Arial;sans-serif"/>
            <w:b w:val="false"/>
            <w:i w:val="false"/>
            <w:caps w:val="false"/>
            <w:smallCaps w:val="false"/>
            <w:color w:val="444444"/>
            <w:spacing w:val="0"/>
          </w:rPr>
          <w:delText>Simple Configuration</w:delText>
        </w:r>
      </w:del>
    </w:p>
    <w:p>
      <w:pPr>
        <w:pStyle w:val="TextBody"/>
        <w:widowControl/>
        <w:bidi w:val="0"/>
        <w:spacing w:lineRule="auto" w:line="384"/>
        <w:ind w:left="0" w:right="0" w:hanging="0"/>
        <w:jc w:val="left"/>
        <w:rPr>
          <w:del w:id="5248" w:author="Unknown Author" w:date="2022-08-31T19:32:34Z"/>
        </w:rPr>
      </w:pPr>
      <w:del w:id="5237" w:author="Unknown Author" w:date="2022-08-31T19:32:34Z">
        <w:r>
          <w:rPr>
            <w:rFonts w:ascii="Ubuntu;Arial;sans-serif" w:hAnsi="Ubuntu;Arial;sans-serif"/>
            <w:b w:val="false"/>
            <w:i w:val="false"/>
            <w:caps w:val="false"/>
            <w:smallCaps w:val="false"/>
            <w:color w:val="444444"/>
            <w:spacing w:val="0"/>
            <w:sz w:val="21"/>
          </w:rPr>
          <w:delText xml:space="preserve">The simplest configuration is for multiple </w:delText>
        </w:r>
      </w:del>
      <w:del w:id="5238" w:author="Unknown Author" w:date="2022-08-31T19:32:34Z">
        <w:r>
          <w:rPr>
            <w:rFonts w:ascii="Ubuntu;Arial;sans-serif" w:hAnsi="Ubuntu;Arial;sans-serif"/>
            <w:b/>
            <w:i w:val="false"/>
            <w:caps w:val="false"/>
            <w:smallCaps w:val="false"/>
            <w:color w:val="444444"/>
            <w:spacing w:val="0"/>
            <w:sz w:val="21"/>
          </w:rPr>
          <w:delText>target roles</w:delText>
        </w:r>
      </w:del>
      <w:del w:id="5239" w:author="Unknown Author" w:date="2022-08-31T19:32:34Z">
        <w:r>
          <w:rPr>
            <w:rFonts w:ascii="Ubuntu;Arial;sans-serif" w:hAnsi="Ubuntu;Arial;sans-serif"/>
            <w:b w:val="false"/>
            <w:i w:val="false"/>
            <w:caps w:val="false"/>
            <w:smallCaps w:val="false"/>
            <w:color w:val="444444"/>
            <w:spacing w:val="0"/>
            <w:sz w:val="21"/>
          </w:rPr>
          <w:delText xml:space="preserve"> when you always intend to show the whole list. </w:delText>
        </w:r>
      </w:del>
      <w:del w:id="5240" w:author="Unknown Author" w:date="2022-08-31T19:32:34Z">
        <w:r>
          <w:rPr>
            <w:rFonts w:ascii="Ubuntu;Arial;sans-serif" w:hAnsi="Ubuntu;Arial;sans-serif"/>
            <w:b/>
            <w:i w:val="false"/>
            <w:caps w:val="false"/>
            <w:smallCaps w:val="false"/>
            <w:color w:val="444444"/>
            <w:spacing w:val="0"/>
            <w:sz w:val="21"/>
          </w:rPr>
          <w:delText xml:space="preserve">Target roles </w:delText>
        </w:r>
      </w:del>
      <w:del w:id="5241" w:author="Unknown Author" w:date="2022-08-31T19:32:34Z">
        <w:r>
          <w:rPr>
            <w:rFonts w:ascii="Ubuntu;Arial;sans-serif" w:hAnsi="Ubuntu;Arial;sans-serif"/>
            <w:b w:val="false"/>
            <w:i w:val="false"/>
            <w:caps w:val="false"/>
            <w:smallCaps w:val="false"/>
            <w:color w:val="444444"/>
            <w:spacing w:val="0"/>
            <w:sz w:val="21"/>
          </w:rPr>
          <w:delText xml:space="preserve">can be expressed with a </w:delText>
        </w:r>
      </w:del>
      <w:del w:id="5242" w:author="Unknown Author" w:date="2022-08-31T19:32:34Z">
        <w:r>
          <w:rPr>
            <w:rStyle w:val="SourceText"/>
            <w:rFonts w:ascii="Ubuntu;Arial;sans-serif" w:hAnsi="Ubuntu;Arial;sans-serif"/>
            <w:b/>
            <w:i w:val="false"/>
            <w:caps w:val="false"/>
            <w:smallCaps w:val="false"/>
            <w:color w:val="222222"/>
            <w:spacing w:val="0"/>
            <w:sz w:val="21"/>
          </w:rPr>
          <w:delText xml:space="preserve">role_arn </w:delText>
        </w:r>
      </w:del>
      <w:del w:id="5243" w:author="Unknown Author" w:date="2022-08-31T19:32:34Z">
        <w:r>
          <w:rPr>
            <w:rFonts w:ascii="Ubuntu;Arial;sans-serif" w:hAnsi="Ubuntu;Arial;sans-serif"/>
            <w:b w:val="false"/>
            <w:i w:val="false"/>
            <w:caps w:val="false"/>
            <w:smallCaps w:val="false"/>
            <w:color w:val="444444"/>
            <w:spacing w:val="0"/>
            <w:sz w:val="21"/>
          </w:rPr>
          <w:delText xml:space="preserve">or with both </w:delText>
        </w:r>
      </w:del>
      <w:del w:id="5244" w:author="Unknown Author" w:date="2022-08-31T19:32:34Z">
        <w:r>
          <w:rPr>
            <w:rStyle w:val="SourceText"/>
            <w:rFonts w:ascii="Ubuntu;Arial;sans-serif" w:hAnsi="Ubuntu;Arial;sans-serif"/>
            <w:b/>
            <w:i w:val="false"/>
            <w:caps w:val="false"/>
            <w:smallCaps w:val="false"/>
            <w:color w:val="222222"/>
            <w:spacing w:val="0"/>
            <w:sz w:val="21"/>
          </w:rPr>
          <w:delText>aws_account_id</w:delText>
        </w:r>
      </w:del>
      <w:del w:id="5245" w:author="Unknown Author" w:date="2022-08-31T19:32:34Z">
        <w:r>
          <w:rPr>
            <w:rFonts w:ascii="Ubuntu;Arial;sans-serif" w:hAnsi="Ubuntu;Arial;sans-serif"/>
            <w:b w:val="false"/>
            <w:i w:val="false"/>
            <w:caps w:val="false"/>
            <w:smallCaps w:val="false"/>
            <w:color w:val="444444"/>
            <w:spacing w:val="0"/>
            <w:sz w:val="21"/>
          </w:rPr>
          <w:delText xml:space="preserve"> and </w:delText>
        </w:r>
      </w:del>
      <w:del w:id="5246" w:author="Unknown Author" w:date="2022-08-31T19:32:34Z">
        <w:r>
          <w:rPr>
            <w:rStyle w:val="SourceText"/>
            <w:rFonts w:ascii="Ubuntu;Arial;sans-serif" w:hAnsi="Ubuntu;Arial;sans-serif"/>
            <w:b/>
            <w:i w:val="false"/>
            <w:caps w:val="false"/>
            <w:smallCaps w:val="false"/>
            <w:color w:val="222222"/>
            <w:spacing w:val="0"/>
            <w:sz w:val="21"/>
          </w:rPr>
          <w:delText>role_name</w:delText>
        </w:r>
      </w:del>
      <w:del w:id="5247" w:author="Unknown Author" w:date="2022-08-31T19:32:34Z">
        <w:r>
          <w:rPr>
            <w:rFonts w:ascii="Ubuntu;Arial;sans-serif" w:hAnsi="Ubuntu;Arial;sans-serif"/>
            <w:b w:val="false"/>
            <w:i w:val="false"/>
            <w:caps w:val="false"/>
            <w:smallCaps w:val="false"/>
            <w:color w:val="444444"/>
            <w:spacing w:val="0"/>
            <w:sz w:val="21"/>
          </w:rPr>
          <w:delText>.</w:delText>
        </w:r>
      </w:del>
    </w:p>
    <w:p>
      <w:pPr>
        <w:pStyle w:val="Heading4"/>
        <w:widowControl/>
        <w:numPr>
          <w:ilvl w:val="3"/>
          <w:numId w:val="3"/>
        </w:numPr>
        <w:bidi w:val="0"/>
        <w:ind w:left="0" w:right="0" w:hanging="0"/>
        <w:jc w:val="left"/>
        <w:rPr>
          <w:rFonts w:ascii="Ubuntu;Arial;sans-serif" w:hAnsi="Ubuntu;Arial;sans-serif"/>
          <w:b w:val="false"/>
          <w:b w:val="false"/>
          <w:i w:val="false"/>
          <w:i w:val="false"/>
          <w:caps w:val="false"/>
          <w:smallCaps w:val="false"/>
          <w:color w:val="444444"/>
          <w:spacing w:val="0"/>
          <w:sz w:val="21"/>
          <w:del w:id="5250" w:author="Unknown Author" w:date="2022-08-31T19:32:34Z"/>
        </w:rPr>
      </w:pPr>
      <w:del w:id="5249" w:author="Unknown Author" w:date="2022-08-31T19:32:34Z">
        <w:r>
          <w:rPr>
            <w:rFonts w:ascii="Ubuntu;Arial;sans-serif" w:hAnsi="Ubuntu;Arial;sans-serif"/>
            <w:b w:val="false"/>
            <w:i w:val="false"/>
            <w:caps w:val="false"/>
            <w:smallCaps w:val="false"/>
            <w:color w:val="444444"/>
            <w:spacing w:val="0"/>
            <w:sz w:val="21"/>
          </w:rPr>
          <w:delText>Optional parameters</w:delText>
        </w:r>
      </w:del>
    </w:p>
    <w:p>
      <w:pPr>
        <w:pStyle w:val="TextBody"/>
        <w:widowControl/>
        <w:numPr>
          <w:ilvl w:val="0"/>
          <w:numId w:val="32"/>
        </w:numPr>
        <w:tabs>
          <w:tab w:val="clear" w:pos="720"/>
          <w:tab w:val="left" w:pos="0" w:leader="none"/>
        </w:tabs>
        <w:bidi w:val="0"/>
        <w:spacing w:lineRule="auto" w:line="360" w:before="0" w:after="0"/>
        <w:ind w:left="707" w:right="0" w:hanging="0"/>
        <w:jc w:val="left"/>
        <w:rPr>
          <w:del w:id="5253" w:author="Unknown Author" w:date="2022-08-31T19:32:34Z"/>
        </w:rPr>
      </w:pPr>
      <w:del w:id="5251" w:author="Unknown Author" w:date="2022-08-31T19:32:34Z">
        <w:r>
          <w:rPr>
            <w:rStyle w:val="SourceText"/>
            <w:rFonts w:ascii="Ubuntu;Arial;sans-serif" w:hAnsi="Ubuntu;Arial;sans-serif"/>
            <w:b/>
            <w:i w:val="false"/>
            <w:caps w:val="false"/>
            <w:smallCaps w:val="false"/>
            <w:color w:val="222222"/>
            <w:spacing w:val="0"/>
            <w:sz w:val="21"/>
          </w:rPr>
          <w:delText xml:space="preserve">color </w:delText>
        </w:r>
      </w:del>
      <w:del w:id="5252" w:author="Unknown Author" w:date="2022-08-31T19:32:34Z">
        <w:r>
          <w:rPr>
            <w:rFonts w:ascii="Ubuntu;Arial;sans-serif" w:hAnsi="Ubuntu;Arial;sans-serif"/>
            <w:b w:val="false"/>
            <w:i w:val="false"/>
            <w:caps w:val="false"/>
            <w:smallCaps w:val="false"/>
            <w:color w:val="444444"/>
            <w:spacing w:val="0"/>
            <w:sz w:val="21"/>
          </w:rPr>
          <w:delText>- The RGB hex value (without the prefix '#') for the color of the header bottom border and around the current profile.</w:delText>
        </w:r>
      </w:del>
    </w:p>
    <w:p>
      <w:pPr>
        <w:pStyle w:val="TextBody"/>
        <w:widowControl/>
        <w:numPr>
          <w:ilvl w:val="0"/>
          <w:numId w:val="32"/>
        </w:numPr>
        <w:tabs>
          <w:tab w:val="clear" w:pos="720"/>
          <w:tab w:val="left" w:pos="0" w:leader="none"/>
        </w:tabs>
        <w:bidi w:val="0"/>
        <w:spacing w:lineRule="auto" w:line="360" w:before="0" w:after="0"/>
        <w:ind w:left="707" w:right="0" w:hanging="0"/>
        <w:jc w:val="left"/>
        <w:rPr>
          <w:del w:id="5256" w:author="Unknown Author" w:date="2022-08-31T19:32:34Z"/>
        </w:rPr>
      </w:pPr>
      <w:del w:id="5254" w:author="Unknown Author" w:date="2022-08-31T19:32:34Z">
        <w:r>
          <w:rPr>
            <w:rStyle w:val="SourceText"/>
            <w:rFonts w:ascii="Ubuntu;Arial;sans-serif" w:hAnsi="Ubuntu;Arial;sans-serif"/>
            <w:b/>
            <w:i w:val="false"/>
            <w:caps w:val="false"/>
            <w:smallCaps w:val="false"/>
            <w:color w:val="222222"/>
            <w:spacing w:val="0"/>
            <w:sz w:val="21"/>
          </w:rPr>
          <w:delText xml:space="preserve">Region </w:delText>
        </w:r>
      </w:del>
      <w:del w:id="5255" w:author="Unknown Author" w:date="2022-08-31T19:32:34Z">
        <w:r>
          <w:rPr>
            <w:rFonts w:ascii="Ubuntu;Arial;sans-serif" w:hAnsi="Ubuntu;Arial;sans-serif"/>
            <w:b w:val="false"/>
            <w:i w:val="false"/>
            <w:caps w:val="false"/>
            <w:smallCaps w:val="false"/>
            <w:color w:val="444444"/>
            <w:spacing w:val="0"/>
            <w:sz w:val="21"/>
          </w:rPr>
          <w:delText>- Changing the region whenever switching the role if this parameter is specified.</w:delText>
        </w:r>
      </w:del>
    </w:p>
    <w:p>
      <w:pPr>
        <w:pStyle w:val="TextBody"/>
        <w:widowControl/>
        <w:numPr>
          <w:ilvl w:val="0"/>
          <w:numId w:val="32"/>
        </w:numPr>
        <w:tabs>
          <w:tab w:val="clear" w:pos="720"/>
          <w:tab w:val="left" w:pos="0" w:leader="none"/>
        </w:tabs>
        <w:bidi w:val="0"/>
        <w:spacing w:lineRule="auto" w:line="360"/>
        <w:ind w:left="707" w:right="0" w:hanging="0"/>
        <w:jc w:val="left"/>
        <w:rPr>
          <w:del w:id="5259" w:author="Unknown Author" w:date="2022-08-31T19:32:34Z"/>
        </w:rPr>
      </w:pPr>
      <w:del w:id="5257" w:author="Unknown Author" w:date="2022-08-31T19:32:34Z">
        <w:r>
          <w:rPr>
            <w:rStyle w:val="SourceText"/>
            <w:rFonts w:ascii="Ubuntu;Arial;sans-serif" w:hAnsi="Ubuntu;Arial;sans-serif"/>
            <w:b/>
            <w:i w:val="false"/>
            <w:caps w:val="false"/>
            <w:smallCaps w:val="false"/>
            <w:color w:val="222222"/>
            <w:spacing w:val="0"/>
            <w:sz w:val="21"/>
          </w:rPr>
          <w:delText xml:space="preserve">Image </w:delText>
        </w:r>
      </w:del>
      <w:del w:id="5258" w:author="Unknown Author" w:date="2022-08-31T19:32:34Z">
        <w:r>
          <w:rPr>
            <w:rFonts w:ascii="Ubuntu;Arial;sans-serif" w:hAnsi="Ubuntu;Arial;sans-serif"/>
            <w:b w:val="false"/>
            <w:i w:val="false"/>
            <w:caps w:val="false"/>
            <w:smallCaps w:val="false"/>
            <w:color w:val="444444"/>
            <w:spacing w:val="0"/>
            <w:sz w:val="21"/>
          </w:rPr>
          <w:delText>- The uri of an image to use on top of any color attribute supplied. The color and image are not mutually exclusive.</w:delText>
        </w:r>
      </w:del>
    </w:p>
    <w:p>
      <w:pPr>
        <w:pStyle w:val="Heading3"/>
        <w:numPr>
          <w:ilvl w:val="2"/>
          <w:numId w:val="3"/>
        </w:numPr>
        <w:bidi w:val="0"/>
        <w:spacing w:lineRule="auto" w:line="252"/>
        <w:jc w:val="left"/>
        <w:rPr>
          <w:del w:id="5261" w:author="Unknown Author" w:date="2022-08-31T19:32:34Z"/>
        </w:rPr>
      </w:pPr>
      <w:del w:id="5260" w:author="Unknown Author" w:date="2022-08-31T19:32:34Z">
        <w:r>
          <w:rPr/>
          <w:delText>Complex Configuration</w:delText>
        </w:r>
      </w:del>
    </w:p>
    <w:p>
      <w:pPr>
        <w:pStyle w:val="TextBody"/>
        <w:bidi w:val="0"/>
        <w:spacing w:lineRule="auto" w:line="384"/>
        <w:jc w:val="left"/>
        <w:rPr>
          <w:del w:id="5263" w:author="Unknown Author" w:date="2022-08-31T19:32:34Z"/>
        </w:rPr>
      </w:pPr>
      <w:del w:id="5262" w:author="Unknown Author" w:date="2022-08-31T19:32:34Z">
        <w:r>
          <w:rPr/>
          <w:delText>More complex configurations involve multiple AWS accounts and/or organizations.</w:delText>
        </w:r>
      </w:del>
    </w:p>
    <w:p>
      <w:pPr>
        <w:pStyle w:val="TextBody"/>
        <w:numPr>
          <w:ilvl w:val="0"/>
          <w:numId w:val="33"/>
        </w:numPr>
        <w:tabs>
          <w:tab w:val="clear" w:pos="720"/>
          <w:tab w:val="left" w:pos="0" w:leader="none"/>
        </w:tabs>
        <w:bidi w:val="0"/>
        <w:spacing w:lineRule="auto" w:line="360" w:before="0" w:after="0"/>
        <w:ind w:left="707" w:right="0" w:hanging="283"/>
        <w:jc w:val="left"/>
        <w:rPr>
          <w:del w:id="5268" w:author="Unknown Author" w:date="2022-08-31T19:32:34Z"/>
        </w:rPr>
      </w:pPr>
      <w:del w:id="5264" w:author="Unknown Author" w:date="2022-08-31T19:32:34Z">
        <w:r>
          <w:rPr/>
          <w:delText xml:space="preserve">A profile specified by the </w:delText>
        </w:r>
      </w:del>
      <w:del w:id="5265" w:author="Unknown Author" w:date="2022-08-31T19:32:34Z">
        <w:r>
          <w:rPr>
            <w:rStyle w:val="SourceText"/>
            <w:b/>
            <w:color w:val="222222"/>
          </w:rPr>
          <w:delText>source_profile</w:delText>
        </w:r>
      </w:del>
      <w:del w:id="5266" w:author="Unknown Author" w:date="2022-08-31T19:32:34Z">
        <w:r>
          <w:rPr/>
          <w:delText xml:space="preserve"> of the others is defined as </w:delText>
        </w:r>
      </w:del>
      <w:del w:id="5267" w:author="Unknown Author" w:date="2022-08-31T19:32:34Z">
        <w:r>
          <w:rPr>
            <w:b/>
          </w:rPr>
          <w:delText>base account</w:delText>
        </w:r>
      </w:del>
    </w:p>
    <w:p>
      <w:pPr>
        <w:pStyle w:val="TextBody"/>
        <w:numPr>
          <w:ilvl w:val="0"/>
          <w:numId w:val="33"/>
        </w:numPr>
        <w:tabs>
          <w:tab w:val="clear" w:pos="720"/>
          <w:tab w:val="left" w:pos="0" w:leader="none"/>
        </w:tabs>
        <w:bidi w:val="0"/>
        <w:spacing w:lineRule="auto" w:line="360" w:before="0" w:after="0"/>
        <w:ind w:left="707" w:right="0" w:hanging="283"/>
        <w:jc w:val="left"/>
        <w:rPr>
          <w:b/>
          <w:b/>
          <w:del w:id="5270" w:author="Unknown Author" w:date="2022-08-31T19:32:34Z"/>
        </w:rPr>
      </w:pPr>
      <w:del w:id="5269" w:author="Unknown Author" w:date="2022-08-31T19:32:34Z">
        <w:r>
          <w:rPr>
            <w:b/>
          </w:rPr>
          <w:delText>If your account is aliased, the alias will be shown in the role dropdown after 'Account:'. You MUST use that alias as the aws_account_id for the base account instead of the numerical account id or your configuration won't work as expected.</w:delText>
        </w:r>
      </w:del>
    </w:p>
    <w:p>
      <w:pPr>
        <w:pStyle w:val="TextBody"/>
        <w:numPr>
          <w:ilvl w:val="0"/>
          <w:numId w:val="33"/>
        </w:numPr>
        <w:tabs>
          <w:tab w:val="clear" w:pos="720"/>
          <w:tab w:val="left" w:pos="0" w:leader="none"/>
        </w:tabs>
        <w:bidi w:val="0"/>
        <w:spacing w:lineRule="auto" w:line="360" w:before="0" w:after="0"/>
        <w:ind w:left="707" w:right="0" w:hanging="283"/>
        <w:jc w:val="left"/>
        <w:rPr>
          <w:del w:id="5280" w:author="Unknown Author" w:date="2022-08-31T19:32:34Z"/>
        </w:rPr>
      </w:pPr>
      <w:del w:id="5271" w:author="Unknown Author" w:date="2022-08-31T19:32:34Z">
        <w:r>
          <w:rPr/>
          <w:delText xml:space="preserve">If an </w:delText>
        </w:r>
      </w:del>
      <w:del w:id="5272" w:author="Unknown Author" w:date="2022-08-31T19:32:34Z">
        <w:r>
          <w:rPr>
            <w:rStyle w:val="SourceText"/>
            <w:b/>
            <w:color w:val="222222"/>
          </w:rPr>
          <w:delText>role_name</w:delText>
        </w:r>
      </w:del>
      <w:del w:id="5273" w:author="Unknown Author" w:date="2022-08-31T19:32:34Z">
        <w:r>
          <w:rPr/>
          <w:delText xml:space="preserve"> is specified in a </w:delText>
        </w:r>
      </w:del>
      <w:del w:id="5274" w:author="Unknown Author" w:date="2022-08-31T19:32:34Z">
        <w:r>
          <w:rPr>
            <w:b/>
          </w:rPr>
          <w:delText>base account</w:delText>
        </w:r>
      </w:del>
      <w:del w:id="5275" w:author="Unknown Author" w:date="2022-08-31T19:32:34Z">
        <w:r>
          <w:rPr/>
          <w:delText xml:space="preserve"> it will also check for the role that is used to login to AWS. This can be used to select a subset of accounts when you are using an SSO IdP to login to AWS. If a role name starts with </w:delText>
        </w:r>
      </w:del>
      <w:del w:id="5276" w:author="Unknown Author" w:date="2022-08-31T19:32:34Z">
        <w:r>
          <w:rPr>
            <w:i/>
          </w:rPr>
          <w:delText>AWSReservedSSO_</w:delText>
        </w:r>
      </w:del>
      <w:del w:id="5277" w:author="Unknown Author" w:date="2022-08-31T19:32:34Z">
        <w:r>
          <w:rPr/>
          <w:delText xml:space="preserve">, the value should be only the </w:delText>
        </w:r>
      </w:del>
      <w:del w:id="5278" w:author="Unknown Author" w:date="2022-08-31T19:32:34Z">
        <w:r>
          <w:rPr>
            <w:b/>
          </w:rPr>
          <w:delText>permission set</w:delText>
        </w:r>
      </w:del>
      <w:del w:id="5279" w:author="Unknown Author" w:date="2022-08-31T19:32:34Z">
        <w:r>
          <w:rPr/>
          <w:delText>&gt;** name.</w:delText>
        </w:r>
      </w:del>
    </w:p>
    <w:p>
      <w:pPr>
        <w:pStyle w:val="TextBody"/>
        <w:numPr>
          <w:ilvl w:val="0"/>
          <w:numId w:val="33"/>
        </w:numPr>
        <w:tabs>
          <w:tab w:val="clear" w:pos="720"/>
          <w:tab w:val="left" w:pos="0" w:leader="none"/>
        </w:tabs>
        <w:bidi w:val="0"/>
        <w:spacing w:lineRule="auto" w:line="360" w:before="0" w:after="0"/>
        <w:ind w:left="707" w:right="0" w:hanging="283"/>
        <w:jc w:val="left"/>
        <w:rPr>
          <w:del w:id="5288" w:author="Unknown Author" w:date="2022-08-31T19:32:34Z"/>
        </w:rPr>
      </w:pPr>
      <w:del w:id="5281" w:author="Unknown Author" w:date="2022-08-31T19:32:34Z">
        <w:r>
          <w:rPr/>
          <w:delText xml:space="preserve">A </w:delText>
        </w:r>
      </w:del>
      <w:del w:id="5282" w:author="Unknown Author" w:date="2022-08-31T19:32:34Z">
        <w:r>
          <w:rPr>
            <w:b/>
          </w:rPr>
          <w:delText>target role</w:delText>
        </w:r>
      </w:del>
      <w:del w:id="5283" w:author="Unknown Author" w:date="2022-08-31T19:32:34Z">
        <w:r>
          <w:rPr/>
          <w:delText xml:space="preserve"> is associated with a </w:delText>
        </w:r>
      </w:del>
      <w:del w:id="5284" w:author="Unknown Author" w:date="2022-08-31T19:32:34Z">
        <w:r>
          <w:rPr>
            <w:b/>
          </w:rPr>
          <w:delText>base account</w:delText>
        </w:r>
      </w:del>
      <w:del w:id="5285" w:author="Unknown Author" w:date="2022-08-31T19:32:34Z">
        <w:r>
          <w:rPr/>
          <w:delText xml:space="preserve"> by its </w:delText>
        </w:r>
      </w:del>
      <w:del w:id="5286" w:author="Unknown Author" w:date="2022-08-31T19:32:34Z">
        <w:r>
          <w:rPr>
            <w:rStyle w:val="SourceText"/>
            <w:b/>
            <w:color w:val="222222"/>
          </w:rPr>
          <w:delText>source_profile</w:delText>
        </w:r>
      </w:del>
      <w:del w:id="5287" w:author="Unknown Author" w:date="2022-08-31T19:32:34Z">
        <w:r>
          <w:rPr/>
          <w:delText xml:space="preserve"> specifying the profile name of the base account.</w:delText>
        </w:r>
      </w:del>
    </w:p>
    <w:p>
      <w:pPr>
        <w:pStyle w:val="TextBody"/>
        <w:numPr>
          <w:ilvl w:val="0"/>
          <w:numId w:val="33"/>
        </w:numPr>
        <w:tabs>
          <w:tab w:val="clear" w:pos="720"/>
          <w:tab w:val="left" w:pos="0" w:leader="none"/>
        </w:tabs>
        <w:bidi w:val="0"/>
        <w:spacing w:lineRule="auto" w:line="360" w:before="0" w:after="0"/>
        <w:ind w:left="707" w:right="0" w:hanging="283"/>
        <w:jc w:val="left"/>
        <w:rPr>
          <w:del w:id="5298" w:author="Unknown Author" w:date="2022-08-31T19:32:34Z"/>
        </w:rPr>
      </w:pPr>
      <w:del w:id="5289" w:author="Unknown Author" w:date="2022-08-31T19:32:34Z">
        <w:r>
          <w:rPr/>
          <w:delText xml:space="preserve">As above, </w:delText>
        </w:r>
      </w:del>
      <w:del w:id="5290" w:author="Unknown Author" w:date="2022-08-31T19:32:34Z">
        <w:r>
          <w:rPr>
            <w:b/>
          </w:rPr>
          <w:delText>target roles</w:delText>
        </w:r>
      </w:del>
      <w:del w:id="5291" w:author="Unknown Author" w:date="2022-08-31T19:32:34Z">
        <w:r>
          <w:rPr/>
          <w:delText xml:space="preserve"> can be expressed with a </w:delText>
        </w:r>
      </w:del>
      <w:del w:id="5292" w:author="Unknown Author" w:date="2022-08-31T19:32:34Z">
        <w:r>
          <w:rPr>
            <w:rStyle w:val="SourceText"/>
            <w:b/>
            <w:color w:val="222222"/>
          </w:rPr>
          <w:delText>role_arn</w:delText>
        </w:r>
      </w:del>
      <w:del w:id="5293" w:author="Unknown Author" w:date="2022-08-31T19:32:34Z">
        <w:r>
          <w:rPr/>
          <w:delText xml:space="preserve"> or with both </w:delText>
        </w:r>
      </w:del>
      <w:del w:id="5294" w:author="Unknown Author" w:date="2022-08-31T19:32:34Z">
        <w:r>
          <w:rPr>
            <w:rStyle w:val="SourceText"/>
            <w:b/>
            <w:color w:val="222222"/>
          </w:rPr>
          <w:delText>aws_account_id</w:delText>
        </w:r>
      </w:del>
      <w:del w:id="5295" w:author="Unknown Author" w:date="2022-08-31T19:32:34Z">
        <w:r>
          <w:rPr/>
          <w:delText xml:space="preserve"> and </w:delText>
        </w:r>
      </w:del>
      <w:del w:id="5296" w:author="Unknown Author" w:date="2022-08-31T19:32:34Z">
        <w:r>
          <w:rPr>
            <w:rStyle w:val="SourceText"/>
            <w:b/>
            <w:color w:val="222222"/>
          </w:rPr>
          <w:delText>role_name</w:delText>
        </w:r>
      </w:del>
      <w:del w:id="5297" w:author="Unknown Author" w:date="2022-08-31T19:32:34Z">
        <w:r>
          <w:rPr/>
          <w:delText xml:space="preserve"> and can pass the optional parameters.</w:delText>
        </w:r>
      </w:del>
    </w:p>
    <w:p>
      <w:pPr>
        <w:pStyle w:val="TextBody"/>
        <w:numPr>
          <w:ilvl w:val="0"/>
          <w:numId w:val="33"/>
        </w:numPr>
        <w:tabs>
          <w:tab w:val="clear" w:pos="720"/>
          <w:tab w:val="left" w:pos="0" w:leader="none"/>
        </w:tabs>
        <w:bidi w:val="0"/>
        <w:spacing w:lineRule="auto" w:line="360" w:before="0" w:after="0"/>
        <w:ind w:left="707" w:right="0" w:hanging="283"/>
        <w:jc w:val="left"/>
        <w:rPr>
          <w:del w:id="5306" w:author="Unknown Author" w:date="2022-08-31T19:32:34Z"/>
        </w:rPr>
      </w:pPr>
      <w:del w:id="5299" w:author="Unknown Author" w:date="2022-08-31T19:32:34Z">
        <w:r>
          <w:rPr/>
          <w:delText xml:space="preserve">If </w:delText>
        </w:r>
      </w:del>
      <w:del w:id="5300" w:author="Unknown Author" w:date="2022-08-31T19:32:34Z">
        <w:r>
          <w:rPr>
            <w:rStyle w:val="SourceText"/>
            <w:b/>
            <w:color w:val="222222"/>
          </w:rPr>
          <w:delText>target_role_name</w:delText>
        </w:r>
      </w:del>
      <w:del w:id="5301" w:author="Unknown Author" w:date="2022-08-31T19:32:34Z">
        <w:r>
          <w:rPr/>
          <w:delText xml:space="preserve"> is set in </w:delText>
        </w:r>
      </w:del>
      <w:del w:id="5302" w:author="Unknown Author" w:date="2022-08-31T19:32:34Z">
        <w:r>
          <w:rPr>
            <w:b/>
          </w:rPr>
          <w:delText>base account</w:delText>
        </w:r>
      </w:del>
      <w:del w:id="5303" w:author="Unknown Author" w:date="2022-08-31T19:32:34Z">
        <w:r>
          <w:rPr/>
          <w:delText xml:space="preserve">, the value is provided as the default role name for each </w:delText>
        </w:r>
      </w:del>
      <w:del w:id="5304" w:author="Unknown Author" w:date="2022-08-31T19:32:34Z">
        <w:r>
          <w:rPr>
            <w:b/>
          </w:rPr>
          <w:delText>target roles</w:delText>
        </w:r>
      </w:del>
      <w:del w:id="5305" w:author="Unknown Author" w:date="2022-08-31T19:32:34Z">
        <w:r>
          <w:rPr/>
          <w:delText>.</w:delText>
        </w:r>
      </w:del>
    </w:p>
    <w:p>
      <w:pPr>
        <w:pStyle w:val="TextBody"/>
        <w:numPr>
          <w:ilvl w:val="0"/>
          <w:numId w:val="33"/>
        </w:numPr>
        <w:tabs>
          <w:tab w:val="clear" w:pos="720"/>
          <w:tab w:val="left" w:pos="0" w:leader="none"/>
        </w:tabs>
        <w:bidi w:val="0"/>
        <w:spacing w:lineRule="auto" w:line="360"/>
        <w:ind w:left="707" w:right="0" w:hanging="283"/>
        <w:jc w:val="left"/>
        <w:rPr>
          <w:del w:id="5314" w:author="Unknown Author" w:date="2022-08-31T19:32:34Z"/>
        </w:rPr>
      </w:pPr>
      <w:del w:id="5307" w:author="Unknown Author" w:date="2022-08-31T19:32:34Z">
        <w:r>
          <w:rPr/>
          <w:delText xml:space="preserve">If </w:delText>
        </w:r>
      </w:del>
      <w:del w:id="5308" w:author="Unknown Author" w:date="2022-08-31T19:32:34Z">
        <w:r>
          <w:rPr>
            <w:rStyle w:val="SourceText"/>
            <w:b/>
            <w:color w:val="222222"/>
          </w:rPr>
          <w:delText>target_region</w:delText>
        </w:r>
      </w:del>
      <w:del w:id="5309" w:author="Unknown Author" w:date="2022-08-31T19:32:34Z">
        <w:r>
          <w:rPr/>
          <w:delText xml:space="preserve"> is set in </w:delText>
        </w:r>
      </w:del>
      <w:del w:id="5310" w:author="Unknown Author" w:date="2022-08-31T19:32:34Z">
        <w:r>
          <w:rPr>
            <w:b/>
          </w:rPr>
          <w:delText>base account</w:delText>
        </w:r>
      </w:del>
      <w:del w:id="5311" w:author="Unknown Author" w:date="2022-08-31T19:32:34Z">
        <w:r>
          <w:rPr/>
          <w:delText xml:space="preserve">, the value is provided as the default region for each </w:delText>
        </w:r>
      </w:del>
      <w:del w:id="5312" w:author="Unknown Author" w:date="2022-08-31T19:32:34Z">
        <w:r>
          <w:rPr>
            <w:b/>
          </w:rPr>
          <w:delText>target roles</w:delText>
        </w:r>
      </w:del>
      <w:del w:id="5313" w:author="Unknown Author" w:date="2022-08-31T19:32:34Z">
        <w:r>
          <w:rPr/>
          <w:delText>.</w:delText>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316" w:author="Unknown Author" w:date="2022-08-31T19:32:34Z"/>
        </w:rPr>
      </w:pPr>
      <w:del w:id="5315" w:author="Unknown Author" w:date="2022-08-31T19:32:34Z">
        <w:r>
          <w:rPr>
            <w:rFonts w:ascii="Consolas;Courier New;Courier;Monaco;monospace" w:hAnsi="Consolas;Courier New;Courier;Monaco;monospace"/>
            <w:sz w:val="21"/>
          </w:rPr>
          <w:delText>[organization1]</w:delText>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318" w:author="Unknown Author" w:date="2022-08-31T19:32:34Z"/>
        </w:rPr>
      </w:pPr>
      <w:del w:id="5317" w:author="Unknown Author" w:date="2022-08-31T19:32:34Z">
        <w:r>
          <w:rPr>
            <w:rFonts w:ascii="Consolas;Courier New;Courier;Monaco;monospace" w:hAnsi="Consolas;Courier New;Courier;Monaco;monospace"/>
            <w:sz w:val="21"/>
          </w:rPr>
          <w:delText>aws_account_id = your-account-alias</w:delText>
        </w:r>
      </w:del>
    </w:p>
    <w:p>
      <w:pPr>
        <w:pStyle w:val="PreformattedText"/>
        <w:pBdr>
          <w:top w:val="single" w:sz="2" w:space="1" w:color="484848"/>
          <w:left w:val="single" w:sz="2" w:space="1" w:color="484848"/>
          <w:bottom w:val="single" w:sz="2" w:space="1" w:color="484848"/>
          <w:right w:val="single" w:sz="2" w:space="1" w:color="484848"/>
        </w:pBdr>
        <w:bidi w:val="0"/>
        <w:jc w:val="left"/>
        <w:rPr>
          <w:del w:id="5320" w:author="Unknown Author" w:date="2022-08-31T19:32:34Z"/>
        </w:rPr>
      </w:pPr>
      <w:del w:id="5319" w:author="Unknown Author" w:date="2022-08-31T19:32:34Z">
        <w:r>
          <w:rPr/>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322" w:author="Unknown Author" w:date="2022-08-31T19:32:34Z"/>
        </w:rPr>
      </w:pPr>
      <w:del w:id="5321" w:author="Unknown Author" w:date="2022-08-31T19:32:34Z">
        <w:r>
          <w:rPr>
            <w:rFonts w:ascii="Consolas;Courier New;Courier;Monaco;monospace" w:hAnsi="Consolas;Courier New;Courier;Monaco;monospace"/>
            <w:sz w:val="21"/>
          </w:rPr>
          <w:delText>[Org1-Account1-Role1]</w:delText>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324" w:author="Unknown Author" w:date="2022-08-31T19:32:34Z"/>
        </w:rPr>
      </w:pPr>
      <w:del w:id="5323" w:author="Unknown Author" w:date="2022-08-31T19:32:34Z">
        <w:r>
          <w:rPr>
            <w:rFonts w:ascii="Consolas;Courier New;Courier;Monaco;monospace" w:hAnsi="Consolas;Courier New;Courier;Monaco;monospace"/>
            <w:sz w:val="21"/>
          </w:rPr>
          <w:delText>role_arn = arn:aws:iam::123456789012:role/Role1</w:delText>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326" w:author="Unknown Author" w:date="2022-08-31T19:32:34Z"/>
        </w:rPr>
      </w:pPr>
      <w:del w:id="5325" w:author="Unknown Author" w:date="2022-08-31T19:32:34Z">
        <w:r>
          <w:rPr>
            <w:rFonts w:ascii="Consolas;Courier New;Courier;Monaco;monospace" w:hAnsi="Consolas;Courier New;Courier;Monaco;monospace"/>
            <w:sz w:val="21"/>
          </w:rPr>
          <w:delText>source_profile = organization1</w:delText>
        </w:r>
      </w:del>
    </w:p>
    <w:p>
      <w:pPr>
        <w:pStyle w:val="PreformattedText"/>
        <w:pBdr>
          <w:top w:val="single" w:sz="2" w:space="1" w:color="484848"/>
          <w:left w:val="single" w:sz="2" w:space="1" w:color="484848"/>
          <w:bottom w:val="single" w:sz="2" w:space="1" w:color="484848"/>
          <w:right w:val="single" w:sz="2" w:space="1" w:color="484848"/>
        </w:pBdr>
        <w:bidi w:val="0"/>
        <w:jc w:val="left"/>
        <w:rPr>
          <w:del w:id="5328" w:author="Unknown Author" w:date="2022-08-31T19:32:34Z"/>
        </w:rPr>
      </w:pPr>
      <w:del w:id="5327" w:author="Unknown Author" w:date="2022-08-31T19:32:34Z">
        <w:r>
          <w:rPr/>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330" w:author="Unknown Author" w:date="2022-08-31T19:32:34Z"/>
        </w:rPr>
      </w:pPr>
      <w:del w:id="5329" w:author="Unknown Author" w:date="2022-08-31T19:32:34Z">
        <w:r>
          <w:rPr>
            <w:rFonts w:ascii="Consolas;Courier New;Courier;Monaco;monospace" w:hAnsi="Consolas;Courier New;Courier;Monaco;monospace"/>
            <w:sz w:val="21"/>
          </w:rPr>
          <w:delText>[Org1-Account1-Role2]</w:delText>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332" w:author="Unknown Author" w:date="2022-08-31T19:32:34Z"/>
        </w:rPr>
      </w:pPr>
      <w:del w:id="5331" w:author="Unknown Author" w:date="2022-08-31T19:32:34Z">
        <w:r>
          <w:rPr>
            <w:rFonts w:ascii="Consolas;Courier New;Courier;Monaco;monospace" w:hAnsi="Consolas;Courier New;Courier;Monaco;monospace"/>
            <w:sz w:val="21"/>
          </w:rPr>
          <w:delText>aws_account_id = 123456789012</w:delText>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334" w:author="Unknown Author" w:date="2022-08-31T19:32:34Z"/>
        </w:rPr>
      </w:pPr>
      <w:del w:id="5333" w:author="Unknown Author" w:date="2022-08-31T19:32:34Z">
        <w:r>
          <w:rPr>
            <w:rFonts w:ascii="Consolas;Courier New;Courier;Monaco;monospace" w:hAnsi="Consolas;Courier New;Courier;Monaco;monospace"/>
            <w:sz w:val="21"/>
          </w:rPr>
          <w:delText>role_name = Role2</w:delText>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336" w:author="Unknown Author" w:date="2022-08-31T19:32:34Z"/>
        </w:rPr>
      </w:pPr>
      <w:del w:id="5335" w:author="Unknown Author" w:date="2022-08-31T19:32:34Z">
        <w:r>
          <w:rPr>
            <w:rFonts w:ascii="Consolas;Courier New;Courier;Monaco;monospace" w:hAnsi="Consolas;Courier New;Courier;Monaco;monospace"/>
            <w:sz w:val="21"/>
          </w:rPr>
          <w:delText>source_profile = organization1</w:delText>
        </w:r>
      </w:del>
    </w:p>
    <w:p>
      <w:pPr>
        <w:pStyle w:val="PreformattedText"/>
        <w:pBdr>
          <w:top w:val="single" w:sz="2" w:space="1" w:color="484848"/>
          <w:left w:val="single" w:sz="2" w:space="1" w:color="484848"/>
          <w:bottom w:val="single" w:sz="2" w:space="1" w:color="484848"/>
          <w:right w:val="single" w:sz="2" w:space="1" w:color="484848"/>
        </w:pBdr>
        <w:bidi w:val="0"/>
        <w:jc w:val="left"/>
        <w:rPr>
          <w:del w:id="5338" w:author="Unknown Author" w:date="2022-08-31T19:32:34Z"/>
        </w:rPr>
      </w:pPr>
      <w:del w:id="5337" w:author="Unknown Author" w:date="2022-08-31T19:32:34Z">
        <w:r>
          <w:rPr/>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340" w:author="Unknown Author" w:date="2022-08-31T19:32:34Z"/>
        </w:rPr>
      </w:pPr>
      <w:del w:id="5339" w:author="Unknown Author" w:date="2022-08-31T19:32:34Z">
        <w:r>
          <w:rPr>
            <w:rFonts w:ascii="Consolas;Courier New;Courier;Monaco;monospace" w:hAnsi="Consolas;Courier New;Courier;Monaco;monospace"/>
            <w:sz w:val="21"/>
          </w:rPr>
          <w:delText>[Org1-Account2-Role1]</w:delText>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342" w:author="Unknown Author" w:date="2022-08-31T19:32:34Z"/>
        </w:rPr>
      </w:pPr>
      <w:del w:id="5341" w:author="Unknown Author" w:date="2022-08-31T19:32:34Z">
        <w:r>
          <w:rPr>
            <w:rFonts w:ascii="Consolas;Courier New;Courier;Monaco;monospace" w:hAnsi="Consolas;Courier New;Courier;Monaco;monospace"/>
            <w:sz w:val="21"/>
          </w:rPr>
          <w:delText>aws_account_id = 210987654321</w:delText>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344" w:author="Unknown Author" w:date="2022-08-31T19:32:34Z"/>
        </w:rPr>
      </w:pPr>
      <w:del w:id="5343" w:author="Unknown Author" w:date="2022-08-31T19:32:34Z">
        <w:r>
          <w:rPr>
            <w:rFonts w:ascii="Consolas;Courier New;Courier;Monaco;monospace" w:hAnsi="Consolas;Courier New;Courier;Monaco;monospace"/>
            <w:sz w:val="21"/>
          </w:rPr>
          <w:delText>role_name = Role1</w:delText>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346" w:author="Unknown Author" w:date="2022-08-31T19:32:34Z"/>
        </w:rPr>
      </w:pPr>
      <w:del w:id="5345" w:author="Unknown Author" w:date="2022-08-31T19:32:34Z">
        <w:r>
          <w:rPr>
            <w:rFonts w:ascii="Consolas;Courier New;Courier;Monaco;monospace" w:hAnsi="Consolas;Courier New;Courier;Monaco;monospace"/>
            <w:sz w:val="21"/>
          </w:rPr>
          <w:delText>source_profile = organization1</w:delText>
        </w:r>
      </w:del>
    </w:p>
    <w:p>
      <w:pPr>
        <w:pStyle w:val="PreformattedText"/>
        <w:pBdr>
          <w:top w:val="single" w:sz="2" w:space="1" w:color="484848"/>
          <w:left w:val="single" w:sz="2" w:space="1" w:color="484848"/>
          <w:bottom w:val="single" w:sz="2" w:space="1" w:color="484848"/>
          <w:right w:val="single" w:sz="2" w:space="1" w:color="484848"/>
        </w:pBdr>
        <w:bidi w:val="0"/>
        <w:jc w:val="left"/>
        <w:rPr>
          <w:del w:id="5348" w:author="Unknown Author" w:date="2022-08-31T19:32:34Z"/>
        </w:rPr>
      </w:pPr>
      <w:del w:id="5347" w:author="Unknown Author" w:date="2022-08-31T19:32:34Z">
        <w:r>
          <w:rPr/>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350" w:author="Unknown Author" w:date="2022-08-31T19:32:34Z"/>
        </w:rPr>
      </w:pPr>
      <w:del w:id="5349" w:author="Unknown Author" w:date="2022-08-31T19:32:34Z">
        <w:r>
          <w:rPr>
            <w:rFonts w:ascii="Consolas;Courier New;Courier;Monaco;monospace" w:hAnsi="Consolas;Courier New;Courier;Monaco;monospace"/>
            <w:sz w:val="21"/>
          </w:rPr>
          <w:delText>[baseaccount2]</w:delText>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352" w:author="Unknown Author" w:date="2022-08-31T19:32:34Z"/>
        </w:rPr>
      </w:pPr>
      <w:del w:id="5351" w:author="Unknown Author" w:date="2022-08-31T19:32:34Z">
        <w:r>
          <w:rPr>
            <w:rFonts w:ascii="Consolas;Courier New;Courier;Monaco;monospace" w:hAnsi="Consolas;Courier New;Courier;Monaco;monospace"/>
            <w:sz w:val="21"/>
          </w:rPr>
          <w:delText>aws_account_id = 000000000000</w:delText>
        </w:r>
      </w:del>
    </w:p>
    <w:p>
      <w:pPr>
        <w:pStyle w:val="PreformattedText"/>
        <w:pBdr>
          <w:top w:val="single" w:sz="2" w:space="1" w:color="484848"/>
          <w:left w:val="single" w:sz="2" w:space="1" w:color="484848"/>
          <w:bottom w:val="single" w:sz="2" w:space="1" w:color="484848"/>
          <w:right w:val="single" w:sz="2" w:space="1" w:color="484848"/>
        </w:pBdr>
        <w:bidi w:val="0"/>
        <w:jc w:val="left"/>
        <w:rPr>
          <w:del w:id="5354" w:author="Unknown Author" w:date="2022-08-31T19:32:34Z"/>
        </w:rPr>
      </w:pPr>
      <w:del w:id="5353" w:author="Unknown Author" w:date="2022-08-31T19:32:34Z">
        <w:r>
          <w:rPr/>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356" w:author="Unknown Author" w:date="2022-08-31T19:32:34Z"/>
        </w:rPr>
      </w:pPr>
      <w:del w:id="5355" w:author="Unknown Author" w:date="2022-08-31T19:32:34Z">
        <w:r>
          <w:rPr>
            <w:rFonts w:ascii="Consolas;Courier New;Courier;Monaco;monospace" w:hAnsi="Consolas;Courier New;Courier;Monaco;monospace"/>
            <w:sz w:val="21"/>
          </w:rPr>
          <w:delText>[Base2-Role1]</w:delText>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358" w:author="Unknown Author" w:date="2022-08-31T19:32:34Z"/>
        </w:rPr>
      </w:pPr>
      <w:del w:id="5357" w:author="Unknown Author" w:date="2022-08-31T19:32:34Z">
        <w:r>
          <w:rPr>
            <w:rFonts w:ascii="Consolas;Courier New;Courier;Monaco;monospace" w:hAnsi="Consolas;Courier New;Courier;Monaco;monospace"/>
            <w:sz w:val="21"/>
          </w:rPr>
          <w:delText>role_arn = arn:aws:iam::234567890123:role/Role1</w:delText>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360" w:author="Unknown Author" w:date="2022-08-31T19:32:34Z"/>
        </w:rPr>
      </w:pPr>
      <w:del w:id="5359" w:author="Unknown Author" w:date="2022-08-31T19:32:34Z">
        <w:r>
          <w:rPr>
            <w:rFonts w:ascii="Consolas;Courier New;Courier;Monaco;monospace" w:hAnsi="Consolas;Courier New;Courier;Monaco;monospace"/>
            <w:sz w:val="21"/>
          </w:rPr>
          <w:delText>source_profile = baseaccount2</w:delText>
        </w:r>
      </w:del>
    </w:p>
    <w:p>
      <w:pPr>
        <w:pStyle w:val="PreformattedText"/>
        <w:pBdr>
          <w:top w:val="single" w:sz="2" w:space="1" w:color="484848"/>
          <w:left w:val="single" w:sz="2" w:space="1" w:color="484848"/>
          <w:bottom w:val="single" w:sz="2" w:space="1" w:color="484848"/>
          <w:right w:val="single" w:sz="2" w:space="1" w:color="484848"/>
        </w:pBdr>
        <w:bidi w:val="0"/>
        <w:jc w:val="left"/>
        <w:rPr>
          <w:del w:id="5362" w:author="Unknown Author" w:date="2022-08-31T19:32:34Z"/>
        </w:rPr>
      </w:pPr>
      <w:del w:id="5361" w:author="Unknown Author" w:date="2022-08-31T19:32:34Z">
        <w:r>
          <w:rPr/>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364" w:author="Unknown Author" w:date="2022-08-31T19:32:34Z"/>
        </w:rPr>
      </w:pPr>
      <w:del w:id="5363" w:author="Unknown Author" w:date="2022-08-31T19:32:34Z">
        <w:r>
          <w:rPr>
            <w:rFonts w:ascii="Consolas;Courier New;Courier;Monaco;monospace" w:hAnsi="Consolas;Courier New;Courier;Monaco;monospace"/>
            <w:sz w:val="21"/>
          </w:rPr>
          <w:delText>[AnotherRole]</w:delText>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366" w:author="Unknown Author" w:date="2022-08-31T19:32:34Z"/>
        </w:rPr>
      </w:pPr>
      <w:del w:id="5365" w:author="Unknown Author" w:date="2022-08-31T19:32:34Z">
        <w:r>
          <w:rPr>
            <w:rFonts w:ascii="Consolas;Courier New;Courier;Monaco;monospace" w:hAnsi="Consolas;Courier New;Courier;Monaco;monospace"/>
            <w:sz w:val="21"/>
          </w:rPr>
          <w:delText>role_name = SomeOtherRole</w:delText>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368" w:author="Unknown Author" w:date="2022-08-31T19:32:34Z"/>
        </w:rPr>
      </w:pPr>
      <w:del w:id="5367" w:author="Unknown Author" w:date="2022-08-31T19:32:34Z">
        <w:r>
          <w:rPr>
            <w:rFonts w:ascii="Consolas;Courier New;Courier;Monaco;monospace" w:hAnsi="Consolas;Courier New;Courier;Monaco;monospace"/>
            <w:sz w:val="21"/>
          </w:rPr>
          <w:delText>aws_account_id = account-3-alias</w:delText>
        </w:r>
      </w:del>
    </w:p>
    <w:p>
      <w:pPr>
        <w:pStyle w:val="PreformattedText"/>
        <w:pBdr>
          <w:top w:val="single" w:sz="2" w:space="1" w:color="484848"/>
          <w:left w:val="single" w:sz="2" w:space="1" w:color="484848"/>
          <w:bottom w:val="single" w:sz="2" w:space="1" w:color="484848"/>
          <w:right w:val="single" w:sz="2" w:space="1" w:color="484848"/>
        </w:pBdr>
        <w:bidi w:val="0"/>
        <w:jc w:val="left"/>
        <w:rPr>
          <w:del w:id="5370" w:author="Unknown Author" w:date="2022-08-31T19:32:34Z"/>
        </w:rPr>
      </w:pPr>
      <w:del w:id="5369" w:author="Unknown Author" w:date="2022-08-31T19:32:34Z">
        <w:r>
          <w:rPr/>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372" w:author="Unknown Author" w:date="2022-08-31T19:32:34Z"/>
        </w:rPr>
      </w:pPr>
      <w:del w:id="5371" w:author="Unknown Author" w:date="2022-08-31T19:32:34Z">
        <w:r>
          <w:rPr>
            <w:rFonts w:ascii="Consolas;Courier New;Courier;Monaco;monospace" w:hAnsi="Consolas;Courier New;Courier;Monaco;monospace"/>
            <w:sz w:val="21"/>
          </w:rPr>
          <w:delText>;</w:delText>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374" w:author="Unknown Author" w:date="2022-08-31T19:32:34Z"/>
        </w:rPr>
      </w:pPr>
      <w:del w:id="5373" w:author="Unknown Author" w:date="2022-08-31T19:32:34Z">
        <w:r>
          <w:rPr>
            <w:rFonts w:ascii="Consolas;Courier New;Courier;Monaco;monospace" w:hAnsi="Consolas;Courier New;Courier;Monaco;monospace"/>
            <w:sz w:val="21"/>
          </w:rPr>
          <w:delText>; target_role_name example</w:delText>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376" w:author="Unknown Author" w:date="2022-08-31T19:32:34Z"/>
        </w:rPr>
      </w:pPr>
      <w:del w:id="5375" w:author="Unknown Author" w:date="2022-08-31T19:32:34Z">
        <w:r>
          <w:rPr>
            <w:rFonts w:ascii="Consolas;Courier New;Courier;Monaco;monospace" w:hAnsi="Consolas;Courier New;Courier;Monaco;monospace"/>
            <w:sz w:val="21"/>
          </w:rPr>
          <w:delText>;</w:delText>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378" w:author="Unknown Author" w:date="2022-08-31T19:32:34Z"/>
        </w:rPr>
      </w:pPr>
      <w:del w:id="5377" w:author="Unknown Author" w:date="2022-08-31T19:32:34Z">
        <w:r>
          <w:rPr>
            <w:rFonts w:ascii="Consolas;Courier New;Courier;Monaco;monospace" w:hAnsi="Consolas;Courier New;Courier;Monaco;monospace"/>
            <w:sz w:val="21"/>
          </w:rPr>
          <w:delText>[Org2-BaseAccount]</w:delText>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380" w:author="Unknown Author" w:date="2022-08-31T19:32:34Z"/>
        </w:rPr>
      </w:pPr>
      <w:del w:id="5379" w:author="Unknown Author" w:date="2022-08-31T19:32:34Z">
        <w:r>
          <w:rPr>
            <w:rFonts w:ascii="Consolas;Courier New;Courier;Monaco;monospace" w:hAnsi="Consolas;Courier New;Courier;Monaco;monospace"/>
            <w:sz w:val="21"/>
          </w:rPr>
          <w:delText>aws_account_id = 222200000000</w:delText>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382" w:author="Unknown Author" w:date="2022-08-31T19:32:34Z"/>
        </w:rPr>
      </w:pPr>
      <w:del w:id="5381" w:author="Unknown Author" w:date="2022-08-31T19:32:34Z">
        <w:r>
          <w:rPr>
            <w:rFonts w:ascii="Consolas;Courier New;Courier;Monaco;monospace" w:hAnsi="Consolas;Courier New;Courier;Monaco;monospace"/>
            <w:sz w:val="21"/>
          </w:rPr>
          <w:delText>target_role_name = Developer</w:delText>
        </w:r>
      </w:del>
    </w:p>
    <w:p>
      <w:pPr>
        <w:pStyle w:val="PreformattedText"/>
        <w:pBdr>
          <w:top w:val="single" w:sz="2" w:space="1" w:color="484848"/>
          <w:left w:val="single" w:sz="2" w:space="1" w:color="484848"/>
          <w:bottom w:val="single" w:sz="2" w:space="1" w:color="484848"/>
          <w:right w:val="single" w:sz="2" w:space="1" w:color="484848"/>
        </w:pBdr>
        <w:bidi w:val="0"/>
        <w:jc w:val="left"/>
        <w:rPr>
          <w:del w:id="5384" w:author="Unknown Author" w:date="2022-08-31T19:32:34Z"/>
        </w:rPr>
      </w:pPr>
      <w:del w:id="5383" w:author="Unknown Author" w:date="2022-08-31T19:32:34Z">
        <w:r>
          <w:rPr/>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386" w:author="Unknown Author" w:date="2022-08-31T19:32:34Z"/>
        </w:rPr>
      </w:pPr>
      <w:del w:id="5385" w:author="Unknown Author" w:date="2022-08-31T19:32:34Z">
        <w:r>
          <w:rPr>
            <w:rFonts w:ascii="Consolas;Courier New;Courier;Monaco;monospace" w:hAnsi="Consolas;Courier New;Courier;Monaco;monospace"/>
            <w:sz w:val="21"/>
          </w:rPr>
          <w:delText>[Org2-Account1-Developer]</w:delText>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388" w:author="Unknown Author" w:date="2022-08-31T19:32:34Z"/>
        </w:rPr>
      </w:pPr>
      <w:del w:id="5387" w:author="Unknown Author" w:date="2022-08-31T19:32:34Z">
        <w:r>
          <w:rPr>
            <w:rFonts w:ascii="Consolas;Courier New;Courier;Monaco;monospace" w:hAnsi="Consolas;Courier New;Courier;Monaco;monospace"/>
            <w:sz w:val="21"/>
          </w:rPr>
          <w:delText>aws_account_id = 222200001111</w:delText>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390" w:author="Unknown Author" w:date="2022-08-31T19:32:34Z"/>
        </w:rPr>
      </w:pPr>
      <w:del w:id="5389" w:author="Unknown Author" w:date="2022-08-31T19:32:34Z">
        <w:r>
          <w:rPr>
            <w:rFonts w:ascii="Consolas;Courier New;Courier;Monaco;monospace" w:hAnsi="Consolas;Courier New;Courier;Monaco;monospace"/>
            <w:sz w:val="21"/>
          </w:rPr>
          <w:delText>source_profile = Org2-BaseAccount</w:delText>
        </w:r>
      </w:del>
    </w:p>
    <w:p>
      <w:pPr>
        <w:pStyle w:val="PreformattedText"/>
        <w:pBdr>
          <w:top w:val="single" w:sz="2" w:space="1" w:color="484848"/>
          <w:left w:val="single" w:sz="2" w:space="1" w:color="484848"/>
          <w:bottom w:val="single" w:sz="2" w:space="1" w:color="484848"/>
          <w:right w:val="single" w:sz="2" w:space="1" w:color="484848"/>
        </w:pBdr>
        <w:bidi w:val="0"/>
        <w:jc w:val="left"/>
        <w:rPr>
          <w:del w:id="5392" w:author="Unknown Author" w:date="2022-08-31T19:32:34Z"/>
        </w:rPr>
      </w:pPr>
      <w:del w:id="5391" w:author="Unknown Author" w:date="2022-08-31T19:32:34Z">
        <w:r>
          <w:rPr/>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394" w:author="Unknown Author" w:date="2022-08-31T19:32:34Z"/>
        </w:rPr>
      </w:pPr>
      <w:del w:id="5393" w:author="Unknown Author" w:date="2022-08-31T19:32:34Z">
        <w:r>
          <w:rPr>
            <w:rFonts w:ascii="Consolas;Courier New;Courier;Monaco;monospace" w:hAnsi="Consolas;Courier New;Courier;Monaco;monospace"/>
            <w:sz w:val="21"/>
          </w:rPr>
          <w:delText>[Org2-Account2-Manager]</w:delText>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396" w:author="Unknown Author" w:date="2022-08-31T19:32:34Z"/>
        </w:rPr>
      </w:pPr>
      <w:del w:id="5395" w:author="Unknown Author" w:date="2022-08-31T19:32:34Z">
        <w:r>
          <w:rPr>
            <w:rFonts w:ascii="Consolas;Courier New;Courier;Monaco;monospace" w:hAnsi="Consolas;Courier New;Courier;Monaco;monospace"/>
            <w:sz w:val="21"/>
          </w:rPr>
          <w:delText>aws_account_id = 222200002222</w:delText>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398" w:author="Unknown Author" w:date="2022-08-31T19:32:34Z"/>
        </w:rPr>
      </w:pPr>
      <w:del w:id="5397" w:author="Unknown Author" w:date="2022-08-31T19:32:34Z">
        <w:r>
          <w:rPr>
            <w:rFonts w:ascii="Consolas;Courier New;Courier;Monaco;monospace" w:hAnsi="Consolas;Courier New;Courier;Monaco;monospace"/>
            <w:sz w:val="21"/>
          </w:rPr>
          <w:delText>role_name = Manager ; overrides target role name</w:delText>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400" w:author="Unknown Author" w:date="2022-08-31T19:32:34Z"/>
        </w:rPr>
      </w:pPr>
      <w:del w:id="5399" w:author="Unknown Author" w:date="2022-08-31T19:32:34Z">
        <w:r>
          <w:rPr>
            <w:rFonts w:ascii="Consolas;Courier New;Courier;Monaco;monospace" w:hAnsi="Consolas;Courier New;Courier;Monaco;monospace"/>
            <w:sz w:val="21"/>
          </w:rPr>
          <w:delText>source_profile = Org2-BaseAccount</w:delText>
        </w:r>
      </w:del>
    </w:p>
    <w:p>
      <w:pPr>
        <w:pStyle w:val="PreformattedText"/>
        <w:pBdr>
          <w:top w:val="single" w:sz="2" w:space="1" w:color="484848"/>
          <w:left w:val="single" w:sz="2" w:space="1" w:color="484848"/>
          <w:bottom w:val="single" w:sz="2" w:space="1" w:color="484848"/>
          <w:right w:val="single" w:sz="2" w:space="1" w:color="484848"/>
        </w:pBdr>
        <w:bidi w:val="0"/>
        <w:jc w:val="left"/>
        <w:rPr>
          <w:del w:id="5402" w:author="Unknown Author" w:date="2022-08-31T19:32:34Z"/>
        </w:rPr>
      </w:pPr>
      <w:del w:id="5401" w:author="Unknown Author" w:date="2022-08-31T19:32:34Z">
        <w:r>
          <w:rPr/>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404" w:author="Unknown Author" w:date="2022-08-31T19:32:34Z"/>
        </w:rPr>
      </w:pPr>
      <w:del w:id="5403" w:author="Unknown Author" w:date="2022-08-31T19:32:34Z">
        <w:r>
          <w:rPr>
            <w:rFonts w:ascii="Consolas;Courier New;Courier;Monaco;monospace" w:hAnsi="Consolas;Courier New;Courier;Monaco;monospace"/>
            <w:sz w:val="21"/>
          </w:rPr>
          <w:delText>;</w:delText>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406" w:author="Unknown Author" w:date="2022-08-31T19:32:34Z"/>
        </w:rPr>
      </w:pPr>
      <w:del w:id="5405" w:author="Unknown Author" w:date="2022-08-31T19:32:34Z">
        <w:r>
          <w:rPr>
            <w:rFonts w:ascii="Consolas;Courier New;Courier;Monaco;monospace" w:hAnsi="Consolas;Courier New;Courier;Monaco;monospace"/>
            <w:sz w:val="21"/>
          </w:rPr>
          <w:delText>; base account with role_name example</w:delText>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408" w:author="Unknown Author" w:date="2022-08-31T19:32:34Z"/>
        </w:rPr>
      </w:pPr>
      <w:del w:id="5407" w:author="Unknown Author" w:date="2022-08-31T19:32:34Z">
        <w:r>
          <w:rPr>
            <w:rFonts w:ascii="Consolas;Courier New;Courier;Monaco;monospace" w:hAnsi="Consolas;Courier New;Courier;Monaco;monospace"/>
            <w:sz w:val="21"/>
          </w:rPr>
          <w:delText>;</w:delText>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410" w:author="Unknown Author" w:date="2022-08-31T19:32:34Z"/>
        </w:rPr>
      </w:pPr>
      <w:del w:id="5409" w:author="Unknown Author" w:date="2022-08-31T19:32:34Z">
        <w:r>
          <w:rPr>
            <w:rFonts w:ascii="Consolas;Courier New;Courier;Monaco;monospace" w:hAnsi="Consolas;Courier New;Courier;Monaco;monospace"/>
            <w:sz w:val="21"/>
          </w:rPr>
          <w:delText>[Org3-BaseAccount1]</w:delText>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412" w:author="Unknown Author" w:date="2022-08-31T19:32:34Z"/>
        </w:rPr>
      </w:pPr>
      <w:del w:id="5411" w:author="Unknown Author" w:date="2022-08-31T19:32:34Z">
        <w:r>
          <w:rPr>
            <w:rFonts w:ascii="Consolas;Courier New;Courier;Monaco;monospace" w:hAnsi="Consolas;Courier New;Courier;Monaco;monospace"/>
            <w:sz w:val="21"/>
          </w:rPr>
          <w:delText>aws_account_id = 333300000000</w:delText>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414" w:author="Unknown Author" w:date="2022-08-31T19:32:34Z"/>
        </w:rPr>
      </w:pPr>
      <w:del w:id="5413" w:author="Unknown Author" w:date="2022-08-31T19:32:34Z">
        <w:r>
          <w:rPr>
            <w:rFonts w:ascii="Consolas;Courier New;Courier;Monaco;monospace" w:hAnsi="Consolas;Courier New;Courier;Monaco;monospace"/>
            <w:sz w:val="21"/>
          </w:rPr>
          <w:delText>role_name = Entry-Role-1 ; Role for Federated Login, or User to login</w:delText>
        </w:r>
      </w:del>
    </w:p>
    <w:p>
      <w:pPr>
        <w:pStyle w:val="PreformattedText"/>
        <w:pBdr>
          <w:top w:val="single" w:sz="2" w:space="1" w:color="484848"/>
          <w:left w:val="single" w:sz="2" w:space="1" w:color="484848"/>
          <w:bottom w:val="single" w:sz="2" w:space="1" w:color="484848"/>
          <w:right w:val="single" w:sz="2" w:space="1" w:color="484848"/>
        </w:pBdr>
        <w:bidi w:val="0"/>
        <w:jc w:val="left"/>
        <w:rPr>
          <w:del w:id="5416" w:author="Unknown Author" w:date="2022-08-31T19:32:34Z"/>
        </w:rPr>
      </w:pPr>
      <w:del w:id="5415" w:author="Unknown Author" w:date="2022-08-31T19:32:34Z">
        <w:r>
          <w:rPr/>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418" w:author="Unknown Author" w:date="2022-08-31T19:32:34Z"/>
        </w:rPr>
      </w:pPr>
      <w:del w:id="5417" w:author="Unknown Author" w:date="2022-08-31T19:32:34Z">
        <w:r>
          <w:rPr>
            <w:rFonts w:ascii="Consolas;Courier New;Courier;Monaco;monospace" w:hAnsi="Consolas;Courier New;Courier;Monaco;monospace"/>
            <w:sz w:val="21"/>
          </w:rPr>
          <w:delText>[Org3-BaseAccount2]</w:delText>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420" w:author="Unknown Author" w:date="2022-08-31T19:32:34Z"/>
        </w:rPr>
      </w:pPr>
      <w:del w:id="5419" w:author="Unknown Author" w:date="2022-08-31T19:32:34Z">
        <w:r>
          <w:rPr>
            <w:rFonts w:ascii="Consolas;Courier New;Courier;Monaco;monospace" w:hAnsi="Consolas;Courier New;Courier;Monaco;monospace"/>
            <w:sz w:val="21"/>
          </w:rPr>
          <w:delText>aws_account_id = 333300000000</w:delText>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422" w:author="Unknown Author" w:date="2022-08-31T19:32:34Z"/>
        </w:rPr>
      </w:pPr>
      <w:del w:id="5421" w:author="Unknown Author" w:date="2022-08-31T19:32:34Z">
        <w:r>
          <w:rPr>
            <w:rFonts w:ascii="Consolas;Courier New;Courier;Monaco;monospace" w:hAnsi="Consolas;Courier New;Courier;Monaco;monospace"/>
            <w:sz w:val="21"/>
          </w:rPr>
          <w:delText>role_name = custom_permission-set ; DO NOT set AWSReservedSSO_custom_permission-set_0123456890abcdef</w:delText>
        </w:r>
      </w:del>
    </w:p>
    <w:p>
      <w:pPr>
        <w:pStyle w:val="PreformattedText"/>
        <w:pBdr>
          <w:top w:val="single" w:sz="2" w:space="1" w:color="484848"/>
          <w:left w:val="single" w:sz="2" w:space="1" w:color="484848"/>
          <w:bottom w:val="single" w:sz="2" w:space="1" w:color="484848"/>
          <w:right w:val="single" w:sz="2" w:space="1" w:color="484848"/>
        </w:pBdr>
        <w:bidi w:val="0"/>
        <w:jc w:val="left"/>
        <w:rPr>
          <w:del w:id="5424" w:author="Unknown Author" w:date="2022-08-31T19:32:34Z"/>
        </w:rPr>
      </w:pPr>
      <w:del w:id="5423" w:author="Unknown Author" w:date="2022-08-31T19:32:34Z">
        <w:r>
          <w:rPr/>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426" w:author="Unknown Author" w:date="2022-08-31T19:32:34Z"/>
        </w:rPr>
      </w:pPr>
      <w:del w:id="5425" w:author="Unknown Author" w:date="2022-08-31T19:32:34Z">
        <w:r>
          <w:rPr>
            <w:rFonts w:ascii="Consolas;Courier New;Courier;Monaco;monospace" w:hAnsi="Consolas;Courier New;Courier;Monaco;monospace"/>
            <w:sz w:val="21"/>
          </w:rPr>
          <w:delText>[Org3-Account1-Role1]</w:delText>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428" w:author="Unknown Author" w:date="2022-08-31T19:32:34Z"/>
        </w:rPr>
      </w:pPr>
      <w:del w:id="5427" w:author="Unknown Author" w:date="2022-08-31T19:32:34Z">
        <w:r>
          <w:rPr>
            <w:rFonts w:ascii="Consolas;Courier New;Courier;Monaco;monospace" w:hAnsi="Consolas;Courier New;Courier;Monaco;monospace"/>
            <w:sz w:val="21"/>
          </w:rPr>
          <w:delText>aws_account_id = 333300001111</w:delText>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430" w:author="Unknown Author" w:date="2022-08-31T19:32:34Z"/>
        </w:rPr>
      </w:pPr>
      <w:del w:id="5429" w:author="Unknown Author" w:date="2022-08-31T19:32:34Z">
        <w:r>
          <w:rPr>
            <w:rFonts w:ascii="Consolas;Courier New;Courier;Monaco;monospace" w:hAnsi="Consolas;Courier New;Courier;Monaco;monospace"/>
            <w:sz w:val="21"/>
          </w:rPr>
          <w:delText>role_name = Role1</w:delText>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432" w:author="Unknown Author" w:date="2022-08-31T19:32:34Z"/>
        </w:rPr>
      </w:pPr>
      <w:del w:id="5431" w:author="Unknown Author" w:date="2022-08-31T19:32:34Z">
        <w:r>
          <w:rPr>
            <w:rFonts w:ascii="Consolas;Courier New;Courier;Monaco;monospace" w:hAnsi="Consolas;Courier New;Courier;Monaco;monospace"/>
            <w:sz w:val="21"/>
          </w:rPr>
          <w:delText>source_profile = Org3-BaseAccount1</w:delText>
        </w:r>
      </w:del>
    </w:p>
    <w:p>
      <w:pPr>
        <w:pStyle w:val="PreformattedText"/>
        <w:pBdr>
          <w:top w:val="single" w:sz="2" w:space="1" w:color="484848"/>
          <w:left w:val="single" w:sz="2" w:space="1" w:color="484848"/>
          <w:bottom w:val="single" w:sz="2" w:space="1" w:color="484848"/>
          <w:right w:val="single" w:sz="2" w:space="1" w:color="484848"/>
        </w:pBdr>
        <w:bidi w:val="0"/>
        <w:jc w:val="left"/>
        <w:rPr>
          <w:del w:id="5434" w:author="Unknown Author" w:date="2022-08-31T19:32:34Z"/>
        </w:rPr>
      </w:pPr>
      <w:del w:id="5433" w:author="Unknown Author" w:date="2022-08-31T19:32:34Z">
        <w:r>
          <w:rPr/>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436" w:author="Unknown Author" w:date="2022-08-31T19:32:34Z"/>
        </w:rPr>
      </w:pPr>
      <w:del w:id="5435" w:author="Unknown Author" w:date="2022-08-31T19:32:34Z">
        <w:r>
          <w:rPr>
            <w:rFonts w:ascii="Consolas;Courier New;Courier;Monaco;monospace" w:hAnsi="Consolas;Courier New;Courier;Monaco;monospace"/>
            <w:sz w:val="21"/>
          </w:rPr>
          <w:delText>[Org2-Account2-Role2]</w:delText>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438" w:author="Unknown Author" w:date="2022-08-31T19:32:34Z"/>
        </w:rPr>
      </w:pPr>
      <w:del w:id="5437" w:author="Unknown Author" w:date="2022-08-31T19:32:34Z">
        <w:r>
          <w:rPr>
            <w:rFonts w:ascii="Consolas;Courier New;Courier;Monaco;monospace" w:hAnsi="Consolas;Courier New;Courier;Monaco;monospace"/>
            <w:sz w:val="21"/>
          </w:rPr>
          <w:delText>aws_account_id = 222200002222</w:delText>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440" w:author="Unknown Author" w:date="2022-08-31T19:32:34Z"/>
        </w:rPr>
      </w:pPr>
      <w:del w:id="5439" w:author="Unknown Author" w:date="2022-08-31T19:32:34Z">
        <w:r>
          <w:rPr>
            <w:rFonts w:ascii="Consolas;Courier New;Courier;Monaco;monospace" w:hAnsi="Consolas;Courier New;Courier;Monaco;monospace"/>
            <w:sz w:val="21"/>
          </w:rPr>
          <w:delText>role_name = Role2</w:delText>
        </w:r>
      </w:del>
    </w:p>
    <w:p>
      <w:pPr>
        <w:pStyle w:val="PreformattedText"/>
        <w:pBdr>
          <w:top w:val="single" w:sz="2" w:space="1" w:color="484848"/>
          <w:left w:val="single" w:sz="2" w:space="1" w:color="484848"/>
          <w:bottom w:val="single" w:sz="2" w:space="1" w:color="484848"/>
          <w:right w:val="single" w:sz="2" w:space="1" w:color="484848"/>
        </w:pBdr>
        <w:bidi w:val="0"/>
        <w:jc w:val="left"/>
        <w:rPr>
          <w:rFonts w:ascii="Consolas;Courier New;Courier;Monaco;monospace" w:hAnsi="Consolas;Courier New;Courier;Monaco;monospace"/>
          <w:sz w:val="21"/>
          <w:del w:id="5442" w:author="Unknown Author" w:date="2022-08-31T19:32:34Z"/>
        </w:rPr>
      </w:pPr>
      <w:del w:id="5441" w:author="Unknown Author" w:date="2022-08-31T19:32:34Z">
        <w:r>
          <w:rPr>
            <w:rFonts w:ascii="Consolas;Courier New;Courier;Monaco;monospace" w:hAnsi="Consolas;Courier New;Courier;Monaco;monospace"/>
            <w:sz w:val="21"/>
          </w:rPr>
          <w:delText>source_profile = Org3-BaseAccount2</w:delText>
        </w:r>
      </w:del>
    </w:p>
    <w:p>
      <w:pPr>
        <w:pStyle w:val="PreformattedText"/>
        <w:pBdr>
          <w:top w:val="single" w:sz="2" w:space="1" w:color="484848"/>
          <w:left w:val="single" w:sz="2" w:space="1" w:color="484848"/>
          <w:bottom w:val="single" w:sz="2" w:space="1" w:color="484848"/>
          <w:right w:val="single" w:sz="2" w:space="1" w:color="484848"/>
        </w:pBdr>
        <w:bidi w:val="0"/>
        <w:spacing w:before="0" w:after="283"/>
        <w:jc w:val="left"/>
        <w:rPr>
          <w:del w:id="5444" w:author="Unknown Author" w:date="2022-08-31T19:32:34Z"/>
        </w:rPr>
      </w:pPr>
      <w:del w:id="5443" w:author="Unknown Author" w:date="2022-08-31T19:32:34Z">
        <w:r>
          <w:rPr/>
          <w:delText xml:space="preserve">  </w:delText>
        </w:r>
      </w:del>
    </w:p>
    <w:p>
      <w:pPr>
        <w:pStyle w:val="TextBody"/>
        <w:bidi w:val="0"/>
        <w:spacing w:lineRule="auto" w:line="384"/>
        <w:jc w:val="left"/>
        <w:rPr>
          <w:del w:id="5446" w:author="Unknown Author" w:date="2022-08-31T19:32:34Z"/>
        </w:rPr>
      </w:pPr>
      <w:del w:id="5445" w:author="Unknown Author" w:date="2022-08-31T19:32:34Z">
        <w:r>
          <w:rPr/>
          <w:delText>If you sign-in a base account, target roles of the other base accounts are excluded.</w:delText>
        </w:r>
      </w:del>
    </w:p>
    <w:p>
      <w:pPr>
        <w:pStyle w:val="TextBody"/>
        <w:bidi w:val="0"/>
        <w:spacing w:lineRule="auto" w:line="384"/>
        <w:jc w:val="left"/>
        <w:rPr>
          <w:del w:id="5448" w:author="Unknown Author" w:date="2022-08-31T19:32:34Z"/>
        </w:rPr>
      </w:pPr>
      <w:del w:id="5447" w:author="Unknown Author" w:date="2022-08-31T19:32:34Z">
        <w:r>
          <w:rPr/>
          <w:delText>The 'Show only matching roles' setting is for use with more sophisticated account structures where you're using AWS Organizations with multiple accounts along with AWS Federated Logins via something like Active Directory or Google GSuite. Common practice is to have a role in the master account that is allowed to assume a role of the same name in other member accounts. Checking this box means that if you're logged in to the 'Developer' role in the master account, only member accounts with a role_arn ending in 'role/Developer' will be shown. You won't see roles that your current role can't actually assume.</w:delText>
        </w:r>
      </w:del>
    </w:p>
    <w:p>
      <w:pPr>
        <w:pStyle w:val="Heading3"/>
        <w:numPr>
          <w:ilvl w:val="2"/>
          <w:numId w:val="3"/>
        </w:numPr>
        <w:bidi w:val="0"/>
        <w:jc w:val="left"/>
        <w:rPr>
          <w:del w:id="5450" w:author="Unknown Author" w:date="2022-08-31T19:32:34Z"/>
        </w:rPr>
      </w:pPr>
      <w:del w:id="5449" w:author="Unknown Author" w:date="2022-08-31T19:32:34Z">
        <w:r>
          <w:rPr/>
          <w:delText>Settings</w:delText>
        </w:r>
      </w:del>
    </w:p>
    <w:p>
      <w:pPr>
        <w:pStyle w:val="TextBody"/>
        <w:numPr>
          <w:ilvl w:val="0"/>
          <w:numId w:val="34"/>
        </w:numPr>
        <w:tabs>
          <w:tab w:val="clear" w:pos="720"/>
          <w:tab w:val="left" w:pos="0" w:leader="none"/>
        </w:tabs>
        <w:bidi w:val="0"/>
        <w:spacing w:lineRule="auto" w:line="360" w:before="0" w:after="0"/>
        <w:ind w:left="707" w:right="0" w:hanging="283"/>
        <w:jc w:val="left"/>
        <w:rPr>
          <w:del w:id="5453" w:author="Unknown Author" w:date="2022-08-31T19:32:34Z"/>
        </w:rPr>
      </w:pPr>
      <w:del w:id="5451" w:author="Unknown Author" w:date="2022-08-31T19:32:34Z">
        <w:r>
          <w:rPr>
            <w:b/>
          </w:rPr>
          <w:delText>Hide account id</w:delText>
        </w:r>
      </w:del>
      <w:del w:id="5452" w:author="Unknown Author" w:date="2022-08-31T19:32:34Z">
        <w:r>
          <w:rPr/>
          <w:delText xml:space="preserve"> hides the account_id for each profile.</w:delText>
        </w:r>
      </w:del>
    </w:p>
    <w:p>
      <w:pPr>
        <w:pStyle w:val="TextBody"/>
        <w:numPr>
          <w:ilvl w:val="0"/>
          <w:numId w:val="34"/>
        </w:numPr>
        <w:tabs>
          <w:tab w:val="clear" w:pos="720"/>
          <w:tab w:val="left" w:pos="0" w:leader="none"/>
        </w:tabs>
        <w:bidi w:val="0"/>
        <w:spacing w:lineRule="auto" w:line="360" w:before="0" w:after="0"/>
        <w:ind w:left="707" w:right="0" w:hanging="283"/>
        <w:jc w:val="left"/>
        <w:rPr>
          <w:del w:id="5456" w:author="Unknown Author" w:date="2022-08-31T19:32:34Z"/>
        </w:rPr>
      </w:pPr>
      <w:del w:id="5454" w:author="Unknown Author" w:date="2022-08-31T19:32:34Z">
        <w:r>
          <w:rPr>
            <w:b/>
          </w:rPr>
          <w:delText>Show only matching roles</w:delText>
        </w:r>
      </w:del>
      <w:del w:id="5455" w:author="Unknown Author" w:date="2022-08-31T19:32:34Z">
        <w:r>
          <w:rPr/>
          <w:delText xml:space="preserve"> filters to only show profiles with roles that match your role in your master account.</w:delText>
        </w:r>
      </w:del>
    </w:p>
    <w:p>
      <w:pPr>
        <w:pStyle w:val="TextBody"/>
        <w:numPr>
          <w:ilvl w:val="0"/>
          <w:numId w:val="34"/>
        </w:numPr>
        <w:tabs>
          <w:tab w:val="clear" w:pos="720"/>
          <w:tab w:val="left" w:pos="0" w:leader="none"/>
        </w:tabs>
        <w:bidi w:val="0"/>
        <w:spacing w:lineRule="auto" w:line="360" w:before="0" w:after="0"/>
        <w:ind w:left="707" w:right="0" w:hanging="283"/>
        <w:jc w:val="left"/>
        <w:rPr>
          <w:del w:id="5461" w:author="Unknown Author" w:date="2022-08-31T19:32:34Z"/>
        </w:rPr>
      </w:pPr>
      <w:del w:id="5457" w:author="Unknown Author" w:date="2022-08-31T19:32:34Z">
        <w:r>
          <w:rPr>
            <w:b/>
          </w:rPr>
          <w:delText>Sign-in endpoint in current region (Experimental, Supporters only)</w:delText>
        </w:r>
      </w:del>
      <w:del w:id="5458" w:author="Unknown Author" w:date="2022-08-31T19:32:34Z">
        <w:r>
          <w:rPr/>
          <w:delText xml:space="preserve"> instead of </w:delText>
        </w:r>
      </w:del>
      <w:del w:id="5459" w:author="Unknown Author" w:date="2022-08-31T19:32:34Z">
        <w:r>
          <w:rPr>
            <w:i/>
          </w:rPr>
          <w:delText>signin.aws.amazon.com</w:delText>
        </w:r>
      </w:del>
      <w:del w:id="5460" w:author="Unknown Author" w:date="2022-08-31T19:32:34Z">
        <w:r>
          <w:rPr/>
          <w:delText xml:space="preserve"> when you browse a non-global page in AWS Management Console. For those working geographically far from Virginia, the switch role may be a little faster.</w:delText>
        </w:r>
      </w:del>
    </w:p>
    <w:p>
      <w:pPr>
        <w:pStyle w:val="TextBody"/>
        <w:numPr>
          <w:ilvl w:val="0"/>
          <w:numId w:val="34"/>
        </w:numPr>
        <w:tabs>
          <w:tab w:val="clear" w:pos="720"/>
          <w:tab w:val="left" w:pos="0" w:leader="none"/>
        </w:tabs>
        <w:bidi w:val="0"/>
        <w:spacing w:lineRule="auto" w:line="360" w:before="0" w:after="0"/>
        <w:ind w:left="707" w:right="0" w:hanging="283"/>
        <w:jc w:val="left"/>
        <w:rPr>
          <w:del w:id="5464" w:author="Unknown Author" w:date="2022-08-31T19:32:34Z"/>
        </w:rPr>
      </w:pPr>
      <w:del w:id="5462" w:author="Unknown Author" w:date="2022-08-31T19:32:34Z">
        <w:r>
          <w:rPr>
            <w:b/>
          </w:rPr>
          <w:delText>Automatically assume last assumed role (Experimental)</w:delText>
        </w:r>
      </w:del>
      <w:del w:id="5463" w:author="Unknown Author" w:date="2022-08-31T19:32:34Z">
        <w:r>
          <w:rPr/>
          <w:delText xml:space="preserve"> automatically assumes last assumed role on the next sign-in if did not back to the base account and signed out.</w:delText>
        </w:r>
      </w:del>
    </w:p>
    <w:p>
      <w:pPr>
        <w:pStyle w:val="TextBody"/>
        <w:numPr>
          <w:ilvl w:val="0"/>
          <w:numId w:val="34"/>
        </w:numPr>
        <w:tabs>
          <w:tab w:val="clear" w:pos="720"/>
          <w:tab w:val="left" w:pos="0" w:leader="none"/>
        </w:tabs>
        <w:bidi w:val="0"/>
        <w:spacing w:lineRule="auto" w:line="360"/>
        <w:ind w:left="707" w:right="0" w:hanging="283"/>
        <w:jc w:val="left"/>
        <w:rPr>
          <w:del w:id="5467" w:author="Unknown Author" w:date="2022-08-31T19:32:34Z"/>
        </w:rPr>
      </w:pPr>
      <w:del w:id="5465" w:author="Unknown Author" w:date="2022-08-31T19:32:34Z">
        <w:r>
          <w:rPr>
            <w:b/>
          </w:rPr>
          <w:delText>Configuration storage</w:delText>
        </w:r>
      </w:del>
      <w:del w:id="5466" w:author="Unknown Author" w:date="2022-08-31T19:32:34Z">
        <w:r>
          <w:rPr/>
          <w:delText xml:space="preserve"> specifies which storage to save to. 'Sync' can automatically share it between browsers with your account but cannot store many profiles. 'Local' is the exact opposite of 'Sync.'</w:delText>
        </w:r>
      </w:del>
    </w:p>
    <w:p>
      <w:pPr>
        <w:pStyle w:val="Heading3"/>
        <w:widowControl/>
        <w:numPr>
          <w:ilvl w:val="2"/>
          <w:numId w:val="3"/>
        </w:numPr>
        <w:bidi w:val="0"/>
        <w:spacing w:lineRule="auto" w:line="252"/>
        <w:ind w:left="0" w:right="0" w:hanging="0"/>
        <w:jc w:val="left"/>
        <w:rPr>
          <w:rFonts w:ascii="Ubuntu;Arial;sans-serif" w:hAnsi="Ubuntu;Arial;sans-serif"/>
          <w:b w:val="false"/>
          <w:b w:val="false"/>
          <w:i w:val="false"/>
          <w:i w:val="false"/>
          <w:caps w:val="false"/>
          <w:smallCaps w:val="false"/>
          <w:color w:val="444444"/>
          <w:spacing w:val="0"/>
          <w:del w:id="5469" w:author="Unknown Author" w:date="2022-08-31T19:32:34Z"/>
        </w:rPr>
      </w:pPr>
      <w:del w:id="5468" w:author="Unknown Author" w:date="2022-08-31T19:32:34Z">
        <w:r>
          <w:rPr>
            <w:rFonts w:ascii="Ubuntu;Arial;sans-serif" w:hAnsi="Ubuntu;Arial;sans-serif"/>
            <w:b w:val="false"/>
            <w:i w:val="false"/>
            <w:caps w:val="false"/>
            <w:smallCaps w:val="false"/>
            <w:color w:val="444444"/>
            <w:spacing w:val="0"/>
          </w:rPr>
          <w:delText>Extension API</w:delText>
        </w:r>
      </w:del>
    </w:p>
    <w:p>
      <w:pPr>
        <w:pStyle w:val="TextBody"/>
        <w:widowControl/>
        <w:numPr>
          <w:ilvl w:val="0"/>
          <w:numId w:val="35"/>
        </w:numPr>
        <w:tabs>
          <w:tab w:val="clear" w:pos="720"/>
          <w:tab w:val="left" w:pos="0" w:leader="none"/>
        </w:tabs>
        <w:bidi w:val="0"/>
        <w:spacing w:lineRule="auto" w:line="360"/>
        <w:ind w:left="707" w:right="0" w:hanging="0"/>
        <w:jc w:val="left"/>
        <w:rPr>
          <w:del w:id="5478" w:author="Unknown Author" w:date="2022-08-31T19:32:34Z"/>
        </w:rPr>
      </w:pPr>
      <w:del w:id="5470" w:author="Unknown Author" w:date="2022-08-31T19:32:34Z">
        <w:r>
          <w:rPr>
            <w:rFonts w:ascii="Ubuntu;Arial;sans-serif" w:hAnsi="Ubuntu;Arial;sans-serif"/>
            <w:b/>
            <w:i w:val="false"/>
            <w:caps w:val="false"/>
            <w:smallCaps w:val="false"/>
            <w:color w:val="444444"/>
            <w:spacing w:val="0"/>
            <w:sz w:val="21"/>
          </w:rPr>
          <w:delText>Config sender extension</w:delText>
        </w:r>
      </w:del>
      <w:del w:id="5471" w:author="Unknown Author" w:date="2022-08-31T19:32:34Z">
        <w:r>
          <w:rPr>
            <w:rFonts w:ascii="Ubuntu;Arial;sans-serif" w:hAnsi="Ubuntu;Arial;sans-serif"/>
            <w:b w:val="false"/>
            <w:i w:val="false"/>
            <w:caps w:val="false"/>
            <w:smallCaps w:val="false"/>
            <w:color w:val="444444"/>
            <w:spacing w:val="0"/>
            <w:sz w:val="21"/>
          </w:rPr>
          <w:delText xml:space="preserve"> allowed by the </w:delText>
        </w:r>
      </w:del>
      <w:del w:id="5472" w:author="Unknown Author" w:date="2022-08-31T19:32:34Z">
        <w:r>
          <w:rPr>
            <w:rFonts w:ascii="Ubuntu;Arial;sans-serif" w:hAnsi="Ubuntu;Arial;sans-serif"/>
            <w:b/>
            <w:i w:val="false"/>
            <w:caps w:val="false"/>
            <w:smallCaps w:val="false"/>
            <w:color w:val="444444"/>
            <w:spacing w:val="0"/>
            <w:sz w:val="21"/>
          </w:rPr>
          <w:delText>ID</w:delText>
        </w:r>
      </w:del>
      <w:del w:id="5473" w:author="Unknown Author" w:date="2022-08-31T19:32:34Z">
        <w:r>
          <w:rPr>
            <w:rFonts w:ascii="Ubuntu;Arial;sans-serif" w:hAnsi="Ubuntu;Arial;sans-serif"/>
            <w:b w:val="false"/>
            <w:i w:val="false"/>
            <w:caps w:val="false"/>
            <w:smallCaps w:val="false"/>
            <w:color w:val="444444"/>
            <w:spacing w:val="0"/>
            <w:sz w:val="21"/>
          </w:rPr>
          <w:delText xml:space="preserve"> can send your switch roles configuration to this extension. </w:delText>
        </w:r>
      </w:del>
      <w:del w:id="5474" w:author="Unknown Author" w:date="2022-08-31T19:32:34Z">
        <w:r>
          <w:rPr>
            <w:rStyle w:val="StrongEmphasis"/>
            <w:rFonts w:ascii="Ubuntu;Arial;sans-serif" w:hAnsi="Ubuntu;Arial;sans-serif"/>
            <w:b w:val="false"/>
            <w:i w:val="false"/>
            <w:caps w:val="false"/>
            <w:smallCaps w:val="false"/>
            <w:color w:val="DD0000"/>
            <w:spacing w:val="0"/>
            <w:sz w:val="21"/>
          </w:rPr>
          <w:delText>'Configuration storage' forcibly becomes 'Local' when the configuration is received from a config sender.</w:delText>
        </w:r>
      </w:del>
      <w:del w:id="5475" w:author="Unknown Author" w:date="2022-08-31T19:32:34Z">
        <w:r>
          <w:rPr>
            <w:rFonts w:ascii="Ubuntu;Arial;sans-serif" w:hAnsi="Ubuntu;Arial;sans-serif"/>
            <w:b w:val="false"/>
            <w:i w:val="false"/>
            <w:caps w:val="false"/>
            <w:smallCaps w:val="false"/>
            <w:color w:val="444444"/>
            <w:spacing w:val="0"/>
            <w:sz w:val="21"/>
          </w:rPr>
          <w:delText xml:space="preserve"> </w:delText>
        </w:r>
      </w:del>
      <w:hyperlink r:id="rId67">
        <w:del w:id="5476" w:author="Unknown Author" w:date="2022-08-31T19:32:34Z">
          <w:r>
            <w:rPr>
              <w:rStyle w:val="InternetLink"/>
              <w:rFonts w:ascii="Ubuntu;Arial;sans-serif" w:hAnsi="Ubuntu;Arial;sans-serif"/>
              <w:b w:val="false"/>
              <w:i w:val="false"/>
              <w:caps w:val="false"/>
              <w:smallCaps w:val="false"/>
              <w:strike w:val="false"/>
              <w:dstrike w:val="false"/>
              <w:color w:val="444444"/>
              <w:spacing w:val="0"/>
              <w:sz w:val="21"/>
              <w:u w:val="none"/>
              <w:effect w:val="none"/>
            </w:rPr>
            <w:delText>See</w:delText>
          </w:r>
        </w:del>
      </w:hyperlink>
      <w:del w:id="5477" w:author="Unknown Author" w:date="2022-08-31T19:32:34Z">
        <w:r>
          <w:rPr>
            <w:rFonts w:ascii="Ubuntu;Arial;sans-serif" w:hAnsi="Ubuntu;Arial;sans-serif"/>
            <w:b w:val="false"/>
            <w:i w:val="false"/>
            <w:caps w:val="false"/>
            <w:smallCaps w:val="false"/>
            <w:color w:val="444444"/>
            <w:spacing w:val="0"/>
            <w:sz w:val="21"/>
          </w:rPr>
          <w:delText xml:space="preserve"> how to make your config sender extension.</w:delText>
        </w:r>
      </w:del>
    </w:p>
    <w:p>
      <w:pPr>
        <w:pStyle w:val="Normal"/>
        <w:widowControl/>
        <w:suppressAutoHyphens w:val="true"/>
        <w:overflowPunct w:val="false"/>
        <w:bidi w:val="0"/>
        <w:spacing w:lineRule="auto" w:line="252" w:before="0" w:after="0"/>
        <w:ind w:left="0" w:right="0" w:hanging="0"/>
        <w:jc w:val="left"/>
        <w:textAlignment w:val="auto"/>
        <w:rPr>
          <w:rFonts w:ascii="Helvetica Neue;Roboto;Arial;sans-serif" w:hAnsi="Helvetica Neue;Roboto;Arial;sans-serif"/>
          <w:b w:val="false"/>
          <w:b w:val="false"/>
          <w:i w:val="false"/>
          <w:i w:val="false"/>
          <w:caps w:val="false"/>
          <w:smallCaps w:val="false"/>
          <w:color w:val="444444"/>
          <w:spacing w:val="0"/>
          <w:sz w:val="21"/>
          <w:del w:id="5480" w:author="Unknown Author" w:date="2022-07-23T20:36:49Z"/>
        </w:rPr>
      </w:pPr>
      <w:del w:id="5479" w:author="Unknown Author" w:date="2022-07-23T20:36:49Z">
        <w:r>
          <w:rPr>
            <w:rFonts w:ascii="Helvetica Neue;Roboto;Arial;sans-serif" w:hAnsi="Helvetica Neue;Roboto;Arial;sans-serif"/>
            <w:b w:val="false"/>
            <w:i w:val="false"/>
            <w:caps w:val="false"/>
            <w:smallCaps w:val="false"/>
            <w:color w:val="444444"/>
            <w:spacing w:val="0"/>
            <w:sz w:val="21"/>
          </w:rPr>
          <w:delText>Account Name: SLNK Engineering</w:delText>
        </w:r>
      </w:del>
    </w:p>
    <w:p>
      <w:pPr>
        <w:pStyle w:val="Acronyms"/>
        <w:bidi w:val="0"/>
        <w:spacing w:lineRule="auto" w:line="252"/>
        <w:jc w:val="left"/>
        <w:rPr>
          <w:del w:id="5482" w:author="Unknown Author" w:date="2022-07-23T20:36:49Z"/>
        </w:rPr>
      </w:pPr>
      <w:del w:id="5481" w:author="Unknown Author" w:date="2022-07-23T20:36:49Z">
        <w:r>
          <w:rPr/>
          <w:delText>Account ID: 3362-5482-1072</w:delText>
        </w:r>
      </w:del>
    </w:p>
    <w:p>
      <w:pPr>
        <w:pStyle w:val="Acronyms"/>
        <w:bidi w:val="0"/>
        <w:spacing w:lineRule="auto" w:line="252"/>
        <w:jc w:val="left"/>
        <w:rPr>
          <w:del w:id="5484" w:author="Unknown Author" w:date="2022-07-23T20:36:49Z"/>
        </w:rPr>
      </w:pPr>
      <w:del w:id="5483" w:author="Unknown Author" w:date="2022-07-23T20:36:49Z">
        <w:r>
          <w:rPr/>
          <w:delText>Account ARN: arn:aws:organizations::336254821072:account/o-z7by537mob/336254821072</w:delText>
        </w:r>
      </w:del>
    </w:p>
    <w:p>
      <w:pPr>
        <w:pStyle w:val="Acronyms"/>
        <w:bidi w:val="0"/>
        <w:spacing w:lineRule="auto" w:line="252"/>
        <w:jc w:val="left"/>
        <w:rPr>
          <w:del w:id="5486" w:author="Unknown Author" w:date="2022-07-23T20:36:49Z"/>
        </w:rPr>
      </w:pPr>
      <w:del w:id="5485" w:author="Unknown Author" w:date="2022-07-23T20:36:49Z">
        <w:r>
          <w:rPr/>
          <w:delText>IAM user: nlessani</w:delText>
        </w:r>
      </w:del>
    </w:p>
    <w:p>
      <w:pPr>
        <w:pStyle w:val="Acronyms"/>
        <w:bidi w:val="0"/>
        <w:spacing w:lineRule="auto" w:line="252"/>
        <w:jc w:val="left"/>
        <w:rPr>
          <w:del w:id="5488" w:author="Unknown Author" w:date="2022-07-23T20:36:49Z"/>
        </w:rPr>
      </w:pPr>
      <w:del w:id="5487" w:author="Unknown Author" w:date="2022-07-23T20:36:49Z">
        <w:r>
          <w:rPr/>
        </w:r>
      </w:del>
    </w:p>
    <w:p>
      <w:pPr>
        <w:pStyle w:val="Acronyms"/>
        <w:bidi w:val="0"/>
        <w:spacing w:lineRule="auto" w:line="252"/>
        <w:jc w:val="left"/>
        <w:rPr>
          <w:del w:id="5490" w:author="Unknown Author" w:date="2022-07-23T20:36:49Z"/>
        </w:rPr>
      </w:pPr>
      <w:del w:id="5489" w:author="Unknown Author" w:date="2022-07-23T20:36:49Z">
        <w:r>
          <w:rPr/>
          <w:delText>[profile CI | CD]</w:delText>
        </w:r>
      </w:del>
    </w:p>
    <w:p>
      <w:pPr>
        <w:pStyle w:val="Acronyms"/>
        <w:bidi w:val="0"/>
        <w:spacing w:lineRule="auto" w:line="252"/>
        <w:jc w:val="left"/>
        <w:rPr>
          <w:del w:id="5492" w:author="Unknown Author" w:date="2022-07-23T20:36:49Z"/>
        </w:rPr>
      </w:pPr>
      <w:del w:id="5491" w:author="Unknown Author" w:date="2022-07-23T20:36:49Z">
        <w:r>
          <w:rPr/>
          <w:delText>role_arn = arn:aws:iam::045723132896:role/OrganizationAccountAccessRole</w:delText>
        </w:r>
      </w:del>
    </w:p>
    <w:p>
      <w:pPr>
        <w:pStyle w:val="Acronyms"/>
        <w:bidi w:val="0"/>
        <w:spacing w:lineRule="auto" w:line="252"/>
        <w:jc w:val="left"/>
        <w:rPr>
          <w:del w:id="5494" w:author="Unknown Author" w:date="2022-07-23T20:36:49Z"/>
        </w:rPr>
      </w:pPr>
      <w:del w:id="5493" w:author="Unknown Author" w:date="2022-07-23T20:36:49Z">
        <w:r>
          <w:rPr/>
          <w:delText>color = 3d2b5e</w:delText>
        </w:r>
      </w:del>
    </w:p>
    <w:p>
      <w:pPr>
        <w:pStyle w:val="Acronyms"/>
        <w:bidi w:val="0"/>
        <w:spacing w:lineRule="auto" w:line="252"/>
        <w:jc w:val="left"/>
        <w:rPr>
          <w:del w:id="5496" w:author="Unknown Author" w:date="2022-07-23T20:36:49Z"/>
        </w:rPr>
      </w:pPr>
      <w:del w:id="5495" w:author="Unknown Author" w:date="2022-07-23T20:36:49Z">
        <w:r>
          <w:rPr/>
          <w:delText>region=us-west-2</w:delText>
        </w:r>
      </w:del>
    </w:p>
    <w:p>
      <w:pPr>
        <w:pStyle w:val="Acronyms"/>
        <w:bidi w:val="0"/>
        <w:spacing w:lineRule="auto" w:line="252"/>
        <w:jc w:val="left"/>
        <w:rPr>
          <w:del w:id="5498" w:author="Unknown Author" w:date="2022-07-23T20:36:49Z"/>
        </w:rPr>
      </w:pPr>
      <w:del w:id="5497" w:author="Unknown Author" w:date="2022-07-23T20:36:49Z">
        <w:r>
          <w:rPr/>
        </w:r>
      </w:del>
    </w:p>
    <w:p>
      <w:pPr>
        <w:pStyle w:val="Acronyms"/>
        <w:bidi w:val="0"/>
        <w:spacing w:lineRule="auto" w:line="252"/>
        <w:jc w:val="left"/>
        <w:rPr>
          <w:del w:id="5500" w:author="Unknown Author" w:date="2022-07-23T20:36:49Z"/>
        </w:rPr>
      </w:pPr>
      <w:del w:id="5499" w:author="Unknown Author" w:date="2022-07-23T20:36:49Z">
        <w:r>
          <w:rPr/>
          <w:delText>[profile Dev OrgAccount]</w:delText>
        </w:r>
      </w:del>
    </w:p>
    <w:p>
      <w:pPr>
        <w:pStyle w:val="Acronyms"/>
        <w:bidi w:val="0"/>
        <w:spacing w:lineRule="auto" w:line="252"/>
        <w:jc w:val="left"/>
        <w:rPr>
          <w:del w:id="5502" w:author="Unknown Author" w:date="2022-07-23T20:36:49Z"/>
        </w:rPr>
      </w:pPr>
      <w:del w:id="5501" w:author="Unknown Author" w:date="2022-07-23T20:36:49Z">
        <w:r>
          <w:rPr/>
          <w:delText>role_arn = arn:aws:iam::650487077920:role/OrganizationAccountAccessRole</w:delText>
        </w:r>
      </w:del>
    </w:p>
    <w:p>
      <w:pPr>
        <w:pStyle w:val="Acronyms"/>
        <w:bidi w:val="0"/>
        <w:spacing w:lineRule="auto" w:line="252"/>
        <w:jc w:val="left"/>
        <w:rPr>
          <w:del w:id="5504" w:author="Unknown Author" w:date="2022-07-23T20:36:49Z"/>
        </w:rPr>
      </w:pPr>
      <w:del w:id="5503" w:author="Unknown Author" w:date="2022-07-23T20:36:49Z">
        <w:r>
          <w:rPr/>
          <w:delText>color = ffaaee</w:delText>
        </w:r>
      </w:del>
    </w:p>
    <w:p>
      <w:pPr>
        <w:pStyle w:val="Acronyms"/>
        <w:bidi w:val="0"/>
        <w:spacing w:lineRule="auto" w:line="252"/>
        <w:jc w:val="left"/>
        <w:rPr>
          <w:del w:id="5506" w:author="Unknown Author" w:date="2022-07-23T20:36:49Z"/>
        </w:rPr>
      </w:pPr>
      <w:del w:id="5505" w:author="Unknown Author" w:date="2022-07-23T20:36:49Z">
        <w:r>
          <w:rPr/>
          <w:delText>region=us-west-2</w:delText>
        </w:r>
      </w:del>
    </w:p>
    <w:p>
      <w:pPr>
        <w:pStyle w:val="Acronyms"/>
        <w:bidi w:val="0"/>
        <w:spacing w:lineRule="auto" w:line="252"/>
        <w:jc w:val="left"/>
        <w:rPr>
          <w:del w:id="5508" w:author="Unknown Author" w:date="2022-07-23T20:36:49Z"/>
        </w:rPr>
      </w:pPr>
      <w:del w:id="5507" w:author="Unknown Author" w:date="2022-07-23T20:36:49Z">
        <w:r>
          <w:rPr/>
        </w:r>
      </w:del>
    </w:p>
    <w:p>
      <w:pPr>
        <w:pStyle w:val="Acronyms"/>
        <w:bidi w:val="0"/>
        <w:spacing w:lineRule="auto" w:line="252"/>
        <w:jc w:val="left"/>
        <w:rPr>
          <w:del w:id="5510" w:author="Unknown Author" w:date="2022-07-23T20:36:49Z"/>
        </w:rPr>
      </w:pPr>
      <w:del w:id="5509" w:author="Unknown Author" w:date="2022-07-23T20:36:49Z">
        <w:r>
          <w:rPr/>
          <w:delText>[profile Prod Wi-Fi OrgAccount]</w:delText>
        </w:r>
      </w:del>
    </w:p>
    <w:p>
      <w:pPr>
        <w:pStyle w:val="Acronyms"/>
        <w:bidi w:val="0"/>
        <w:spacing w:lineRule="auto" w:line="252"/>
        <w:jc w:val="left"/>
        <w:rPr>
          <w:del w:id="5512" w:author="Unknown Author" w:date="2022-07-23T20:36:49Z"/>
        </w:rPr>
      </w:pPr>
      <w:del w:id="5511" w:author="Unknown Author" w:date="2022-07-23T20:36:49Z">
        <w:r>
          <w:rPr/>
          <w:delText>role_arn = arn:aws:iam::180852585950:role/OrganizationAccountAccessRole</w:delText>
        </w:r>
      </w:del>
    </w:p>
    <w:p>
      <w:pPr>
        <w:pStyle w:val="Acronyms"/>
        <w:bidi w:val="0"/>
        <w:spacing w:lineRule="auto" w:line="252"/>
        <w:jc w:val="left"/>
        <w:rPr>
          <w:del w:id="5514" w:author="Unknown Author" w:date="2022-07-23T20:36:49Z"/>
        </w:rPr>
      </w:pPr>
      <w:del w:id="5513" w:author="Unknown Author" w:date="2022-07-23T20:36:49Z">
        <w:r>
          <w:rPr/>
          <w:delText>color = a8ffbe</w:delText>
        </w:r>
      </w:del>
    </w:p>
    <w:p>
      <w:pPr>
        <w:pStyle w:val="Acronyms"/>
        <w:bidi w:val="0"/>
        <w:spacing w:lineRule="auto" w:line="252"/>
        <w:jc w:val="left"/>
        <w:rPr>
          <w:del w:id="5516" w:author="Unknown Author" w:date="2022-07-23T20:36:49Z"/>
        </w:rPr>
      </w:pPr>
      <w:del w:id="5515" w:author="Unknown Author" w:date="2022-07-23T20:36:49Z">
        <w:r>
          <w:rPr/>
          <w:delText>region=us-west-2</w:delText>
        </w:r>
      </w:del>
    </w:p>
    <w:p>
      <w:pPr>
        <w:pStyle w:val="Acronyms"/>
        <w:bidi w:val="0"/>
        <w:spacing w:lineRule="auto" w:line="252"/>
        <w:jc w:val="left"/>
        <w:rPr>
          <w:del w:id="5518" w:author="Unknown Author" w:date="2022-07-23T20:36:49Z"/>
        </w:rPr>
      </w:pPr>
      <w:del w:id="5517" w:author="Unknown Author" w:date="2022-07-23T20:36:49Z">
        <w:r>
          <w:rPr/>
        </w:r>
      </w:del>
    </w:p>
    <w:p>
      <w:pPr>
        <w:pStyle w:val="Acronyms"/>
        <w:bidi w:val="0"/>
        <w:spacing w:lineRule="auto" w:line="252"/>
        <w:jc w:val="left"/>
        <w:rPr>
          <w:del w:id="5520" w:author="Unknown Author" w:date="2022-07-23T20:36:49Z"/>
        </w:rPr>
      </w:pPr>
      <w:del w:id="5519" w:author="Unknown Author" w:date="2022-07-23T20:36:49Z">
        <w:r>
          <w:rPr/>
          <w:delText>[profile Staging Wi-Fi OrgAccount]</w:delText>
        </w:r>
      </w:del>
    </w:p>
    <w:p>
      <w:pPr>
        <w:pStyle w:val="Acronyms"/>
        <w:bidi w:val="0"/>
        <w:spacing w:lineRule="auto" w:line="252"/>
        <w:jc w:val="left"/>
        <w:rPr>
          <w:del w:id="5522" w:author="Unknown Author" w:date="2022-07-23T20:36:49Z"/>
        </w:rPr>
      </w:pPr>
      <w:del w:id="5521" w:author="Unknown Author" w:date="2022-07-23T20:36:49Z">
        <w:r>
          <w:rPr/>
          <w:delText>role_arn = arn:aws:iam::517640104784:role/OrganizationAccountAccessRole</w:delText>
        </w:r>
      </w:del>
    </w:p>
    <w:p>
      <w:pPr>
        <w:pStyle w:val="Acronyms"/>
        <w:bidi w:val="0"/>
        <w:spacing w:lineRule="auto" w:line="252"/>
        <w:jc w:val="left"/>
        <w:rPr>
          <w:del w:id="5524" w:author="Unknown Author" w:date="2022-07-23T20:36:49Z"/>
        </w:rPr>
      </w:pPr>
      <w:del w:id="5523" w:author="Unknown Author" w:date="2022-07-23T20:36:49Z">
        <w:r>
          <w:rPr/>
          <w:delText>color = 0e9caf</w:delText>
        </w:r>
      </w:del>
    </w:p>
    <w:p>
      <w:pPr>
        <w:pStyle w:val="Acronyms"/>
        <w:bidi w:val="0"/>
        <w:spacing w:lineRule="auto" w:line="252"/>
        <w:jc w:val="left"/>
        <w:rPr>
          <w:del w:id="5526" w:author="Unknown Author" w:date="2022-07-23T20:36:49Z"/>
        </w:rPr>
      </w:pPr>
      <w:del w:id="5525" w:author="Unknown Author" w:date="2022-07-23T20:36:49Z">
        <w:r>
          <w:rPr/>
          <w:delText>region=us-west-2</w:delText>
        </w:r>
      </w:del>
    </w:p>
    <w:p>
      <w:pPr>
        <w:pStyle w:val="Acronyms"/>
        <w:bidi w:val="0"/>
        <w:spacing w:lineRule="auto" w:line="252"/>
        <w:jc w:val="left"/>
        <w:rPr>
          <w:del w:id="5528" w:author="Unknown Author" w:date="2022-07-23T20:36:49Z"/>
        </w:rPr>
      </w:pPr>
      <w:del w:id="5527" w:author="Unknown Author" w:date="2022-07-23T20:36:49Z">
        <w:r>
          <w:rPr/>
        </w:r>
      </w:del>
    </w:p>
    <w:p>
      <w:pPr>
        <w:pStyle w:val="Acronyms"/>
        <w:bidi w:val="0"/>
        <w:spacing w:lineRule="auto" w:line="252"/>
        <w:jc w:val="left"/>
        <w:rPr>
          <w:del w:id="5530" w:author="Unknown Author" w:date="2022-07-23T20:36:49Z"/>
        </w:rPr>
      </w:pPr>
      <w:del w:id="5529" w:author="Unknown Author" w:date="2022-07-23T20:36:49Z">
        <w:r>
          <w:rPr/>
          <w:delText>ACL</w:delText>
          <w:tab/>
          <w:delText>Access Control List</w:delText>
        </w:r>
      </w:del>
    </w:p>
    <w:p>
      <w:pPr>
        <w:pStyle w:val="Acronyms"/>
        <w:bidi w:val="0"/>
        <w:spacing w:lineRule="auto" w:line="252"/>
        <w:jc w:val="left"/>
        <w:rPr>
          <w:del w:id="5532" w:author="Unknown Author" w:date="2022-07-23T20:36:49Z"/>
        </w:rPr>
      </w:pPr>
      <w:del w:id="5531" w:author="Unknown Author" w:date="2022-07-23T20:36:49Z">
        <w:r>
          <w:rPr/>
          <w:delText>SCP</w:delText>
          <w:tab/>
          <w:delText>Service Control Policy</w:delText>
        </w:r>
      </w:del>
    </w:p>
    <w:p>
      <w:pPr>
        <w:pStyle w:val="Acronyms"/>
        <w:bidi w:val="0"/>
        <w:spacing w:lineRule="auto" w:line="252"/>
        <w:jc w:val="left"/>
        <w:rPr>
          <w:del w:id="5534" w:author="Unknown Author" w:date="2022-07-23T20:36:49Z"/>
        </w:rPr>
      </w:pPr>
      <w:del w:id="5533" w:author="Unknown Author" w:date="2022-07-23T20:36:49Z">
        <w:r>
          <w:rPr/>
        </w:r>
      </w:del>
    </w:p>
    <w:p>
      <w:pPr>
        <w:pStyle w:val="Normal"/>
        <w:bidi w:val="0"/>
        <w:spacing w:lineRule="auto" w:line="252"/>
        <w:jc w:val="left"/>
        <w:rPr>
          <w:rFonts w:ascii="var font-family-base-ua1f64" w:hAnsi="var font-family-base-ua1f64" w:eastAsia="var font-family-base-ua1f64" w:cs="var font-family-base-ua1f64"/>
          <w:b w:val="false"/>
          <w:b w:val="false"/>
          <w:i w:val="false"/>
          <w:i w:val="false"/>
          <w:caps w:val="false"/>
          <w:smallCaps w:val="false"/>
          <w:color w:val="16191F"/>
          <w:spacing w:val="0"/>
          <w:sz w:val="21"/>
          <w:del w:id="5536" w:author="Unknown Author" w:date="2022-07-23T20:36:49Z"/>
        </w:rPr>
      </w:pPr>
      <w:del w:id="5535" w:author="Unknown Author" w:date="2022-07-23T20:36:49Z">
        <w:r>
          <w:rPr>
            <w:rFonts w:eastAsia="var font-family-base-ua1f64" w:cs="var font-family-base-ua1f64" w:ascii="var font-family-base-ua1f64" w:hAnsi="var font-family-base-ua1f64"/>
            <w:b w:val="false"/>
            <w:i w:val="false"/>
            <w:caps w:val="false"/>
            <w:smallCaps w:val="false"/>
            <w:color w:val="16191F"/>
            <w:spacing w:val="0"/>
            <w:sz w:val="21"/>
          </w:rPr>
          <w:delText>Organization ID</w:delText>
        </w:r>
      </w:del>
    </w:p>
    <w:p>
      <w:pPr>
        <w:pStyle w:val="Normal"/>
        <w:bidi w:val="0"/>
        <w:spacing w:lineRule="auto" w:line="252"/>
        <w:jc w:val="left"/>
        <w:rPr>
          <w:rFonts w:ascii="Amazon Ember" w:hAnsi="Amazon Ember" w:eastAsia="Amazon Ember" w:cs="Amazon Ember"/>
          <w:b w:val="false"/>
          <w:b w:val="false"/>
          <w:i w:val="false"/>
          <w:i w:val="false"/>
          <w:caps w:val="false"/>
          <w:smallCaps w:val="false"/>
          <w:color w:val="16191F"/>
          <w:spacing w:val="0"/>
          <w:sz w:val="21"/>
          <w:del w:id="5538" w:author="Unknown Author" w:date="2022-07-23T20:36:49Z"/>
        </w:rPr>
      </w:pPr>
      <w:del w:id="5537" w:author="Unknown Author" w:date="2022-07-23T20:36:49Z">
        <w:r>
          <w:rPr>
            <w:rFonts w:eastAsia="Amazon Ember" w:cs="Amazon Ember" w:ascii="Amazon Ember" w:hAnsi="Amazon Ember"/>
            <w:b w:val="false"/>
            <w:i w:val="false"/>
            <w:caps w:val="false"/>
            <w:smallCaps w:val="false"/>
            <w:color w:val="16191F"/>
            <w:spacing w:val="0"/>
            <w:sz w:val="21"/>
          </w:rPr>
          <w:delText>o-z7by537mob</w:delText>
        </w:r>
      </w:del>
    </w:p>
    <w:p>
      <w:pPr>
        <w:pStyle w:val="Normal"/>
        <w:bidi w:val="0"/>
        <w:spacing w:lineRule="auto" w:line="252"/>
        <w:ind w:left="0" w:right="0" w:hanging="0"/>
        <w:jc w:val="left"/>
        <w:rPr>
          <w:rFonts w:ascii="var font-family-base-ua1f64" w:hAnsi="var font-family-base-ua1f64" w:eastAsia="var font-family-base-ua1f64" w:cs="var font-family-base-ua1f64"/>
          <w:b w:val="false"/>
          <w:b w:val="false"/>
          <w:i w:val="false"/>
          <w:i w:val="false"/>
          <w:caps w:val="false"/>
          <w:smallCaps w:val="false"/>
          <w:color w:val="16191F"/>
          <w:spacing w:val="0"/>
          <w:sz w:val="21"/>
          <w:del w:id="5540" w:author="Unknown Author" w:date="2022-07-23T20:36:49Z"/>
        </w:rPr>
      </w:pPr>
      <w:del w:id="5539" w:author="Unknown Author" w:date="2022-07-23T20:36:49Z">
        <w:r>
          <w:rPr>
            <w:rFonts w:eastAsia="var font-family-base-ua1f64" w:cs="var font-family-base-ua1f64" w:ascii="var font-family-base-ua1f64" w:hAnsi="var font-family-base-ua1f64"/>
            <w:b w:val="false"/>
            <w:i w:val="false"/>
            <w:caps w:val="false"/>
            <w:smallCaps w:val="false"/>
            <w:color w:val="16191F"/>
            <w:spacing w:val="0"/>
            <w:sz w:val="21"/>
          </w:rPr>
          <w:delText>Management account email address</w:delText>
        </w:r>
      </w:del>
    </w:p>
    <w:p>
      <w:pPr>
        <w:pStyle w:val="Normal"/>
        <w:bidi w:val="0"/>
        <w:spacing w:lineRule="auto" w:line="252"/>
        <w:jc w:val="left"/>
        <w:rPr>
          <w:rFonts w:ascii="Amazon Ember" w:hAnsi="Amazon Ember" w:eastAsia="Amazon Ember" w:cs="Amazon Ember"/>
          <w:b w:val="false"/>
          <w:b w:val="false"/>
          <w:i w:val="false"/>
          <w:i w:val="false"/>
          <w:caps w:val="false"/>
          <w:smallCaps w:val="false"/>
          <w:color w:val="16191F"/>
          <w:spacing w:val="0"/>
          <w:sz w:val="21"/>
          <w:del w:id="5542" w:author="Unknown Author" w:date="2022-07-23T20:36:49Z"/>
        </w:rPr>
      </w:pPr>
      <w:del w:id="5541" w:author="Unknown Author" w:date="2022-07-23T20:36:49Z">
        <w:r>
          <w:rPr>
            <w:rFonts w:eastAsia="Amazon Ember" w:cs="Amazon Ember" w:ascii="Amazon Ember" w:hAnsi="Amazon Ember"/>
            <w:b w:val="false"/>
            <w:i w:val="false"/>
            <w:caps w:val="false"/>
            <w:smallCaps w:val="false"/>
            <w:color w:val="16191F"/>
            <w:spacing w:val="0"/>
            <w:sz w:val="21"/>
          </w:rPr>
          <w:delText>admanager@spectralink.com</w:delText>
        </w:r>
      </w:del>
    </w:p>
    <w:p>
      <w:pPr>
        <w:pStyle w:val="Normal"/>
        <w:bidi w:val="0"/>
        <w:spacing w:lineRule="auto" w:line="252"/>
        <w:ind w:left="0" w:right="0" w:hanging="0"/>
        <w:jc w:val="left"/>
        <w:rPr>
          <w:rFonts w:ascii="var font-family-base-ua1f64" w:hAnsi="var font-family-base-ua1f64" w:eastAsia="var font-family-base-ua1f64" w:cs="var font-family-base-ua1f64"/>
          <w:b w:val="false"/>
          <w:b w:val="false"/>
          <w:i w:val="false"/>
          <w:i w:val="false"/>
          <w:caps w:val="false"/>
          <w:smallCaps w:val="false"/>
          <w:color w:val="16191F"/>
          <w:spacing w:val="0"/>
          <w:sz w:val="21"/>
          <w:del w:id="5544" w:author="Unknown Author" w:date="2022-07-23T20:36:49Z"/>
        </w:rPr>
      </w:pPr>
      <w:del w:id="5543" w:author="Unknown Author" w:date="2022-07-23T20:36:49Z">
        <w:r>
          <w:rPr>
            <w:rFonts w:eastAsia="var font-family-base-ua1f64" w:cs="var font-family-base-ua1f64" w:ascii="var font-family-base-ua1f64" w:hAnsi="var font-family-base-ua1f64"/>
            <w:b w:val="false"/>
            <w:i w:val="false"/>
            <w:caps w:val="false"/>
            <w:smallCaps w:val="false"/>
            <w:color w:val="16191F"/>
            <w:spacing w:val="0"/>
            <w:sz w:val="21"/>
          </w:rPr>
          <w:delText>Management account ID</w:delText>
        </w:r>
      </w:del>
    </w:p>
    <w:p>
      <w:pPr>
        <w:pStyle w:val="Normal"/>
        <w:bidi w:val="0"/>
        <w:spacing w:lineRule="auto" w:line="252"/>
        <w:jc w:val="left"/>
        <w:rPr>
          <w:rFonts w:ascii="Amazon Ember" w:hAnsi="Amazon Ember" w:eastAsia="Amazon Ember" w:cs="Amazon Ember"/>
          <w:b w:val="false"/>
          <w:b w:val="false"/>
          <w:i w:val="false"/>
          <w:i w:val="false"/>
          <w:caps w:val="false"/>
          <w:smallCaps w:val="false"/>
          <w:color w:val="16191F"/>
          <w:spacing w:val="0"/>
          <w:sz w:val="21"/>
          <w:del w:id="5546" w:author="Unknown Author" w:date="2022-07-23T20:36:49Z"/>
        </w:rPr>
      </w:pPr>
      <w:del w:id="5545" w:author="Unknown Author" w:date="2022-07-23T20:36:49Z">
        <w:r>
          <w:rPr>
            <w:rFonts w:eastAsia="Amazon Ember" w:cs="Amazon Ember" w:ascii="Amazon Ember" w:hAnsi="Amazon Ember"/>
            <w:b w:val="false"/>
            <w:i w:val="false"/>
            <w:caps w:val="false"/>
            <w:smallCaps w:val="false"/>
            <w:color w:val="16191F"/>
            <w:spacing w:val="0"/>
            <w:sz w:val="21"/>
          </w:rPr>
          <w:delText>336254821072</w:delText>
        </w:r>
      </w:del>
    </w:p>
    <w:p>
      <w:pPr>
        <w:pStyle w:val="Normal"/>
        <w:bidi w:val="0"/>
        <w:spacing w:lineRule="auto" w:line="252"/>
        <w:jc w:val="left"/>
        <w:rPr>
          <w:del w:id="5548" w:author="Unknown Author" w:date="2022-07-23T20:36:49Z"/>
        </w:rPr>
      </w:pPr>
      <w:del w:id="5547" w:author="Unknown Author" w:date="2022-07-23T20:36:49Z">
        <w:r>
          <w:rPr/>
        </w:r>
      </w:del>
    </w:p>
    <w:p>
      <w:pPr>
        <w:pStyle w:val="Normal"/>
        <w:bidi w:val="0"/>
        <w:spacing w:lineRule="auto" w:line="252"/>
        <w:jc w:val="left"/>
        <w:rPr>
          <w:del w:id="5550" w:author="Unknown Author" w:date="2022-07-23T20:36:49Z"/>
        </w:rPr>
      </w:pPr>
      <w:del w:id="5549" w:author="Unknown Author" w:date="2022-07-23T20:36:49Z">
        <w:r>
          <w:rPr/>
          <w:delText>Account Alias: spectralink</w:delText>
        </w:r>
      </w:del>
    </w:p>
    <w:p>
      <w:pPr>
        <w:pStyle w:val="Normal"/>
        <w:bidi w:val="0"/>
        <w:spacing w:lineRule="auto" w:line="252"/>
        <w:jc w:val="left"/>
        <w:rPr>
          <w:del w:id="5552" w:author="Unknown Author" w:date="2022-07-23T20:36:49Z"/>
        </w:rPr>
      </w:pPr>
      <w:del w:id="5551" w:author="Unknown Author" w:date="2022-07-23T20:36:49Z">
        <w:r>
          <w:rPr/>
        </w:r>
      </w:del>
    </w:p>
    <w:p>
      <w:pPr>
        <w:pStyle w:val="Normal"/>
        <w:bidi w:val="0"/>
        <w:spacing w:lineRule="auto" w:line="252"/>
        <w:jc w:val="left"/>
        <w:rPr>
          <w:del w:id="5554" w:author="Unknown Author" w:date="2022-07-23T20:36:49Z"/>
        </w:rPr>
      </w:pPr>
      <w:del w:id="5553" w:author="Unknown Author" w:date="2022-07-23T20:36:49Z">
        <w:r>
          <w:rPr/>
          <w:delText>CI|CD | 045723132896</w:delText>
        </w:r>
      </w:del>
    </w:p>
    <w:p>
      <w:pPr>
        <w:pStyle w:val="Normal"/>
        <w:bidi w:val="0"/>
        <w:spacing w:lineRule="auto" w:line="252"/>
        <w:jc w:val="left"/>
        <w:rPr>
          <w:del w:id="5556" w:author="Unknown Author" w:date="2022-07-23T20:36:49Z"/>
        </w:rPr>
      </w:pPr>
      <w:del w:id="5555" w:author="Unknown Author" w:date="2022-07-23T20:36:49Z">
        <w:r>
          <w:rPr/>
          <w:delText>Currently active as: OrganizationAccountAccessRole</w:delText>
        </w:r>
      </w:del>
    </w:p>
    <w:p>
      <w:pPr>
        <w:pStyle w:val="Normal"/>
        <w:bidi w:val="0"/>
        <w:spacing w:lineRule="auto" w:line="252"/>
        <w:jc w:val="left"/>
        <w:rPr>
          <w:del w:id="5558" w:author="Unknown Author" w:date="2022-07-23T20:36:49Z"/>
        </w:rPr>
      </w:pPr>
      <w:del w:id="5557" w:author="Unknown Author" w:date="2022-07-23T20:36:49Z">
        <w:r>
          <w:rPr/>
          <w:delText>Account ID: 0457-2313-2896</w:delText>
        </w:r>
      </w:del>
    </w:p>
    <w:p>
      <w:pPr>
        <w:pStyle w:val="Normal"/>
        <w:bidi w:val="0"/>
        <w:spacing w:lineRule="auto" w:line="252"/>
        <w:jc w:val="left"/>
        <w:rPr>
          <w:del w:id="5560" w:author="Unknown Author" w:date="2022-07-23T20:36:49Z"/>
        </w:rPr>
      </w:pPr>
      <w:hyperlink r:id="rId68">
        <w:del w:id="5559" w:author="Unknown Author" w:date="2022-07-23T20:36:49Z">
          <w:r>
            <w:rPr>
              <w:color w:val="0000FF"/>
              <w:u w:val="single"/>
            </w:rPr>
            <w:delText>OrganizationAccountAccessRole@0457-2313-2896</w:delText>
          </w:r>
        </w:del>
      </w:hyperlink>
    </w:p>
    <w:p>
      <w:pPr>
        <w:pStyle w:val="Normal"/>
        <w:bidi w:val="0"/>
        <w:spacing w:lineRule="auto" w:line="252"/>
        <w:jc w:val="left"/>
        <w:rPr>
          <w:del w:id="5562" w:author="Unknown Author" w:date="2022-07-23T20:36:49Z"/>
        </w:rPr>
      </w:pPr>
      <w:del w:id="5561" w:author="Unknown Author" w:date="2022-07-23T20:36:49Z">
        <w:r>
          <w:rPr/>
        </w:r>
      </w:del>
    </w:p>
    <w:p>
      <w:pPr>
        <w:pStyle w:val="Normal"/>
        <w:bidi w:val="0"/>
        <w:spacing w:lineRule="auto" w:line="252"/>
        <w:jc w:val="left"/>
        <w:rPr>
          <w:del w:id="5564" w:author="Unknown Author" w:date="2022-07-23T20:36:49Z"/>
        </w:rPr>
      </w:pPr>
      <w:del w:id="5563" w:author="Unknown Author" w:date="2022-07-23T20:36:49Z">
        <w:r>
          <w:rPr/>
          <w:delText>Dev OrgAccount | 650487077920</w:delText>
        </w:r>
      </w:del>
    </w:p>
    <w:p>
      <w:pPr>
        <w:pStyle w:val="Normal"/>
        <w:bidi w:val="0"/>
        <w:spacing w:lineRule="auto" w:line="252"/>
        <w:jc w:val="left"/>
        <w:rPr>
          <w:del w:id="5566" w:author="Unknown Author" w:date="2022-07-23T20:36:49Z"/>
        </w:rPr>
      </w:pPr>
      <w:del w:id="5565" w:author="Unknown Author" w:date="2022-07-23T20:36:49Z">
        <w:r>
          <w:rPr/>
          <w:delText>Account ID: 6504-8707-7920</w:delText>
        </w:r>
      </w:del>
    </w:p>
    <w:p>
      <w:pPr>
        <w:pStyle w:val="Normal"/>
        <w:bidi w:val="0"/>
        <w:spacing w:lineRule="auto" w:line="252"/>
        <w:jc w:val="left"/>
        <w:rPr>
          <w:del w:id="5568" w:author="Unknown Author" w:date="2022-07-23T20:36:49Z"/>
        </w:rPr>
      </w:pPr>
      <w:del w:id="5567" w:author="Unknown Author" w:date="2022-07-23T20:36:49Z">
        <w:r>
          <w:rPr/>
        </w:r>
      </w:del>
    </w:p>
    <w:p>
      <w:pPr>
        <w:pStyle w:val="Normal"/>
        <w:bidi w:val="0"/>
        <w:spacing w:lineRule="auto" w:line="252"/>
        <w:jc w:val="left"/>
        <w:rPr>
          <w:del w:id="5570" w:author="Unknown Author" w:date="2022-07-23T20:36:49Z"/>
        </w:rPr>
      </w:pPr>
      <w:del w:id="5569" w:author="Unknown Author" w:date="2022-07-23T20:36:49Z">
        <w:r>
          <w:rPr/>
          <w:delText>Staging WiFi OrgAccount | 180852585950</w:delText>
        </w:r>
      </w:del>
    </w:p>
    <w:p>
      <w:pPr>
        <w:pStyle w:val="Normal"/>
        <w:bidi w:val="0"/>
        <w:spacing w:lineRule="auto" w:line="252"/>
        <w:jc w:val="left"/>
        <w:rPr>
          <w:del w:id="5572" w:author="Unknown Author" w:date="2022-07-23T20:36:49Z"/>
        </w:rPr>
      </w:pPr>
      <w:del w:id="5571" w:author="Unknown Author" w:date="2022-07-23T20:36:49Z">
        <w:r>
          <w:rPr/>
          <w:delText>Account ID: 5176-4010-4784</w:delText>
        </w:r>
      </w:del>
    </w:p>
    <w:p>
      <w:pPr>
        <w:pStyle w:val="Normal"/>
        <w:bidi w:val="0"/>
        <w:spacing w:lineRule="auto" w:line="252"/>
        <w:jc w:val="left"/>
        <w:rPr>
          <w:del w:id="5574" w:author="Unknown Author" w:date="2022-07-23T20:36:49Z"/>
        </w:rPr>
      </w:pPr>
      <w:del w:id="5573" w:author="Unknown Author" w:date="2022-07-23T20:36:49Z">
        <w:r>
          <w:rPr/>
        </w:r>
      </w:del>
    </w:p>
    <w:p>
      <w:pPr>
        <w:pStyle w:val="Normal"/>
        <w:bidi w:val="0"/>
        <w:spacing w:lineRule="auto" w:line="252"/>
        <w:jc w:val="left"/>
        <w:rPr>
          <w:del w:id="5576" w:author="Unknown Author" w:date="2022-07-23T20:36:49Z"/>
        </w:rPr>
      </w:pPr>
      <w:del w:id="5575" w:author="Unknown Author" w:date="2022-07-23T20:36:49Z">
        <w:r>
          <w:rPr/>
          <w:delText>Prod Wi0Fi OrgAccount | 180852585950</w:delText>
        </w:r>
      </w:del>
    </w:p>
    <w:p>
      <w:pPr>
        <w:pStyle w:val="Normal"/>
        <w:bidi w:val="0"/>
        <w:spacing w:lineRule="auto" w:line="252"/>
        <w:jc w:val="left"/>
        <w:rPr>
          <w:del w:id="5578" w:author="Unknown Author" w:date="2022-07-23T20:36:49Z"/>
        </w:rPr>
      </w:pPr>
      <w:del w:id="5577" w:author="Unknown Author" w:date="2022-07-23T20:36:49Z">
        <w:r>
          <w:rPr/>
          <w:delText>Account ID: 1808-5258-5950</w:delText>
        </w:r>
      </w:del>
    </w:p>
    <w:p>
      <w:pPr>
        <w:pStyle w:val="Normal"/>
        <w:bidi w:val="0"/>
        <w:spacing w:lineRule="auto" w:line="252"/>
        <w:jc w:val="left"/>
        <w:rPr>
          <w:del w:id="5580" w:author="Unknown Author" w:date="2022-07-23T20:36:49Z"/>
        </w:rPr>
      </w:pPr>
      <w:del w:id="5579" w:author="Unknown Author" w:date="2022-07-23T20:36:49Z">
        <w:r>
          <w:rPr/>
        </w:r>
      </w:del>
    </w:p>
    <w:p>
      <w:pPr>
        <w:pStyle w:val="Normal"/>
        <w:bidi w:val="0"/>
        <w:spacing w:lineRule="auto" w:line="252"/>
        <w:jc w:val="left"/>
        <w:rPr>
          <w:del w:id="5582" w:author="Unknown Author" w:date="2022-07-23T20:36:49Z"/>
        </w:rPr>
      </w:pPr>
      <w:del w:id="5581" w:author="Unknown Author" w:date="2022-07-23T20:36:49Z">
        <w:r>
          <w:rPr/>
          <w:delText>dev-cicd-infra-role</w:delText>
        </w:r>
      </w:del>
    </w:p>
    <w:p>
      <w:pPr>
        <w:pStyle w:val="Normal"/>
        <w:widowControl/>
        <w:bidi w:val="0"/>
        <w:spacing w:lineRule="auto" w:line="252"/>
        <w:ind w:left="0" w:right="0" w:hanging="0"/>
        <w:jc w:val="left"/>
        <w:rPr>
          <w:rFonts w:ascii="Helvetica Neue;Roboto;Arial;sans-serif" w:hAnsi="Helvetica Neue;Roboto;Arial;sans-serif"/>
          <w:b w:val="false"/>
          <w:b w:val="false"/>
          <w:i w:val="false"/>
          <w:i w:val="false"/>
          <w:caps w:val="false"/>
          <w:smallCaps w:val="false"/>
          <w:color w:val="444444"/>
          <w:spacing w:val="0"/>
          <w:sz w:val="21"/>
          <w:del w:id="5584" w:author="Unknown Author" w:date="2022-07-23T20:36:49Z"/>
        </w:rPr>
      </w:pPr>
      <w:del w:id="5583" w:author="Unknown Author" w:date="2022-07-23T20:36:49Z">
        <w:r>
          <w:rPr>
            <w:rFonts w:ascii="Helvetica Neue;Roboto;Arial;sans-serif" w:hAnsi="Helvetica Neue;Roboto;Arial;sans-serif"/>
            <w:b w:val="false"/>
            <w:i w:val="false"/>
            <w:caps w:val="false"/>
            <w:smallCaps w:val="false"/>
            <w:color w:val="444444"/>
            <w:spacing w:val="0"/>
            <w:sz w:val="21"/>
          </w:rPr>
          <w:delText>arn:aws:iam::650487077920:role/dev-cicd-infra-role</w:delText>
        </w:r>
      </w:del>
    </w:p>
    <w:p>
      <w:pPr>
        <w:pStyle w:val="Normal"/>
        <w:widowControl/>
        <w:bidi w:val="0"/>
        <w:spacing w:lineRule="auto" w:line="252"/>
        <w:ind w:left="0" w:right="0" w:hanging="0"/>
        <w:jc w:val="left"/>
        <w:rPr>
          <w:rFonts w:ascii="Helvetica Neue;Roboto;Arial;sans-serif" w:hAnsi="Helvetica Neue;Roboto;Arial;sans-serif"/>
          <w:b w:val="false"/>
          <w:b w:val="false"/>
          <w:i w:val="false"/>
          <w:i w:val="false"/>
          <w:caps w:val="false"/>
          <w:smallCaps w:val="false"/>
          <w:color w:val="444444"/>
          <w:spacing w:val="0"/>
          <w:sz w:val="21"/>
          <w:del w:id="5586" w:author="Unknown Author" w:date="2022-07-23T20:36:49Z"/>
        </w:rPr>
      </w:pPr>
      <w:del w:id="5585" w:author="Unknown Author" w:date="2022-07-23T20:36:49Z">
        <w:r>
          <w:rPr>
            <w:rFonts w:ascii="Helvetica Neue;Roboto;Arial;sans-serif" w:hAnsi="Helvetica Neue;Roboto;Arial;sans-serif"/>
            <w:b w:val="false"/>
            <w:i w:val="false"/>
            <w:caps w:val="false"/>
            <w:smallCaps w:val="false"/>
            <w:color w:val="444444"/>
            <w:spacing w:val="0"/>
            <w:sz w:val="21"/>
          </w:rPr>
        </w:r>
      </w:del>
    </w:p>
    <w:p>
      <w:pPr>
        <w:pStyle w:val="Normal"/>
        <w:widowControl/>
        <w:bidi w:val="0"/>
        <w:spacing w:lineRule="auto" w:line="252"/>
        <w:ind w:left="0" w:right="0" w:hanging="0"/>
        <w:jc w:val="left"/>
        <w:rPr>
          <w:rFonts w:ascii="Helvetica Neue;Roboto;Arial;sans-serif" w:hAnsi="Helvetica Neue;Roboto;Arial;sans-serif"/>
          <w:b w:val="false"/>
          <w:b w:val="false"/>
          <w:i w:val="false"/>
          <w:i w:val="false"/>
          <w:caps w:val="false"/>
          <w:smallCaps w:val="false"/>
          <w:color w:val="444444"/>
          <w:spacing w:val="0"/>
          <w:sz w:val="21"/>
          <w:del w:id="5588" w:author="Unknown Author" w:date="2022-07-23T20:36:49Z"/>
        </w:rPr>
      </w:pPr>
      <w:del w:id="5587" w:author="Unknown Author" w:date="2022-07-23T20:36:49Z">
        <w:r>
          <w:rPr>
            <w:rFonts w:ascii="Helvetica Neue;Roboto;Arial;sans-serif" w:hAnsi="Helvetica Neue;Roboto;Arial;sans-serif"/>
            <w:b w:val="false"/>
            <w:i w:val="false"/>
            <w:caps w:val="false"/>
            <w:smallCaps w:val="false"/>
            <w:color w:val="444444"/>
            <w:spacing w:val="0"/>
            <w:sz w:val="21"/>
          </w:rPr>
          <w:delText>cat /home/nlessani/.kube/config</w:delText>
        </w:r>
      </w:del>
    </w:p>
    <w:p>
      <w:pPr>
        <w:pStyle w:val="Normal"/>
        <w:widowControl/>
        <w:suppressAutoHyphens w:val="true"/>
        <w:overflowPunct w:val="false"/>
        <w:bidi w:val="0"/>
        <w:spacing w:lineRule="auto" w:line="252" w:before="0" w:after="0"/>
        <w:ind w:left="0" w:right="0" w:hanging="0"/>
        <w:jc w:val="left"/>
        <w:textAlignment w:val="auto"/>
        <w:rPr>
          <w:rFonts w:ascii="Helvetica Neue;Roboto;Arial;sans-serif" w:hAnsi="Helvetica Neue;Roboto;Arial;sans-serif"/>
          <w:b w:val="false"/>
          <w:b w:val="false"/>
          <w:i w:val="false"/>
          <w:i w:val="false"/>
          <w:caps w:val="false"/>
          <w:smallCaps w:val="false"/>
          <w:color w:val="444444"/>
          <w:spacing w:val="0"/>
          <w:sz w:val="21"/>
          <w:del w:id="5590" w:author="Unknown Author" w:date="2022-08-31T19:32:34Z"/>
        </w:rPr>
      </w:pPr>
      <w:del w:id="5589" w:author="Unknown Author" w:date="2022-08-31T19:32:34Z">
        <w:r>
          <w:rPr>
            <w:rFonts w:ascii="Helvetica Neue;Roboto;Arial;sans-serif" w:hAnsi="Helvetica Neue;Roboto;Arial;sans-serif"/>
            <w:b w:val="false"/>
            <w:i w:val="false"/>
            <w:caps w:val="false"/>
            <w:smallCaps w:val="false"/>
            <w:color w:val="444444"/>
            <w:spacing w:val="0"/>
            <w:sz w:val="21"/>
          </w:rPr>
        </w:r>
      </w:del>
    </w:p>
    <w:p>
      <w:pPr>
        <w:pStyle w:val="Heading2"/>
        <w:numPr>
          <w:ilvl w:val="0"/>
          <w:numId w:val="5"/>
        </w:numPr>
        <w:bidi w:val="0"/>
        <w:jc w:val="left"/>
        <w:rPr>
          <w:del w:id="5592" w:author="Unknown Author" w:date="2022-08-31T19:32:34Z"/>
        </w:rPr>
      </w:pPr>
      <w:del w:id="5591" w:author="Unknown Author" w:date="2022-08-31T19:32:34Z">
        <w:r>
          <w:rPr/>
          <w:delText>Logstash</w:delText>
        </w:r>
      </w:del>
    </w:p>
    <w:p>
      <w:pPr>
        <w:pStyle w:val="Normal"/>
        <w:bidi w:val="0"/>
        <w:spacing w:lineRule="auto" w:line="252"/>
        <w:jc w:val="left"/>
        <w:rPr>
          <w:del w:id="5594" w:author="Unknown Author" w:date="2022-08-31T19:32:34Z"/>
        </w:rPr>
      </w:pPr>
      <w:del w:id="5593" w:author="Unknown Author" w:date="2022-08-31T19:32:34Z">
        <w:r>
          <w:rPr/>
        </w:r>
      </w:del>
    </w:p>
    <w:p>
      <w:pPr>
        <w:pStyle w:val="Normal"/>
        <w:bidi w:val="0"/>
        <w:spacing w:lineRule="auto" w:line="252"/>
        <w:jc w:val="left"/>
        <w:rPr>
          <w:rFonts w:ascii="AmazonEmber;Helvetica Neue;Helvetica;Arial;sans-serif" w:hAnsi="AmazonEmber;Helvetica Neue;Helvetica;Arial;sans-serif"/>
          <w:b w:val="false"/>
          <w:b w:val="false"/>
          <w:i w:val="false"/>
          <w:i w:val="false"/>
          <w:caps w:val="false"/>
          <w:smallCaps w:val="false"/>
          <w:color w:val="333333"/>
          <w:spacing w:val="0"/>
          <w:sz w:val="21"/>
          <w:del w:id="5596" w:author="Unknown Author" w:date="2022-08-31T19:32:34Z"/>
        </w:rPr>
      </w:pPr>
      <w:del w:id="5595" w:author="Unknown Author" w:date="2022-08-31T19:32:34Z">
        <w:r>
          <w:rPr>
            <w:rFonts w:ascii="AmazonEmber;Helvetica Neue;Helvetica;Arial;sans-serif" w:hAnsi="AmazonEmber;Helvetica Neue;Helvetica;Arial;sans-serif"/>
            <w:b w:val="false"/>
            <w:i w:val="false"/>
            <w:caps w:val="false"/>
            <w:smallCaps w:val="false"/>
            <w:color w:val="333333"/>
            <w:spacing w:val="0"/>
            <w:sz w:val="21"/>
          </w:rPr>
          <w:delText>Logstash is a light-weight, open-source, server-side data processing pipeline that allows you to collect data from a variety of sources, transform it on the fly, and send it to your desired destination. It is most often used as a data pipeline for Elasticsearch, an open-source analytics and search engine. Because of its tight integration with Elasticsearch, powerful log processing capabilities, and over 200 pre-built open-source plugins that can help you easily index your data, Logstash is a popular choice for loading data into Elasticsearch.</w:delText>
        </w:r>
      </w:del>
    </w:p>
    <w:p>
      <w:pPr>
        <w:pStyle w:val="Heading3"/>
        <w:numPr>
          <w:ilvl w:val="2"/>
          <w:numId w:val="3"/>
        </w:numPr>
        <w:bidi w:val="0"/>
        <w:jc w:val="left"/>
        <w:rPr>
          <w:del w:id="5598" w:author="Unknown Author" w:date="2022-08-31T19:32:34Z"/>
        </w:rPr>
      </w:pPr>
      <w:del w:id="5597" w:author="Unknown Author" w:date="2022-08-31T19:32:34Z">
        <w:bookmarkStart w:id="0" w:name="Easily_load_unstructured_data111111111"/>
        <w:bookmarkEnd w:id="0"/>
        <w:r>
          <w:rPr/>
          <w:delText>Easily load unstructured data</w:delText>
        </w:r>
      </w:del>
    </w:p>
    <w:p>
      <w:pPr>
        <w:pStyle w:val="TextBody"/>
        <w:widowControl/>
        <w:bidi w:val="0"/>
        <w:spacing w:before="0" w:after="0"/>
        <w:ind w:left="0" w:right="0" w:hanging="0"/>
        <w:jc w:val="left"/>
        <w:rPr>
          <w:rFonts w:ascii="AmazonEmber;Helvetica Neue;Helvetica;Arial;sans-serif" w:hAnsi="AmazonEmber;Helvetica Neue;Helvetica;Arial;sans-serif"/>
          <w:b w:val="false"/>
          <w:b w:val="false"/>
          <w:i w:val="false"/>
          <w:i w:val="false"/>
          <w:caps w:val="false"/>
          <w:smallCaps w:val="false"/>
          <w:color w:val="333333"/>
          <w:spacing w:val="0"/>
          <w:sz w:val="21"/>
          <w:del w:id="5600" w:author="Unknown Author" w:date="2022-08-31T19:32:34Z"/>
        </w:rPr>
      </w:pPr>
      <w:del w:id="5599" w:author="Unknown Author" w:date="2022-08-31T19:32:34Z">
        <w:r>
          <w:rPr>
            <w:rFonts w:ascii="AmazonEmber;Helvetica Neue;Helvetica;Arial;sans-serif" w:hAnsi="AmazonEmber;Helvetica Neue;Helvetica;Arial;sans-serif"/>
            <w:b w:val="false"/>
            <w:i w:val="false"/>
            <w:caps w:val="false"/>
            <w:smallCaps w:val="false"/>
            <w:color w:val="333333"/>
            <w:spacing w:val="0"/>
            <w:sz w:val="21"/>
          </w:rPr>
          <w:delText xml:space="preserve">Logstash allows you to easily ingest unstructured data from a variety of data sources including system logs, website logs, and application server logs. </w:delText>
        </w:r>
      </w:del>
    </w:p>
    <w:p>
      <w:pPr>
        <w:pStyle w:val="Heading3"/>
        <w:numPr>
          <w:ilvl w:val="2"/>
          <w:numId w:val="3"/>
        </w:numPr>
        <w:bidi w:val="0"/>
        <w:jc w:val="left"/>
        <w:rPr>
          <w:del w:id="5602" w:author="Unknown Author" w:date="2022-08-31T19:32:34Z"/>
        </w:rPr>
      </w:pPr>
      <w:del w:id="5601" w:author="Unknown Author" w:date="2022-08-31T19:32:34Z">
        <w:bookmarkStart w:id="1" w:name="Pre-built_filters111111111"/>
        <w:bookmarkEnd w:id="1"/>
        <w:r>
          <w:rPr/>
          <w:delText>Pre-built filters</w:delText>
        </w:r>
      </w:del>
    </w:p>
    <w:p>
      <w:pPr>
        <w:pStyle w:val="TextBody"/>
        <w:widowControl/>
        <w:bidi w:val="0"/>
        <w:spacing w:before="0" w:after="0"/>
        <w:ind w:left="0" w:right="0" w:hanging="0"/>
        <w:jc w:val="left"/>
        <w:rPr>
          <w:rFonts w:ascii="AmazonEmber;Helvetica Neue;Helvetica;Arial;sans-serif" w:hAnsi="AmazonEmber;Helvetica Neue;Helvetica;Arial;sans-serif"/>
          <w:b w:val="false"/>
          <w:b w:val="false"/>
          <w:i w:val="false"/>
          <w:i w:val="false"/>
          <w:caps w:val="false"/>
          <w:smallCaps w:val="false"/>
          <w:color w:val="333333"/>
          <w:spacing w:val="0"/>
          <w:sz w:val="21"/>
          <w:del w:id="5604" w:author="Unknown Author" w:date="2022-08-31T19:32:34Z"/>
        </w:rPr>
      </w:pPr>
      <w:del w:id="5603" w:author="Unknown Author" w:date="2022-08-31T19:32:34Z">
        <w:r>
          <w:rPr>
            <w:rFonts w:ascii="AmazonEmber;Helvetica Neue;Helvetica;Arial;sans-serif" w:hAnsi="AmazonEmber;Helvetica Neue;Helvetica;Arial;sans-serif"/>
            <w:b w:val="false"/>
            <w:i w:val="false"/>
            <w:caps w:val="false"/>
            <w:smallCaps w:val="false"/>
            <w:color w:val="333333"/>
            <w:spacing w:val="0"/>
            <w:sz w:val="21"/>
          </w:rPr>
          <w:delText>Logstash offers pre-built filters, so you can readily transform common data types, index them in Elasticsearch, and start querying without having to build custom data transformation pipelines.</w:delText>
        </w:r>
      </w:del>
    </w:p>
    <w:p>
      <w:pPr>
        <w:pStyle w:val="Heading3"/>
        <w:numPr>
          <w:ilvl w:val="2"/>
          <w:numId w:val="3"/>
        </w:numPr>
        <w:bidi w:val="0"/>
        <w:jc w:val="left"/>
        <w:rPr>
          <w:del w:id="5606" w:author="Unknown Author" w:date="2022-08-31T19:32:34Z"/>
        </w:rPr>
      </w:pPr>
      <w:del w:id="5605" w:author="Unknown Author" w:date="2022-08-31T19:32:34Z">
        <w:bookmarkStart w:id="2" w:name="Flexible_plugin_architecture111111111"/>
        <w:bookmarkEnd w:id="2"/>
        <w:r>
          <w:rPr/>
          <w:delText>Flexible plugin architecture</w:delText>
        </w:r>
      </w:del>
    </w:p>
    <w:p>
      <w:pPr>
        <w:pStyle w:val="TextBody"/>
        <w:widowControl/>
        <w:bidi w:val="0"/>
        <w:spacing w:before="0" w:after="0"/>
        <w:ind w:left="0" w:right="0" w:hanging="0"/>
        <w:jc w:val="left"/>
        <w:rPr>
          <w:rFonts w:ascii="AmazonEmber;Helvetica Neue;Helvetica;Arial;sans-serif" w:hAnsi="AmazonEmber;Helvetica Neue;Helvetica;Arial;sans-serif"/>
          <w:b w:val="false"/>
          <w:b w:val="false"/>
          <w:i w:val="false"/>
          <w:i w:val="false"/>
          <w:caps w:val="false"/>
          <w:smallCaps w:val="false"/>
          <w:color w:val="333333"/>
          <w:spacing w:val="0"/>
          <w:sz w:val="21"/>
          <w:del w:id="5608" w:author="Unknown Author" w:date="2022-08-31T19:32:34Z"/>
        </w:rPr>
      </w:pPr>
      <w:del w:id="5607" w:author="Unknown Author" w:date="2022-08-31T19:32:34Z">
        <w:r>
          <w:rPr>
            <w:rFonts w:ascii="AmazonEmber;Helvetica Neue;Helvetica;Arial;sans-serif" w:hAnsi="AmazonEmber;Helvetica Neue;Helvetica;Arial;sans-serif"/>
            <w:b w:val="false"/>
            <w:i w:val="false"/>
            <w:caps w:val="false"/>
            <w:smallCaps w:val="false"/>
            <w:color w:val="333333"/>
            <w:spacing w:val="0"/>
            <w:sz w:val="21"/>
          </w:rPr>
          <w:delText>With over 200 plugins already available on Github, it is likely that someone has already built the plugin you need to customize your data pipeline. But if none is available that suits your requirements, you can easily create one yourself.</w:delText>
        </w:r>
      </w:del>
    </w:p>
    <w:p>
      <w:pPr>
        <w:pStyle w:val="Normal"/>
        <w:bidi w:val="0"/>
        <w:spacing w:lineRule="auto" w:line="252"/>
        <w:jc w:val="left"/>
        <w:rPr>
          <w:rFonts w:ascii="AmazonEmber;Helvetica Neue;Helvetica;Arial;sans-serif" w:hAnsi="AmazonEmber;Helvetica Neue;Helvetica;Arial;sans-serif"/>
          <w:b w:val="false"/>
          <w:b w:val="false"/>
          <w:i w:val="false"/>
          <w:i w:val="false"/>
          <w:caps w:val="false"/>
          <w:smallCaps w:val="false"/>
          <w:color w:val="333333"/>
          <w:spacing w:val="0"/>
          <w:sz w:val="21"/>
          <w:del w:id="5610" w:author="Unknown Author" w:date="2022-08-31T19:32:34Z"/>
        </w:rPr>
      </w:pPr>
      <w:del w:id="5609" w:author="Unknown Author" w:date="2022-08-31T19:32:34Z">
        <w:r>
          <w:rPr>
            <w:rFonts w:ascii="AmazonEmber;Helvetica Neue;Helvetica;Arial;sans-serif" w:hAnsi="AmazonEmber;Helvetica Neue;Helvetica;Arial;sans-serif"/>
            <w:b w:val="false"/>
            <w:i w:val="false"/>
            <w:caps w:val="false"/>
            <w:smallCaps w:val="false"/>
            <w:color w:val="333333"/>
            <w:spacing w:val="0"/>
            <w:sz w:val="21"/>
          </w:rPr>
        </w:r>
      </w:del>
    </w:p>
    <w:p>
      <w:pPr>
        <w:pStyle w:val="Normal"/>
        <w:widowControl/>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5612" w:author="Unknown Author" w:date="2022-07-29T16:33:14Z"/>
        </w:rPr>
      </w:pPr>
      <w:del w:id="5611" w:author="Unknown Author" w:date="2022-08-31T19:32:34Z">
        <w:r>
          <w:rPr/>
          <w:delText>ElastickSearch (OpenSearch)</w:delText>
        </w:r>
      </w:del>
    </w:p>
    <w:p>
      <w:pPr>
        <w:pStyle w:val="Normal"/>
        <w:widowControl/>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5614" w:author="Unknown Author" w:date="2022-08-31T19:32:34Z"/>
        </w:rPr>
      </w:pPr>
      <w:del w:id="5613" w:author="Unknown Author" w:date="2022-08-31T19:32:34Z">
        <w:r>
          <w:rPr/>
        </w:r>
      </w:del>
    </w:p>
    <w:p>
      <w:pPr>
        <w:pStyle w:val="Normal"/>
        <w:widowControl/>
        <w:bidi w:val="0"/>
        <w:ind w:left="0" w:right="0" w:hanging="0"/>
        <w:jc w:val="left"/>
        <w:rPr>
          <w:del w:id="5618" w:author="Unknown Author" w:date="2022-08-31T19:32:34Z"/>
        </w:rPr>
      </w:pPr>
      <w:del w:id="5615" w:author="Unknown Author" w:date="2022-08-31T19:32:34Z">
        <w:r>
          <w:fldChar w:fldCharType="begin"/>
        </w:r>
        <w:r>
          <w:rPr>
            <w:rStyle w:val="InternetLink"/>
          </w:rPr>
          <w:delInstrText> HYPERLINK "https://aws.amazon.com/blogs/aws/amazon-elasticsearch-service-is-now-amazon-opensearch-service-and-supports-opensearch-10/" \l ":~:text=Today%2C we rename Amazon Elasticsearch,development methodology%2C or business use"</w:delInstrText>
        </w:r>
      </w:del>
      <w:r>
        <w:rPr>
          <w:rStyle w:val="InternetLink"/>
        </w:rPr>
        <w:fldChar w:fldCharType="separate"/>
      </w:r>
      <w:del w:id="5616" w:author="Unknown Author" w:date="2022-08-31T19:32:34Z">
        <w:r>
          <w:rPr>
            <w:rStyle w:val="InternetLink"/>
          </w:rPr>
          <w:delText>https://aws.amazon.com/blogs/aws/amazon-elasticsearch-service-is-now-amazon-opensearch-service-and-supports-opensearch-10/#:~:text=Today%2C%20we%20rename%20Amazon%20Elasticsearch,development%20methodology%2C%20or%20business%20use</w:delText>
        </w:r>
      </w:del>
      <w:r>
        <w:rPr>
          <w:rStyle w:val="InternetLink"/>
        </w:rPr>
        <w:fldChar w:fldCharType="end"/>
      </w:r>
      <w:del w:id="5617" w:author="Unknown Author" w:date="2022-08-31T19:32:34Z">
        <w:r>
          <w:rPr>
            <w:rFonts w:ascii="AmazonEmber;Helvetica Neue;Helvetica;Arial;sans-serif" w:hAnsi="AmazonEmber;Helvetica Neue;Helvetica;Arial;sans-serif"/>
            <w:b w:val="false"/>
            <w:i w:val="false"/>
            <w:caps w:val="false"/>
            <w:smallCaps w:val="false"/>
            <w:color w:val="333333"/>
            <w:spacing w:val="0"/>
            <w:sz w:val="21"/>
          </w:rPr>
          <w:delText>.</w:delText>
        </w:r>
      </w:del>
    </w:p>
    <w:p>
      <w:pPr>
        <w:pStyle w:val="Normal"/>
        <w:widowControl/>
        <w:bidi w:val="0"/>
        <w:ind w:left="0" w:right="0" w:hanging="0"/>
        <w:jc w:val="left"/>
        <w:rPr>
          <w:rFonts w:ascii="AmazonEmber;Helvetica Neue;Helvetica;Arial;sans-serif" w:hAnsi="AmazonEmber;Helvetica Neue;Helvetica;Arial;sans-serif"/>
          <w:b w:val="false"/>
          <w:b w:val="false"/>
          <w:i w:val="false"/>
          <w:i w:val="false"/>
          <w:caps w:val="false"/>
          <w:smallCaps w:val="false"/>
          <w:color w:val="333333"/>
          <w:spacing w:val="0"/>
          <w:sz w:val="21"/>
          <w:del w:id="5620" w:author="Unknown Author" w:date="2022-08-31T19:32:34Z"/>
        </w:rPr>
      </w:pPr>
      <w:del w:id="5619" w:author="Unknown Author" w:date="2022-08-31T19:32:34Z">
        <w:r>
          <w:rPr>
            <w:rFonts w:ascii="AmazonEmber;Helvetica Neue;Helvetica;Arial;sans-serif" w:hAnsi="AmazonEmber;Helvetica Neue;Helvetica;Arial;sans-serif"/>
            <w:b w:val="false"/>
            <w:i w:val="false"/>
            <w:caps w:val="false"/>
            <w:smallCaps w:val="false"/>
            <w:color w:val="333333"/>
            <w:spacing w:val="0"/>
            <w:sz w:val="21"/>
          </w:rPr>
        </w:r>
      </w:del>
    </w:p>
    <w:p>
      <w:pPr>
        <w:pStyle w:val="Normal"/>
        <w:widowControl/>
        <w:bidi w:val="0"/>
        <w:ind w:left="0" w:right="0" w:hanging="0"/>
        <w:jc w:val="left"/>
        <w:rPr>
          <w:del w:id="5624" w:author="Unknown Author" w:date="2022-08-31T19:32:34Z"/>
        </w:rPr>
      </w:pPr>
      <w:del w:id="5621" w:author="Unknown Author" w:date="2022-08-31T19:32:34Z">
        <w:r>
          <w:rPr>
            <w:rFonts w:ascii="AmazonEmber;Helvetica Neue;Helvetica;Arial;sans-serif" w:hAnsi="AmazonEmber;Helvetica Neue;Helvetica;Arial;sans-serif"/>
            <w:b w:val="false"/>
            <w:i w:val="false"/>
            <w:caps w:val="false"/>
            <w:smallCaps w:val="false"/>
            <w:color w:val="333333"/>
            <w:spacing w:val="0"/>
            <w:sz w:val="21"/>
          </w:rPr>
          <w:delText xml:space="preserve">In 2015, we </w:delText>
        </w:r>
      </w:del>
      <w:hyperlink r:id="rId69">
        <w:del w:id="5622" w:author="Unknown Author" w:date="2022-08-31T19:32:34Z">
          <w:r>
            <w:rPr>
              <w:rStyle w:val="InternetLink"/>
              <w:rFonts w:ascii="AmazonEmber;Helvetica Neue;Helvetica;Arial;sans-serif" w:hAnsi="AmazonEmber;Helvetica Neue;Helvetica;Arial;sans-serif"/>
              <w:b w:val="false"/>
              <w:i w:val="false"/>
              <w:caps w:val="false"/>
              <w:smallCaps w:val="false"/>
              <w:strike w:val="false"/>
              <w:dstrike w:val="false"/>
              <w:color w:val="007EB9"/>
              <w:spacing w:val="0"/>
              <w:sz w:val="21"/>
              <w:u w:val="none"/>
              <w:effect w:val="none"/>
            </w:rPr>
            <w:delText>launched</w:delText>
          </w:r>
        </w:del>
      </w:hyperlink>
      <w:del w:id="5623" w:author="Unknown Author" w:date="2022-08-31T19:32:34Z">
        <w:r>
          <w:rPr>
            <w:rFonts w:ascii="AmazonEmber;Helvetica Neue;Helvetica;Arial;sans-serif" w:hAnsi="AmazonEmber;Helvetica Neue;Helvetica;Arial;sans-serif"/>
            <w:b w:val="false"/>
            <w:i w:val="false"/>
            <w:caps w:val="false"/>
            <w:smallCaps w:val="false"/>
            <w:color w:val="333333"/>
            <w:spacing w:val="0"/>
            <w:sz w:val="21"/>
          </w:rPr>
          <w:delText>Amazon Elasticsearch Service (Amazon ES),</w:delText>
        </w:r>
      </w:del>
    </w:p>
    <w:p>
      <w:pPr>
        <w:pStyle w:val="Normal"/>
        <w:widowControl/>
        <w:bidi w:val="0"/>
        <w:ind w:left="0" w:right="0" w:hanging="0"/>
        <w:jc w:val="left"/>
        <w:rPr>
          <w:rFonts w:ascii="AmazonEmber;Helvetica Neue;Helvetica;Arial;sans-serif" w:hAnsi="AmazonEmber;Helvetica Neue;Helvetica;Arial;sans-serif"/>
          <w:b w:val="false"/>
          <w:b w:val="false"/>
          <w:i w:val="false"/>
          <w:i w:val="false"/>
          <w:caps w:val="false"/>
          <w:smallCaps w:val="false"/>
          <w:color w:val="333333"/>
          <w:spacing w:val="0"/>
          <w:sz w:val="21"/>
          <w:del w:id="5626" w:author="Unknown Author" w:date="2022-08-31T19:32:34Z"/>
        </w:rPr>
      </w:pPr>
      <w:del w:id="5625" w:author="Unknown Author" w:date="2022-08-31T19:32:34Z">
        <w:r>
          <w:rPr>
            <w:rFonts w:ascii="AmazonEmber;Helvetica Neue;Helvetica;Arial;sans-serif" w:hAnsi="AmazonEmber;Helvetica Neue;Helvetica;Arial;sans-serif"/>
            <w:b w:val="false"/>
            <w:i w:val="false"/>
            <w:caps w:val="false"/>
            <w:smallCaps w:val="false"/>
            <w:color w:val="333333"/>
            <w:spacing w:val="0"/>
            <w:sz w:val="21"/>
          </w:rPr>
          <w:delText>After Elasticsearch version 7.10.2 and Kibana 7.10.2, they will not release new versions of Elasticsearch and Kibana under the permissive 2.0 version of the Apache License (ALv2).</w:delText>
        </w:r>
      </w:del>
    </w:p>
    <w:p>
      <w:pPr>
        <w:pStyle w:val="Heading3"/>
        <w:numPr>
          <w:ilvl w:val="2"/>
          <w:numId w:val="3"/>
        </w:numPr>
        <w:bidi w:val="0"/>
        <w:jc w:val="left"/>
        <w:rPr>
          <w:del w:id="5628" w:author="Unknown Author" w:date="2022-08-31T19:32:34Z"/>
        </w:rPr>
      </w:pPr>
      <w:del w:id="5627" w:author="Unknown Author" w:date="2022-08-31T19:32:34Z">
        <w:r>
          <w:rPr/>
          <w:delText>Different ways to get data into ES</w:delText>
        </w:r>
      </w:del>
    </w:p>
    <w:p>
      <w:pPr>
        <w:pStyle w:val="Normal"/>
        <w:bidi w:val="0"/>
        <w:spacing w:lineRule="auto" w:line="252"/>
        <w:jc w:val="left"/>
        <w:rPr>
          <w:del w:id="5632" w:author="Unknown Author" w:date="2022-08-31T19:32:34Z"/>
        </w:rPr>
      </w:pPr>
      <w:del w:id="5629" w:author="Unknown Author" w:date="2022-08-31T19:32:34Z">
        <w:r>
          <w:rPr/>
          <w:delText xml:space="preserve">S3 Bucket → </w:delText>
        </w:r>
      </w:del>
      <w:del w:id="5630" w:author="Unknown Author" w:date="2022-08-31T19:32:34Z">
        <w:r>
          <w:rPr>
            <w:rFonts w:eastAsia="Liberation Serif" w:cs="Liberation Serif"/>
            <w:color w:val="auto"/>
            <w:kern w:val="2"/>
            <w:sz w:val="20"/>
            <w:szCs w:val="22"/>
            <w:lang w:val="en-US" w:eastAsia="hi-IN" w:bidi="hi-IN"/>
          </w:rPr>
          <w:delText>Logstash</w:delText>
        </w:r>
      </w:del>
      <w:del w:id="5631" w:author="Unknown Author" w:date="2022-08-31T19:32:34Z">
        <w:r>
          <w:rPr/>
          <w:delText xml:space="preserve"> → ES</w:delText>
        </w:r>
      </w:del>
    </w:p>
    <w:p>
      <w:pPr>
        <w:pStyle w:val="Normal"/>
        <w:bidi w:val="0"/>
        <w:spacing w:lineRule="auto" w:line="252"/>
        <w:jc w:val="left"/>
        <w:rPr>
          <w:del w:id="5636" w:author="Unknown Author" w:date="2022-08-31T19:32:34Z"/>
        </w:rPr>
      </w:pPr>
      <w:del w:id="5633" w:author="Unknown Author" w:date="2022-08-31T19:32:34Z">
        <w:r>
          <w:rPr/>
          <w:delText>S3 Bucket → AWS Lambda → ES</w:delText>
          <w:tab/>
          <w:delText xml:space="preserve">// S3 </w:delText>
        </w:r>
      </w:del>
      <w:del w:id="5634" w:author="Unknown Author" w:date="2022-08-31T19:32:34Z">
        <w:r>
          <w:rPr>
            <w:rFonts w:eastAsia="Liberation Serif" w:cs="Liberation Serif"/>
            <w:color w:val="auto"/>
            <w:kern w:val="2"/>
            <w:sz w:val="20"/>
            <w:szCs w:val="22"/>
            <w:lang w:val="en-US" w:eastAsia="hi-IN" w:bidi="hi-IN"/>
          </w:rPr>
          <w:delText>fires event to</w:delText>
        </w:r>
      </w:del>
      <w:del w:id="5635" w:author="Unknown Author" w:date="2022-08-31T19:32:34Z">
        <w:r>
          <w:rPr/>
          <w:delText xml:space="preserve"> notify Lambda when new data is available</w:delText>
        </w:r>
      </w:del>
    </w:p>
    <w:p>
      <w:pPr>
        <w:pStyle w:val="Normal"/>
        <w:bidi w:val="0"/>
        <w:spacing w:lineRule="auto" w:line="252"/>
        <w:jc w:val="left"/>
        <w:rPr>
          <w:del w:id="5639" w:author="Unknown Author" w:date="2022-08-31T19:32:34Z"/>
        </w:rPr>
      </w:pPr>
      <w:del w:id="5637" w:author="Unknown Author" w:date="2022-08-31T19:32:34Z">
        <w:r>
          <w:rPr>
            <w:rFonts w:eastAsia="Liberation Serif" w:cs="Liberation Serif"/>
            <w:color w:val="auto"/>
            <w:kern w:val="2"/>
            <w:sz w:val="20"/>
            <w:szCs w:val="22"/>
            <w:lang w:val="en-US" w:eastAsia="hi-IN" w:bidi="hi-IN"/>
          </w:rPr>
          <w:delText>Kinesis Firehose</w:delText>
        </w:r>
      </w:del>
      <w:del w:id="5638" w:author="Unknown Author" w:date="2022-08-31T19:32:34Z">
        <w:r>
          <w:rPr/>
          <w:delText xml:space="preserve"> stream → ES</w:delText>
        </w:r>
      </w:del>
    </w:p>
    <w:p>
      <w:pPr>
        <w:pStyle w:val="Normal"/>
        <w:bidi w:val="0"/>
        <w:spacing w:lineRule="auto" w:line="252"/>
        <w:jc w:val="left"/>
        <w:rPr>
          <w:del w:id="5642" w:author="Unknown Author" w:date="2022-08-31T19:32:34Z"/>
        </w:rPr>
      </w:pPr>
      <w:del w:id="5640" w:author="Unknown Author" w:date="2022-08-31T19:32:34Z">
        <w:r>
          <w:rPr>
            <w:rFonts w:eastAsia="Liberation Serif" w:cs="Liberation Serif"/>
            <w:color w:val="auto"/>
            <w:kern w:val="2"/>
            <w:sz w:val="20"/>
            <w:szCs w:val="22"/>
            <w:lang w:val="en-US" w:eastAsia="hi-IN" w:bidi="hi-IN"/>
          </w:rPr>
          <w:delText>Kinesis</w:delText>
        </w:r>
      </w:del>
      <w:del w:id="5641" w:author="Unknown Author" w:date="2022-08-31T19:32:34Z">
        <w:r>
          <w:rPr/>
          <w:delText xml:space="preserve"> → AWS Lambda → ES</w:delText>
          <w:tab/>
          <w:tab/>
          <w:delText>// This is a poll model, Lambda doing the polling</w:delText>
        </w:r>
      </w:del>
    </w:p>
    <w:p>
      <w:pPr>
        <w:pStyle w:val="Normal"/>
        <w:bidi w:val="0"/>
        <w:spacing w:lineRule="auto" w:line="252"/>
        <w:jc w:val="left"/>
        <w:rPr>
          <w:del w:id="5647" w:author="Unknown Author" w:date="2022-08-31T19:32:34Z"/>
        </w:rPr>
      </w:pPr>
      <w:del w:id="5643" w:author="Unknown Author" w:date="2022-08-31T19:32:34Z">
        <w:r>
          <w:rPr>
            <w:rFonts w:eastAsia="Liberation Serif" w:cs="Liberation Serif"/>
            <w:color w:val="auto"/>
            <w:kern w:val="2"/>
            <w:sz w:val="20"/>
            <w:szCs w:val="22"/>
            <w:lang w:val="en-US" w:eastAsia="hi-IN" w:bidi="hi-IN"/>
          </w:rPr>
          <w:delText>Dynamo DB</w:delText>
        </w:r>
      </w:del>
      <w:del w:id="5644" w:author="Unknown Author" w:date="2022-08-31T19:32:34Z">
        <w:r>
          <w:rPr/>
          <w:delText xml:space="preserve"> → </w:delText>
        </w:r>
      </w:del>
      <w:del w:id="5645" w:author="Unknown Author" w:date="2022-08-31T19:32:34Z">
        <w:r>
          <w:rPr>
            <w:rFonts w:eastAsia="Liberation Serif" w:cs="Liberation Serif"/>
            <w:color w:val="auto"/>
            <w:kern w:val="2"/>
            <w:sz w:val="20"/>
            <w:szCs w:val="22"/>
            <w:lang w:val="en-US" w:eastAsia="hi-IN" w:bidi="hi-IN"/>
          </w:rPr>
          <w:delText>Logstash</w:delText>
        </w:r>
      </w:del>
      <w:del w:id="5646" w:author="Unknown Author" w:date="2022-08-31T19:32:34Z">
        <w:r>
          <w:rPr/>
          <w:delText xml:space="preserve"> → ES</w:delText>
          <w:tab/>
          <w:delText>// Logstash to listen to Dynamo DB tables</w:delText>
        </w:r>
      </w:del>
    </w:p>
    <w:p>
      <w:pPr>
        <w:pStyle w:val="Normal"/>
        <w:bidi w:val="0"/>
        <w:spacing w:lineRule="auto" w:line="252"/>
        <w:jc w:val="left"/>
        <w:rPr>
          <w:del w:id="5650" w:author="Unknown Author" w:date="2022-08-31T19:32:34Z"/>
        </w:rPr>
      </w:pPr>
      <w:del w:id="5648" w:author="Unknown Author" w:date="2022-08-31T19:32:34Z">
        <w:r>
          <w:rPr>
            <w:rFonts w:eastAsia="Liberation Serif" w:cs="Liberation Serif"/>
            <w:color w:val="auto"/>
            <w:kern w:val="2"/>
            <w:sz w:val="20"/>
            <w:szCs w:val="22"/>
            <w:lang w:val="en-US" w:eastAsia="hi-IN" w:bidi="hi-IN"/>
          </w:rPr>
          <w:delText>CloudWatch</w:delText>
        </w:r>
      </w:del>
      <w:del w:id="5649" w:author="Unknown Author" w:date="2022-08-31T19:32:34Z">
        <w:r>
          <w:rPr/>
          <w:delText xml:space="preserve"> → AWS Lambda → ES</w:delText>
        </w:r>
      </w:del>
    </w:p>
    <w:p>
      <w:pPr>
        <w:pStyle w:val="Normal"/>
        <w:bidi w:val="0"/>
        <w:spacing w:lineRule="auto" w:line="252"/>
        <w:jc w:val="center"/>
        <w:rPr>
          <w:del w:id="5652" w:author="Unknown Author" w:date="2022-08-31T19:32:34Z"/>
        </w:rPr>
      </w:pPr>
      <w:del w:id="5651" w:author="Unknown Author" w:date="2022-08-31T19:32:34Z">
        <w:r>
          <w:rPr/>
        </w:r>
      </w:del>
    </w:p>
    <w:p>
      <w:pPr>
        <w:pStyle w:val="Normal"/>
        <w:bidi w:val="0"/>
        <w:spacing w:lineRule="auto" w:line="252"/>
        <w:jc w:val="left"/>
        <w:rPr>
          <w:del w:id="5655" w:author="Unknown Author" w:date="2022-08-31T19:32:34Z"/>
        </w:rPr>
      </w:pPr>
      <w:del w:id="5653" w:author="Unknown Author" w:date="2022-08-31T19:32:34Z">
        <w:r>
          <w:rPr/>
          <w:delText xml:space="preserve">AWS Kinesis is AWS answer to Kafka. It’s a general purpose data streaming </w:delText>
        </w:r>
      </w:del>
      <w:del w:id="5654" w:author="Unknown Author" w:date="2022-08-31T19:32:34Z">
        <w:r>
          <w:rPr>
            <w:rFonts w:eastAsia="Liberation Serif" w:cs="Liberation Serif"/>
            <w:color w:val="auto"/>
            <w:kern w:val="2"/>
            <w:sz w:val="20"/>
            <w:szCs w:val="22"/>
            <w:lang w:val="en-US" w:eastAsia="hi-IN" w:bidi="hi-IN"/>
          </w:rPr>
          <w:delText>platform that integrates tightly with the rest of AWS echo system.</w:delText>
        </w:r>
      </w:del>
    </w:p>
    <w:p>
      <w:pPr>
        <w:pStyle w:val="Normal"/>
        <w:bidi w:val="0"/>
        <w:spacing w:lineRule="auto" w:line="252"/>
        <w:jc w:val="left"/>
        <w:rPr>
          <w:rFonts w:ascii="Calibri" w:hAnsi="Calibri" w:eastAsia="Liberation Serif" w:cs="Liberation Serif"/>
          <w:color w:val="auto"/>
          <w:kern w:val="2"/>
          <w:sz w:val="20"/>
          <w:szCs w:val="22"/>
          <w:lang w:val="en-US" w:eastAsia="hi-IN" w:bidi="hi-IN"/>
          <w:del w:id="5657" w:author="Unknown Author" w:date="2022-08-31T19:32:34Z"/>
        </w:rPr>
      </w:pPr>
      <w:del w:id="5656" w:author="Unknown Author" w:date="2022-08-31T19:32:34Z">
        <w:r>
          <w:rPr>
            <w:rFonts w:eastAsia="Liberation Serif" w:cs="Liberation Serif" w:ascii="Calibri" w:hAnsi="Calibri"/>
            <w:color w:val="auto"/>
            <w:kern w:val="2"/>
            <w:sz w:val="20"/>
            <w:szCs w:val="22"/>
            <w:lang w:val="en-US" w:eastAsia="hi-IN" w:bidi="hi-IN"/>
          </w:rPr>
        </w:r>
      </w:del>
    </w:p>
    <w:p>
      <w:pPr>
        <w:pStyle w:val="Normal"/>
        <w:bidi w:val="0"/>
        <w:spacing w:lineRule="auto" w:line="252"/>
        <w:jc w:val="left"/>
        <w:rPr>
          <w:rFonts w:eastAsia="Liberation Serif" w:cs="Liberation Serif"/>
          <w:color w:val="auto"/>
          <w:kern w:val="2"/>
          <w:sz w:val="20"/>
          <w:szCs w:val="22"/>
          <w:lang w:val="en-US" w:eastAsia="hi-IN" w:bidi="hi-IN"/>
          <w:del w:id="5659" w:author="Unknown Author" w:date="2022-08-31T19:32:34Z"/>
        </w:rPr>
      </w:pPr>
      <w:del w:id="5658" w:author="Unknown Author" w:date="2022-08-31T19:32:34Z">
        <w:r>
          <w:rPr>
            <w:rFonts w:eastAsia="Liberation Serif" w:cs="Liberation Serif"/>
            <w:color w:val="auto"/>
            <w:kern w:val="2"/>
            <w:sz w:val="20"/>
            <w:szCs w:val="22"/>
            <w:lang w:val="en-US" w:eastAsia="hi-IN" w:bidi="hi-IN"/>
          </w:rPr>
          <w:delText>Go to Web-UI for CloudWatch, subscribe to logs, and say I want to pipe my data that I’m subscribing to into ES. Uses Lambda as intermediary (although this is set up for you).</w:delText>
        </w:r>
      </w:del>
    </w:p>
    <w:p>
      <w:pPr>
        <w:pStyle w:val="Normal"/>
        <w:bidi w:val="0"/>
        <w:spacing w:lineRule="auto" w:line="252"/>
        <w:jc w:val="left"/>
        <w:rPr>
          <w:del w:id="5661" w:author="Unknown Author" w:date="2022-08-31T19:32:34Z"/>
        </w:rPr>
      </w:pPr>
      <w:del w:id="5660" w:author="Unknown Author" w:date="2022-08-31T19:32:34Z">
        <w:r>
          <w:rPr/>
        </w:r>
      </w:del>
    </w:p>
    <w:p>
      <w:pPr>
        <w:pStyle w:val="Heading2"/>
        <w:keepNext w:val="true"/>
        <w:numPr>
          <w:ilvl w:val="0"/>
          <w:numId w:val="4"/>
        </w:numPr>
        <w:bidi w:val="0"/>
        <w:spacing w:before="173" w:after="58"/>
        <w:jc w:val="left"/>
        <w:rPr>
          <w:del w:id="5663" w:author="Unknown Author" w:date="2022-08-31T19:32:34Z"/>
        </w:rPr>
      </w:pPr>
      <w:del w:id="5662" w:author="Unknown Author" w:date="2022-08-31T19:32:34Z">
        <w:r>
          <w:rPr/>
          <w:delText>OpenSearch Cost Optimization</w:delText>
        </w:r>
      </w:del>
    </w:p>
    <w:p>
      <w:pPr>
        <w:pStyle w:val="Normal"/>
        <w:bidi w:val="0"/>
        <w:spacing w:lineRule="auto" w:line="252"/>
        <w:jc w:val="left"/>
        <w:rPr>
          <w:del w:id="5665" w:author="Unknown Author" w:date="2022-08-31T19:32:34Z"/>
        </w:rPr>
      </w:pPr>
      <w:del w:id="5664" w:author="Unknown Author" w:date="2022-08-31T19:32:34Z">
        <w:r>
          <w:rPr/>
          <w:delText>WiFi and BlueTooth scans we may not need in ElasticSearch</w:delText>
        </w:r>
      </w:del>
    </w:p>
    <w:p>
      <w:pPr>
        <w:pStyle w:val="Normal"/>
        <w:bidi w:val="0"/>
        <w:spacing w:lineRule="auto" w:line="252"/>
        <w:jc w:val="left"/>
        <w:rPr>
          <w:del w:id="5667" w:author="Unknown Author" w:date="2022-08-31T19:32:34Z"/>
        </w:rPr>
      </w:pPr>
      <w:del w:id="5666" w:author="Unknown Author" w:date="2022-08-31T19:32:34Z">
        <w:r>
          <w:rPr/>
        </w:r>
      </w:del>
    </w:p>
    <w:p>
      <w:pPr>
        <w:pStyle w:val="Heading2"/>
        <w:numPr>
          <w:ilvl w:val="0"/>
          <w:numId w:val="7"/>
        </w:numPr>
        <w:bidi w:val="0"/>
        <w:spacing w:lineRule="auto" w:line="252"/>
        <w:ind w:left="0" w:right="0" w:hanging="0"/>
        <w:jc w:val="left"/>
        <w:rPr>
          <w:del w:id="5669" w:author="Unknown Author" w:date="2022-08-31T19:32:34Z"/>
        </w:rPr>
      </w:pPr>
      <w:del w:id="5668" w:author="Unknown Author" w:date="2022-08-31T19:32:34Z">
        <w:r>
          <w:rPr/>
          <w:delText>IAM</w:delText>
        </w:r>
      </w:del>
    </w:p>
    <w:p>
      <w:pPr>
        <w:pStyle w:val="Normal"/>
        <w:bidi w:val="0"/>
        <w:spacing w:lineRule="auto" w:line="252"/>
        <w:jc w:val="left"/>
        <w:rPr>
          <w:del w:id="5671" w:author="Unknown Author" w:date="2022-08-31T19:32:34Z"/>
        </w:rPr>
      </w:pPr>
      <w:del w:id="5670" w:author="Unknown Author" w:date="2022-08-31T19:32:34Z">
        <w:r>
          <w:rPr/>
        </w:r>
      </w:del>
    </w:p>
    <w:p>
      <w:pPr>
        <w:pStyle w:val="Normal"/>
        <w:bidi w:val="0"/>
        <w:spacing w:lineRule="auto" w:line="252"/>
        <w:jc w:val="left"/>
        <w:rPr>
          <w:del w:id="5673" w:author="Unknown Author" w:date="2022-08-31T19:32:34Z"/>
        </w:rPr>
      </w:pPr>
      <w:del w:id="5672" w:author="Unknown Author" w:date="2022-08-31T19:32:34Z">
        <w:r>
          <w:rPr/>
          <w:delText>Users – persons or applications</w:delText>
        </w:r>
      </w:del>
    </w:p>
    <w:p>
      <w:pPr>
        <w:pStyle w:val="Normal"/>
        <w:bidi w:val="0"/>
        <w:spacing w:lineRule="auto" w:line="252"/>
        <w:jc w:val="left"/>
        <w:rPr>
          <w:del w:id="5675" w:author="Unknown Author" w:date="2022-08-31T19:32:34Z"/>
        </w:rPr>
      </w:pPr>
      <w:del w:id="5674" w:author="Unknown Author" w:date="2022-08-31T19:32:34Z">
        <w:r>
          <w:rPr/>
          <w:delText>Users – have a name and credentials</w:delText>
        </w:r>
      </w:del>
    </w:p>
    <w:p>
      <w:pPr>
        <w:pStyle w:val="Normal"/>
        <w:bidi w:val="0"/>
        <w:spacing w:lineRule="auto" w:line="252"/>
        <w:jc w:val="left"/>
        <w:rPr>
          <w:del w:id="5677" w:author="Unknown Author" w:date="2022-08-31T19:32:34Z"/>
        </w:rPr>
      </w:pPr>
      <w:del w:id="5676" w:author="Unknown Author" w:date="2022-08-31T19:32:34Z">
        <w:r>
          <w:rPr/>
          <w:delText>Principals – users or roles</w:delText>
        </w:r>
      </w:del>
    </w:p>
    <w:p>
      <w:pPr>
        <w:pStyle w:val="Normal"/>
        <w:bidi w:val="0"/>
        <w:spacing w:lineRule="auto" w:line="252"/>
        <w:jc w:val="left"/>
        <w:rPr>
          <w:del w:id="5679" w:author="Unknown Author" w:date="2022-08-31T19:32:34Z"/>
        </w:rPr>
      </w:pPr>
      <w:del w:id="5678" w:author="Unknown Author" w:date="2022-08-31T19:32:34Z">
        <w:r>
          <w:rPr/>
          <w:delText>Identities – users, groups of users, or roles</w:delText>
        </w:r>
      </w:del>
    </w:p>
    <w:p>
      <w:pPr>
        <w:pStyle w:val="Normal"/>
        <w:bidi w:val="0"/>
        <w:spacing w:lineRule="auto" w:line="252"/>
        <w:jc w:val="left"/>
        <w:rPr>
          <w:del w:id="5681" w:author="Unknown Author" w:date="2022-08-31T19:32:34Z"/>
        </w:rPr>
      </w:pPr>
      <w:del w:id="5680" w:author="Unknown Author" w:date="2022-08-31T19:32:34Z">
        <w:r>
          <w:rPr/>
          <w:delText>Identity based policies</w:delText>
        </w:r>
      </w:del>
    </w:p>
    <w:p>
      <w:pPr>
        <w:pStyle w:val="Normal"/>
        <w:bidi w:val="0"/>
        <w:spacing w:lineRule="auto" w:line="252"/>
        <w:jc w:val="left"/>
        <w:rPr>
          <w:del w:id="5683" w:author="Unknown Author" w:date="2022-08-31T19:32:34Z"/>
        </w:rPr>
      </w:pPr>
      <w:del w:id="5682" w:author="Unknown Author" w:date="2022-08-31T19:32:34Z">
        <w:r>
          <w:rPr/>
          <w:delText>Resource based policies</w:delText>
        </w:r>
      </w:del>
    </w:p>
    <w:p>
      <w:pPr>
        <w:pStyle w:val="Normal"/>
        <w:bidi w:val="0"/>
        <w:spacing w:lineRule="auto" w:line="252"/>
        <w:jc w:val="left"/>
        <w:rPr>
          <w:del w:id="5685" w:author="Unknown Author" w:date="2022-08-31T19:32:34Z"/>
        </w:rPr>
      </w:pPr>
      <w:del w:id="5684" w:author="Unknown Author" w:date="2022-08-31T19:32:34Z">
        <w:r>
          <w:rPr/>
          <w:delText xml:space="preserve">Policy – an object (json) that defines the rights of an identity or resource. </w:delText>
        </w:r>
      </w:del>
    </w:p>
    <w:p>
      <w:pPr>
        <w:pStyle w:val="Normal"/>
        <w:bidi w:val="0"/>
        <w:spacing w:lineRule="auto" w:line="252"/>
        <w:jc w:val="left"/>
        <w:rPr>
          <w:del w:id="5687" w:author="Unknown Author" w:date="2022-08-31T19:32:34Z"/>
        </w:rPr>
      </w:pPr>
      <w:del w:id="5686" w:author="Unknown Author" w:date="2022-08-31T19:32:34Z">
        <w:r>
          <w:rPr/>
        </w:r>
      </w:del>
    </w:p>
    <w:p>
      <w:pPr>
        <w:pStyle w:val="Normal"/>
        <w:bidi w:val="0"/>
        <w:spacing w:lineRule="auto" w:line="252"/>
        <w:jc w:val="left"/>
        <w:rPr>
          <w:del w:id="5689" w:author="Unknown Author" w:date="2022-08-31T19:32:34Z"/>
        </w:rPr>
      </w:pPr>
      <w:del w:id="5688" w:author="Unknown Author" w:date="2022-08-31T19:32:34Z">
        <w:r>
          <w:rPr/>
          <w:delText>Role use STS (something Token something) whereas user has passwrod. Roles are temporary and expire after certain amount of time. Roles have trust relationship specifying who can assume them.</w:delText>
        </w:r>
      </w:del>
    </w:p>
    <w:p>
      <w:pPr>
        <w:pStyle w:val="Normal"/>
        <w:bidi w:val="0"/>
        <w:spacing w:lineRule="auto" w:line="252"/>
        <w:jc w:val="left"/>
        <w:rPr>
          <w:del w:id="5691" w:author="Unknown Author" w:date="2022-08-31T19:32:34Z"/>
        </w:rPr>
      </w:pPr>
      <w:del w:id="5690" w:author="Unknown Author" w:date="2022-08-31T19:32:34Z">
        <w:r>
          <w:rPr/>
        </w:r>
      </w:del>
    </w:p>
    <w:p>
      <w:pPr>
        <w:pStyle w:val="Normal"/>
        <w:bidi w:val="0"/>
        <w:spacing w:lineRule="auto" w:line="252"/>
        <w:jc w:val="left"/>
        <w:rPr>
          <w:del w:id="5693" w:author="Unknown Author" w:date="2022-08-31T19:32:34Z"/>
        </w:rPr>
      </w:pPr>
      <w:del w:id="5692" w:author="Unknown Author" w:date="2022-08-31T19:32:34Z">
        <w:r>
          <w:rPr/>
          <w:delText>AWS examines the policy when an IAM principal (user or role) submits a request.</w:delText>
        </w:r>
      </w:del>
    </w:p>
    <w:p>
      <w:pPr>
        <w:pStyle w:val="Normal"/>
        <w:bidi w:val="0"/>
        <w:spacing w:lineRule="auto" w:line="252"/>
        <w:jc w:val="left"/>
        <w:rPr>
          <w:del w:id="5695" w:author="Unknown Author" w:date="2022-08-31T19:32:34Z"/>
        </w:rPr>
      </w:pPr>
      <w:del w:id="5694" w:author="Unknown Author" w:date="2022-08-31T19:32:34Z">
        <w:r>
          <w:rPr/>
          <w:delText xml:space="preserve">A policy Action refers to APIs or operation. e.g. “s3:*” means all S3 API call actions. This can get expensive. Use Logstash instead. </w:delText>
        </w:r>
      </w:del>
    </w:p>
    <w:p>
      <w:pPr>
        <w:pStyle w:val="Normal"/>
        <w:widowControl/>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5697" w:author="Unknown Author" w:date="2022-08-16T21:01:10Z"/>
        </w:rPr>
      </w:pPr>
      <w:del w:id="5696" w:author="Unknown Author" w:date="2022-08-16T21:01:10Z">
        <w:r>
          <w:rPr/>
        </w:r>
      </w:del>
    </w:p>
    <w:p>
      <w:pPr>
        <w:pStyle w:val="Normal"/>
        <w:widowControl/>
        <w:numPr>
          <w:ilvl w:val="0"/>
          <w:numId w:val="3"/>
        </w:numPr>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5699" w:author="Unknown Author" w:date="2022-08-31T19:32:50Z"/>
        </w:rPr>
      </w:pPr>
      <w:del w:id="5698" w:author="Unknown Author" w:date="2022-08-31T19:32:50Z">
        <w:r>
          <w:rPr/>
        </w:r>
      </w:del>
    </w:p>
    <w:p>
      <w:pPr>
        <w:pStyle w:val="Normal"/>
        <w:bidi w:val="0"/>
        <w:spacing w:lineRule="auto" w:line="252"/>
        <w:jc w:val="left"/>
        <w:rPr>
          <w:del w:id="5701" w:author="Unknown Author" w:date="2022-08-31T19:32:50Z"/>
        </w:rPr>
      </w:pPr>
      <w:del w:id="5700" w:author="Unknown Author" w:date="2022-08-31T19:32:50Z">
        <w:r>
          <w:rPr/>
        </w:r>
      </w:del>
    </w:p>
    <w:p>
      <w:pPr>
        <w:pStyle w:val="Normal"/>
        <w:bidi w:val="0"/>
        <w:spacing w:lineRule="auto" w:line="252"/>
        <w:jc w:val="left"/>
        <w:rPr>
          <w:del w:id="5703" w:author="Unknown Author" w:date="2022-08-31T19:32:50Z"/>
        </w:rPr>
      </w:pPr>
      <w:del w:id="5702" w:author="Unknown Author" w:date="2022-08-31T19:32:50Z">
        <w:r>
          <w:rPr/>
        </w:r>
      </w:del>
    </w:p>
    <w:p>
      <w:pPr>
        <w:pStyle w:val="Normal"/>
        <w:bidi w:val="0"/>
        <w:spacing w:lineRule="auto" w:line="252"/>
        <w:jc w:val="left"/>
        <w:rPr>
          <w:del w:id="5705" w:author="Unknown Author" w:date="2022-08-31T19:32:50Z"/>
        </w:rPr>
      </w:pPr>
      <w:del w:id="5704" w:author="Unknown Author" w:date="2022-08-31T19:32:50Z">
        <w:r>
          <w:rPr/>
        </w:r>
      </w:del>
    </w:p>
    <w:p>
      <w:pPr>
        <w:pStyle w:val="Normal"/>
        <w:bidi w:val="0"/>
        <w:spacing w:lineRule="auto" w:line="252"/>
        <w:jc w:val="left"/>
        <w:rPr>
          <w:highlight w:val="yellow"/>
          <w:del w:id="5707" w:author="Unknown Author" w:date="2022-08-31T19:32:50Z"/>
        </w:rPr>
      </w:pPr>
      <w:del w:id="5706" w:author="Unknown Author" w:date="2022-08-31T19:32:50Z">
        <w:r>
          <w:rPr/>
        </w:r>
      </w:del>
    </w:p>
    <w:p>
      <w:pPr>
        <w:pStyle w:val="Heading2"/>
        <w:numPr>
          <w:ilvl w:val="1"/>
          <w:numId w:val="3"/>
        </w:numPr>
        <w:bidi w:val="0"/>
        <w:ind w:left="0" w:right="0" w:firstLine="29"/>
        <w:jc w:val="left"/>
        <w:rPr>
          <w:del w:id="5709" w:author="Unknown Author" w:date="2022-08-31T19:32:50Z"/>
        </w:rPr>
      </w:pPr>
      <w:del w:id="5708" w:author="Unknown Author" w:date="2022-08-31T19:32:50Z">
        <w:r>
          <w:rPr/>
        </w:r>
      </w:del>
    </w:p>
    <w:p>
      <w:pPr>
        <w:pStyle w:val="Normal"/>
        <w:numPr>
          <w:ilvl w:val="0"/>
          <w:numId w:val="43"/>
        </w:numPr>
        <w:bidi w:val="0"/>
        <w:spacing w:lineRule="auto" w:line="252"/>
        <w:jc w:val="left"/>
        <w:rPr>
          <w:rFonts w:eastAsia="Liberation Serif" w:cs="Liberation Serif"/>
          <w:b/>
          <w:b/>
          <w:bCs/>
          <w:i w:val="false"/>
          <w:i w:val="false"/>
          <w:color w:val="auto"/>
          <w:kern w:val="2"/>
          <w:sz w:val="32"/>
          <w:szCs w:val="32"/>
          <w:lang w:val="en-US" w:eastAsia="ar-SA" w:bidi="hi-IN"/>
          <w:del w:id="5711" w:author="Unknown Author" w:date="2022-08-31T19:32:50Z"/>
        </w:rPr>
      </w:pPr>
      <w:del w:id="5710" w:author="Unknown Author" w:date="2022-08-31T19:32:50Z">
        <w:r>
          <w:rPr/>
        </w:r>
      </w:del>
    </w:p>
    <w:p>
      <w:pPr>
        <w:pStyle w:val="Normal"/>
        <w:widowControl/>
        <w:suppressAutoHyphens w:val="true"/>
        <w:overflowPunct w:val="false"/>
        <w:bidi w:val="0"/>
        <w:spacing w:lineRule="auto" w:line="240" w:before="0" w:after="0"/>
        <w:jc w:val="left"/>
        <w:textAlignment w:val="auto"/>
        <w:rPr>
          <w:rFonts w:ascii="Source Sans Pro;sans-serif" w:hAnsi="Source Sans Pro;sans-serif"/>
          <w:b w:val="false"/>
          <w:b w:val="false"/>
          <w:i w:val="false"/>
          <w:i w:val="false"/>
          <w:caps w:val="false"/>
          <w:smallCaps w:val="false"/>
          <w:color w:val="333333"/>
          <w:spacing w:val="0"/>
          <w:sz w:val="24"/>
          <w:del w:id="5713" w:author="Unknown Author" w:date="2022-08-31T19:32:50Z"/>
        </w:rPr>
      </w:pPr>
      <w:del w:id="5712" w:author="Unknown Author" w:date="2022-08-31T19:32:50Z">
        <w:r>
          <w:rPr/>
        </w:r>
      </w:del>
    </w:p>
    <w:p>
      <w:pPr>
        <w:pStyle w:val="Heading2"/>
        <w:numPr>
          <w:ilvl w:val="1"/>
          <w:numId w:val="3"/>
        </w:numPr>
        <w:bidi w:val="0"/>
        <w:ind w:left="0" w:right="0" w:firstLine="29"/>
        <w:jc w:val="left"/>
        <w:rPr>
          <w:rFonts w:ascii="Verdana;Arial;Helvetica;sans-serif" w:hAnsi="Verdana;Arial;Helvetica;sans-serif"/>
          <w:b w:val="false"/>
          <w:b w:val="false"/>
          <w:i w:val="false"/>
          <w:i w:val="false"/>
          <w:caps w:val="false"/>
          <w:smallCaps w:val="false"/>
          <w:color w:val="333333"/>
          <w:spacing w:val="0"/>
          <w:sz w:val="18"/>
          <w:del w:id="5715" w:author="Unknown Author" w:date="2022-08-31T19:32:50Z"/>
        </w:rPr>
      </w:pPr>
      <w:del w:id="5714" w:author="Unknown Author" w:date="2022-08-31T19:32:50Z">
        <w:r>
          <w:rPr/>
        </w:r>
      </w:del>
    </w:p>
    <w:p>
      <w:pPr>
        <w:pStyle w:val="Normal"/>
        <w:widowControl/>
        <w:suppressAutoHyphens w:val="true"/>
        <w:overflowPunct w:val="false"/>
        <w:bidi w:val="0"/>
        <w:spacing w:lineRule="auto" w:line="240" w:before="0" w:after="0"/>
        <w:jc w:val="left"/>
        <w:textAlignment w:val="auto"/>
        <w:rPr>
          <w:del w:id="5717" w:author="Unknown Author" w:date="2022-08-31T19:32:50Z"/>
        </w:rPr>
      </w:pPr>
      <w:del w:id="5716" w:author="Unknown Author" w:date="2022-08-31T19:32:50Z">
        <w:r>
          <w:rPr/>
        </w:r>
      </w:del>
    </w:p>
    <w:p>
      <w:pPr>
        <w:pStyle w:val="Normal"/>
        <w:widowControl/>
        <w:suppressAutoHyphens w:val="true"/>
        <w:overflowPunct w:val="false"/>
        <w:bidi w:val="0"/>
        <w:spacing w:lineRule="auto" w:line="240" w:before="0" w:after="0"/>
        <w:jc w:val="left"/>
        <w:textAlignment w:val="auto"/>
        <w:rPr>
          <w:del w:id="5719" w:author="Unknown Author" w:date="2022-08-31T19:32:50Z"/>
        </w:rPr>
      </w:pPr>
      <w:del w:id="5718" w:author="Unknown Author" w:date="2022-08-31T19:32:50Z">
        <w:r>
          <w:rPr/>
        </w:r>
      </w:del>
    </w:p>
    <w:p>
      <w:pPr>
        <w:pStyle w:val="Normal"/>
        <w:widowControl/>
        <w:suppressAutoHyphens w:val="true"/>
        <w:overflowPunct w:val="false"/>
        <w:bidi w:val="0"/>
        <w:spacing w:lineRule="auto" w:line="240" w:before="0" w:after="0"/>
        <w:jc w:val="left"/>
        <w:textAlignment w:val="auto"/>
        <w:rPr>
          <w:del w:id="5721" w:author="Unknown Author" w:date="2022-08-31T19:32:50Z"/>
        </w:rPr>
      </w:pPr>
      <w:del w:id="5720" w:author="Unknown Author" w:date="2022-08-31T19:32:50Z">
        <w:r>
          <w:rPr/>
        </w:r>
      </w:del>
    </w:p>
    <w:p>
      <w:pPr>
        <w:pStyle w:val="Normal"/>
        <w:widowControl/>
        <w:suppressAutoHyphens w:val="true"/>
        <w:overflowPunct w:val="false"/>
        <w:bidi w:val="0"/>
        <w:spacing w:lineRule="auto" w:line="240" w:before="0" w:after="0"/>
        <w:jc w:val="left"/>
        <w:textAlignment w:val="auto"/>
        <w:rPr>
          <w:del w:id="5723" w:author="Unknown Author" w:date="2022-08-31T19:32:50Z"/>
        </w:rPr>
      </w:pPr>
      <w:del w:id="5722" w:author="Unknown Author" w:date="2022-08-31T19:32:50Z">
        <w:r>
          <w:rPr/>
        </w:r>
      </w:del>
    </w:p>
    <w:p>
      <w:pPr>
        <w:pStyle w:val="Normal"/>
        <w:widowControl/>
        <w:suppressAutoHyphens w:val="true"/>
        <w:overflowPunct w:val="false"/>
        <w:bidi w:val="0"/>
        <w:spacing w:lineRule="auto" w:line="240" w:before="0" w:after="0"/>
        <w:jc w:val="left"/>
        <w:textAlignment w:val="auto"/>
        <w:rPr>
          <w:del w:id="5725" w:author="Unknown Author" w:date="2022-08-31T19:32:50Z"/>
        </w:rPr>
      </w:pPr>
      <w:del w:id="5724" w:author="Unknown Author" w:date="2022-08-31T19:32:50Z">
        <w:r>
          <w:rPr/>
        </w:r>
      </w:del>
    </w:p>
    <w:p>
      <w:pPr>
        <w:pStyle w:val="TextBody"/>
        <w:bidi w:val="0"/>
        <w:spacing w:before="0" w:after="0"/>
        <w:ind w:left="0" w:right="0" w:hanging="0"/>
        <w:jc w:val="left"/>
        <w:rPr>
          <w:lang w:val="en-US"/>
          <w:del w:id="5727" w:author="Unknown Author" w:date="2022-08-31T19:32:50Z"/>
        </w:rPr>
      </w:pPr>
      <w:del w:id="5726" w:author="Unknown Author" w:date="2022-08-31T19:32:50Z">
        <w:r>
          <w:rPr/>
        </w:r>
      </w:del>
    </w:p>
    <w:p>
      <w:pPr>
        <w:pStyle w:val="Heading1"/>
        <w:numPr>
          <w:ilvl w:val="0"/>
          <w:numId w:val="3"/>
        </w:numPr>
        <w:bidi w:val="0"/>
        <w:jc w:val="left"/>
        <w:rPr>
          <w:del w:id="5729" w:author="Unknown Author" w:date="2022-08-31T19:32:50Z"/>
        </w:rPr>
      </w:pPr>
      <w:del w:id="5728" w:author="Unknown Author" w:date="2022-08-31T19:32:50Z">
        <w:r>
          <w:rPr/>
          <w:delText>Retroactive</w:delText>
        </w:r>
      </w:del>
    </w:p>
    <w:p>
      <w:pPr>
        <w:pStyle w:val="Normal"/>
        <w:bidi w:val="0"/>
        <w:spacing w:lineRule="auto" w:line="252"/>
        <w:jc w:val="left"/>
        <w:rPr>
          <w:del w:id="5731" w:author="Unknown Author" w:date="2022-08-31T19:32:50Z"/>
        </w:rPr>
      </w:pPr>
      <w:del w:id="5730" w:author="Unknown Author" w:date="2022-08-31T19:32:50Z">
        <w:r>
          <w:rPr/>
        </w:r>
      </w:del>
    </w:p>
    <w:p>
      <w:pPr>
        <w:pStyle w:val="Normal"/>
        <w:bidi w:val="0"/>
        <w:spacing w:lineRule="auto" w:line="252"/>
        <w:jc w:val="left"/>
        <w:rPr>
          <w:del w:id="5733" w:author="Unknown Author" w:date="2022-08-31T19:32:50Z"/>
        </w:rPr>
      </w:pPr>
      <w:del w:id="5732" w:author="Unknown Author" w:date="2022-08-31T19:32:50Z">
        <w:r>
          <w:rPr/>
          <w:delText xml:space="preserve">Be calm. Never get nervous. </w:delText>
        </w:r>
      </w:del>
    </w:p>
    <w:p>
      <w:pPr>
        <w:pStyle w:val="Normal"/>
        <w:bidi w:val="0"/>
        <w:spacing w:lineRule="auto" w:line="252"/>
        <w:jc w:val="left"/>
        <w:rPr>
          <w:del w:id="5735" w:author="Unknown Author" w:date="2022-08-31T19:32:50Z"/>
        </w:rPr>
      </w:pPr>
      <w:del w:id="5734" w:author="Unknown Author" w:date="2022-08-31T19:32:50Z">
        <w:r>
          <w:rPr/>
          <w:delText>Absorb shocks from above rather than a pass-through for below</w:delText>
        </w:r>
      </w:del>
    </w:p>
    <w:p>
      <w:pPr>
        <w:pStyle w:val="Normal"/>
        <w:bidi w:val="0"/>
        <w:spacing w:lineRule="auto" w:line="252"/>
        <w:jc w:val="left"/>
        <w:rPr>
          <w:del w:id="5737" w:author="Unknown Author" w:date="2022-08-31T19:32:50Z"/>
        </w:rPr>
      </w:pPr>
      <w:del w:id="5736" w:author="Unknown Author" w:date="2022-08-31T19:32:50Z">
        <w:r>
          <w:rPr/>
          <w:delText xml:space="preserve">Take what people give you and only </w:delText>
        </w:r>
      </w:del>
    </w:p>
    <w:p>
      <w:pPr>
        <w:pStyle w:val="Normal"/>
        <w:bidi w:val="0"/>
        <w:spacing w:lineRule="auto" w:line="252"/>
        <w:jc w:val="left"/>
        <w:rPr>
          <w:del w:id="5739" w:author="Unknown Author" w:date="2022-08-31T19:32:50Z"/>
        </w:rPr>
      </w:pPr>
      <w:del w:id="5738" w:author="Unknown Author" w:date="2022-08-31T19:32:50Z">
        <w:r>
          <w:rPr/>
        </w:r>
      </w:del>
    </w:p>
    <w:p>
      <w:pPr>
        <w:pStyle w:val="Normal"/>
        <w:bidi w:val="0"/>
        <w:spacing w:lineRule="auto" w:line="252"/>
        <w:jc w:val="left"/>
        <w:rPr>
          <w:del w:id="5741" w:author="Unknown Author" w:date="2022-08-31T19:32:50Z"/>
        </w:rPr>
      </w:pPr>
      <w:del w:id="5740" w:author="Unknown Author" w:date="2022-08-31T19:32:50Z">
        <w:r>
          <w:rPr/>
        </w:r>
      </w:del>
    </w:p>
    <w:p>
      <w:pPr>
        <w:pStyle w:val="Normal"/>
        <w:bidi w:val="0"/>
        <w:spacing w:lineRule="auto" w:line="252"/>
        <w:jc w:val="left"/>
        <w:rPr>
          <w:del w:id="5743" w:author="Unknown Author" w:date="2022-08-31T19:32:50Z"/>
        </w:rPr>
      </w:pPr>
      <w:hyperlink r:id="rId70">
        <w:del w:id="5742" w:author="Unknown Author" w:date="2022-08-31T19:32:50Z">
          <w:r>
            <w:rPr>
              <w:color w:val="0000FF"/>
              <w:u w:val="single"/>
            </w:rPr>
            <w:delText>https://spectralink-my.sharepoint.com/personal/hdave_spectralink_com/_layouts/15/onedrive.aspx?id=%2Fpersonal%2Fhdave%5Fspectralink%5Fcom%2FDocuments%2FRecordings%2FAMiE%20KT%20with%20Andrew%2D20220330%5F183539%2DMeeting%20Recording%2Emp4&amp;parent=%2Fpersonal%2Fhdave%5Fspectralink%5Fcom%2FDocuments%2FRecordings&amp;ga=1</w:delText>
          </w:r>
        </w:del>
      </w:hyperlink>
    </w:p>
    <w:p>
      <w:pPr>
        <w:pStyle w:val="Normal"/>
        <w:bidi w:val="0"/>
        <w:spacing w:lineRule="auto" w:line="252"/>
        <w:jc w:val="left"/>
        <w:rPr>
          <w:del w:id="5745" w:author="Unknown Author" w:date="2022-08-31T19:32:50Z"/>
        </w:rPr>
      </w:pPr>
      <w:del w:id="5744" w:author="Unknown Author" w:date="2022-08-31T19:32:50Z">
        <w:r>
          <w:rPr/>
        </w:r>
      </w:del>
    </w:p>
    <w:p>
      <w:pPr>
        <w:pStyle w:val="Normal"/>
        <w:bidi w:val="0"/>
        <w:spacing w:lineRule="auto" w:line="252"/>
        <w:jc w:val="left"/>
        <w:rPr>
          <w:del w:id="5751" w:author="Unknown Author" w:date="2022-08-31T19:32:50Z"/>
        </w:rPr>
      </w:pPr>
      <w:del w:id="5746" w:author="Unknown Author" w:date="2022-08-31T19:32:50Z">
        <w:r>
          <w:rPr/>
          <w:delText>We have two time slots listed below. We only need 30 minutes, so please pick either the 1</w:delText>
        </w:r>
      </w:del>
      <w:del w:id="5747" w:author="Unknown Author" w:date="2022-08-31T19:32:50Z">
        <w:r>
          <w:rPr>
            <w:vertAlign w:val="superscript"/>
          </w:rPr>
          <w:delText>st</w:delText>
        </w:r>
      </w:del>
      <w:del w:id="5748" w:author="Unknown Author" w:date="2022-08-31T19:32:50Z">
        <w:r>
          <w:rPr/>
          <w:delText xml:space="preserve"> or the 2</w:delText>
        </w:r>
      </w:del>
      <w:del w:id="5749" w:author="Unknown Author" w:date="2022-08-31T19:32:50Z">
        <w:r>
          <w:rPr>
            <w:vertAlign w:val="superscript"/>
          </w:rPr>
          <w:delText>nd</w:delText>
        </w:r>
      </w:del>
      <w:del w:id="5750" w:author="Unknown Author" w:date="2022-08-31T19:32:50Z">
        <w:r>
          <w:rPr/>
          <w:delText xml:space="preserve"> 30 minute time-slot and let us know.</w:delText>
        </w:r>
      </w:del>
    </w:p>
    <w:p>
      <w:pPr>
        <w:pStyle w:val="Normal"/>
        <w:bidi w:val="0"/>
        <w:spacing w:lineRule="auto" w:line="252"/>
        <w:jc w:val="left"/>
        <w:rPr>
          <w:del w:id="5753" w:author="Unknown Author" w:date="2022-08-31T19:32:50Z"/>
        </w:rPr>
      </w:pPr>
      <w:del w:id="5752" w:author="Unknown Author" w:date="2022-08-31T19:32:50Z">
        <w:r>
          <w:rPr/>
        </w:r>
      </w:del>
    </w:p>
    <w:p>
      <w:pPr>
        <w:pStyle w:val="Normal"/>
        <w:bidi w:val="0"/>
        <w:spacing w:lineRule="auto" w:line="252"/>
        <w:jc w:val="left"/>
        <w:rPr>
          <w:sz w:val="24"/>
          <w:szCs w:val="24"/>
          <w:del w:id="5755" w:author="Unknown Author" w:date="2022-08-31T19:32:50Z"/>
        </w:rPr>
      </w:pPr>
      <w:del w:id="5754" w:author="Unknown Author" w:date="2022-08-31T19:32:50Z">
        <w:r>
          <w:rPr>
            <w:sz w:val="24"/>
            <w:szCs w:val="24"/>
          </w:rPr>
          <w:delText xml:space="preserve">April 27 </w:delText>
          <w:tab/>
          <w:delText>11:00am-12:00pm</w:delText>
        </w:r>
      </w:del>
    </w:p>
    <w:p>
      <w:pPr>
        <w:pStyle w:val="Normal"/>
        <w:bidi w:val="0"/>
        <w:spacing w:lineRule="auto" w:line="252"/>
        <w:jc w:val="left"/>
        <w:rPr>
          <w:sz w:val="24"/>
          <w:szCs w:val="24"/>
          <w:del w:id="5757" w:author="Unknown Author" w:date="2022-08-31T19:32:50Z"/>
        </w:rPr>
      </w:pPr>
      <w:del w:id="5756" w:author="Unknown Author" w:date="2022-08-31T19:32:50Z">
        <w:r>
          <w:rPr>
            <w:sz w:val="24"/>
            <w:szCs w:val="24"/>
          </w:rPr>
          <w:delText>May 2</w:delText>
          <w:tab/>
          <w:delText xml:space="preserve">2:00pm-3:00pm </w:delText>
        </w:r>
      </w:del>
    </w:p>
    <w:p>
      <w:pPr>
        <w:pStyle w:val="Normal"/>
        <w:bidi w:val="0"/>
        <w:spacing w:lineRule="auto" w:line="252"/>
        <w:jc w:val="left"/>
        <w:rPr>
          <w:sz w:val="24"/>
          <w:szCs w:val="24"/>
          <w:del w:id="5759" w:author="Unknown Author" w:date="2022-08-31T19:32:50Z"/>
        </w:rPr>
      </w:pPr>
      <w:del w:id="5758" w:author="Unknown Author" w:date="2022-08-31T19:32:50Z">
        <w:r>
          <w:rPr>
            <w:sz w:val="24"/>
            <w:szCs w:val="24"/>
          </w:rPr>
        </w:r>
      </w:del>
    </w:p>
    <w:p>
      <w:pPr>
        <w:pStyle w:val="Normal"/>
        <w:bidi w:val="0"/>
        <w:spacing w:lineRule="auto" w:line="252"/>
        <w:jc w:val="left"/>
        <w:rPr>
          <w:sz w:val="24"/>
          <w:szCs w:val="24"/>
          <w:del w:id="5761" w:author="Unknown Author" w:date="2022-08-31T19:32:50Z"/>
        </w:rPr>
      </w:pPr>
      <w:del w:id="5760" w:author="Unknown Author" w:date="2022-08-31T19:32:50Z">
        <w:r>
          <w:rPr>
            <w:sz w:val="24"/>
            <w:szCs w:val="24"/>
          </w:rPr>
          <w:delText xml:space="preserve">post deployment </w:delText>
        </w:r>
      </w:del>
    </w:p>
    <w:p>
      <w:pPr>
        <w:pStyle w:val="TextBody"/>
        <w:bidi w:val="0"/>
        <w:spacing w:lineRule="auto" w:line="252"/>
        <w:jc w:val="left"/>
        <w:rPr>
          <w:rFonts w:ascii="inherit" w:hAnsi="inherit" w:eastAsia="inherit" w:cs="inherit"/>
          <w:b w:val="false"/>
          <w:b w:val="false"/>
          <w:i w:val="false"/>
          <w:i w:val="false"/>
          <w:caps w:val="false"/>
          <w:smallCaps w:val="false"/>
          <w:color w:val="000000"/>
          <w:spacing w:val="0"/>
          <w:sz w:val="24"/>
          <w:szCs w:val="24"/>
          <w:del w:id="5763" w:author="Unknown Author" w:date="2022-08-31T19:32:50Z"/>
        </w:rPr>
      </w:pPr>
      <w:del w:id="5762" w:author="Unknown Author" w:date="2022-08-31T19:32:50Z">
        <w:r>
          <w:rPr>
            <w:rFonts w:eastAsia="inherit" w:cs="inherit" w:ascii="inherit" w:hAnsi="inherit"/>
            <w:b w:val="false"/>
            <w:i w:val="false"/>
            <w:caps w:val="false"/>
            <w:smallCaps w:val="false"/>
            <w:color w:val="000000"/>
            <w:spacing w:val="0"/>
            <w:sz w:val="24"/>
            <w:szCs w:val="24"/>
          </w:rPr>
          <w:delText xml:space="preserve">better communication in JIRA on the issues Vanilla has a role to play, doing Dev or QA work. Vanilla is not participating in our daily Sprint stand-ups (something we need to work on), this makes communicating their standing in JIRA even more important. </w:delText>
        </w:r>
      </w:del>
    </w:p>
    <w:p>
      <w:pPr>
        <w:pStyle w:val="TextBody"/>
        <w:bidi w:val="0"/>
        <w:spacing w:lineRule="exact" w:line="276" w:before="0" w:after="0"/>
        <w:ind w:left="0" w:right="0" w:hanging="0"/>
        <w:jc w:val="left"/>
        <w:rPr>
          <w:caps w:val="false"/>
          <w:smallCaps w:val="false"/>
          <w:color w:val="000000"/>
          <w:spacing w:val="0"/>
          <w:del w:id="5765" w:author="Unknown Author" w:date="2022-08-31T19:32:50Z"/>
        </w:rPr>
      </w:pPr>
      <w:del w:id="5764" w:author="Unknown Author" w:date="2022-08-31T19:32:50Z">
        <w:r>
          <w:rPr>
            <w:caps w:val="false"/>
            <w:smallCaps w:val="false"/>
            <w:color w:val="000000"/>
            <w:spacing w:val="0"/>
          </w:rPr>
          <w:delText xml:space="preserve"> </w:delText>
        </w:r>
      </w:del>
    </w:p>
    <w:p>
      <w:pPr>
        <w:pStyle w:val="TextBody"/>
        <w:bidi w:val="0"/>
        <w:spacing w:lineRule="exact" w:line="276" w:before="0" w:after="0"/>
        <w:ind w:left="0" w:right="0" w:hanging="0"/>
        <w:jc w:val="left"/>
        <w:rPr>
          <w:rFonts w:ascii="inherit" w:hAnsi="inherit" w:eastAsia="inherit" w:cs="inherit"/>
          <w:b w:val="false"/>
          <w:b w:val="false"/>
          <w:i w:val="false"/>
          <w:i w:val="false"/>
          <w:caps w:val="false"/>
          <w:smallCaps w:val="false"/>
          <w:color w:val="000000"/>
          <w:spacing w:val="0"/>
          <w:sz w:val="24"/>
          <w:del w:id="5767" w:author="Unknown Author" w:date="2022-08-31T19:32:50Z"/>
        </w:rPr>
      </w:pPr>
      <w:del w:id="5766" w:author="Unknown Author" w:date="2022-08-31T19:32:50Z">
        <w:r>
          <w:rPr>
            <w:rFonts w:eastAsia="inherit" w:cs="inherit" w:ascii="inherit" w:hAnsi="inherit"/>
            <w:b w:val="false"/>
            <w:i w:val="false"/>
            <w:caps w:val="false"/>
            <w:smallCaps w:val="false"/>
            <w:color w:val="000000"/>
            <w:spacing w:val="0"/>
            <w:sz w:val="24"/>
          </w:rPr>
          <w:delText xml:space="preserve">As a suggestion, below is a list of questions Vanilla can provide answers to in their JIRA issues: </w:delText>
        </w:r>
      </w:del>
    </w:p>
    <w:p>
      <w:pPr>
        <w:pStyle w:val="TextBody"/>
        <w:bidi w:val="0"/>
        <w:spacing w:lineRule="exact" w:line="276" w:before="0" w:after="0"/>
        <w:ind w:left="0" w:right="0" w:hanging="0"/>
        <w:jc w:val="left"/>
        <w:rPr>
          <w:caps w:val="false"/>
          <w:smallCaps w:val="false"/>
          <w:color w:val="000000"/>
          <w:spacing w:val="0"/>
          <w:del w:id="5769" w:author="Unknown Author" w:date="2022-08-31T19:32:50Z"/>
        </w:rPr>
      </w:pPr>
      <w:del w:id="5768" w:author="Unknown Author" w:date="2022-08-31T19:32:50Z">
        <w:r>
          <w:rPr>
            <w:caps w:val="false"/>
            <w:smallCaps w:val="false"/>
            <w:color w:val="000000"/>
            <w:spacing w:val="0"/>
          </w:rPr>
          <w:delText xml:space="preserve"> </w:delText>
        </w:r>
      </w:del>
    </w:p>
    <w:p>
      <w:pPr>
        <w:pStyle w:val="TextBody"/>
        <w:numPr>
          <w:ilvl w:val="0"/>
          <w:numId w:val="20"/>
        </w:numPr>
        <w:tabs>
          <w:tab w:val="clear" w:pos="720"/>
          <w:tab w:val="left" w:pos="0" w:leader="none"/>
        </w:tabs>
        <w:bidi w:val="0"/>
        <w:spacing w:lineRule="exact" w:line="276" w:before="0" w:after="0"/>
        <w:ind w:left="707" w:right="0" w:hanging="283"/>
        <w:jc w:val="left"/>
        <w:rPr>
          <w:rFonts w:ascii="inherit" w:hAnsi="inherit" w:eastAsia="inherit" w:cs="inherit"/>
          <w:b w:val="false"/>
          <w:b w:val="false"/>
          <w:i w:val="false"/>
          <w:i w:val="false"/>
          <w:caps w:val="false"/>
          <w:smallCaps w:val="false"/>
          <w:color w:val="000000"/>
          <w:spacing w:val="0"/>
          <w:sz w:val="24"/>
          <w:del w:id="5771" w:author="Unknown Author" w:date="2022-08-31T19:32:50Z"/>
        </w:rPr>
      </w:pPr>
      <w:del w:id="5770" w:author="Unknown Author" w:date="2022-08-31T19:32:50Z">
        <w:r>
          <w:rPr>
            <w:rFonts w:eastAsia="inherit" w:cs="inherit" w:ascii="inherit" w:hAnsi="inherit"/>
            <w:b w:val="false"/>
            <w:i w:val="false"/>
            <w:caps w:val="false"/>
            <w:smallCaps w:val="false"/>
            <w:color w:val="000000"/>
            <w:spacing w:val="0"/>
            <w:sz w:val="24"/>
          </w:rPr>
          <w:delText>Has the development been completed?</w:delText>
        </w:r>
      </w:del>
    </w:p>
    <w:p>
      <w:pPr>
        <w:pStyle w:val="TextBody"/>
        <w:numPr>
          <w:ilvl w:val="0"/>
          <w:numId w:val="20"/>
        </w:numPr>
        <w:tabs>
          <w:tab w:val="clear" w:pos="720"/>
          <w:tab w:val="left" w:pos="0" w:leader="none"/>
        </w:tabs>
        <w:bidi w:val="0"/>
        <w:spacing w:lineRule="exact" w:line="276" w:before="0" w:after="0"/>
        <w:ind w:left="707" w:right="0" w:hanging="283"/>
        <w:jc w:val="left"/>
        <w:rPr>
          <w:rFonts w:ascii="inherit" w:hAnsi="inherit" w:eastAsia="inherit" w:cs="inherit"/>
          <w:b w:val="false"/>
          <w:b w:val="false"/>
          <w:i w:val="false"/>
          <w:i w:val="false"/>
          <w:caps w:val="false"/>
          <w:smallCaps w:val="false"/>
          <w:color w:val="000000"/>
          <w:spacing w:val="0"/>
          <w:sz w:val="24"/>
          <w:del w:id="5773" w:author="Unknown Author" w:date="2022-08-31T19:32:50Z"/>
        </w:rPr>
      </w:pPr>
      <w:del w:id="5772" w:author="Unknown Author" w:date="2022-08-31T19:32:50Z">
        <w:r>
          <w:rPr>
            <w:rFonts w:eastAsia="inherit" w:cs="inherit" w:ascii="inherit" w:hAnsi="inherit"/>
            <w:b w:val="false"/>
            <w:i w:val="false"/>
            <w:caps w:val="false"/>
            <w:smallCaps w:val="false"/>
            <w:color w:val="000000"/>
            <w:spacing w:val="0"/>
            <w:sz w:val="24"/>
          </w:rPr>
          <w:delText>Has the manual testing been completed and shared with QA?</w:delText>
        </w:r>
      </w:del>
    </w:p>
    <w:p>
      <w:pPr>
        <w:pStyle w:val="TextBody"/>
        <w:numPr>
          <w:ilvl w:val="0"/>
          <w:numId w:val="20"/>
        </w:numPr>
        <w:tabs>
          <w:tab w:val="clear" w:pos="720"/>
          <w:tab w:val="left" w:pos="0" w:leader="none"/>
        </w:tabs>
        <w:bidi w:val="0"/>
        <w:spacing w:lineRule="exact" w:line="276" w:before="0" w:after="0"/>
        <w:ind w:left="707" w:right="0" w:hanging="283"/>
        <w:jc w:val="left"/>
        <w:rPr>
          <w:rFonts w:ascii="inherit" w:hAnsi="inherit" w:eastAsia="inherit" w:cs="inherit"/>
          <w:b w:val="false"/>
          <w:b w:val="false"/>
          <w:i w:val="false"/>
          <w:i w:val="false"/>
          <w:caps w:val="false"/>
          <w:smallCaps w:val="false"/>
          <w:color w:val="000000"/>
          <w:spacing w:val="0"/>
          <w:sz w:val="24"/>
          <w:del w:id="5775" w:author="Unknown Author" w:date="2022-08-31T19:32:50Z"/>
        </w:rPr>
      </w:pPr>
      <w:del w:id="5774" w:author="Unknown Author" w:date="2022-08-31T19:32:50Z">
        <w:r>
          <w:rPr>
            <w:rFonts w:eastAsia="inherit" w:cs="inherit" w:ascii="inherit" w:hAnsi="inherit"/>
            <w:b w:val="false"/>
            <w:i w:val="false"/>
            <w:caps w:val="false"/>
            <w:smallCaps w:val="false"/>
            <w:color w:val="000000"/>
            <w:spacing w:val="0"/>
            <w:sz w:val="24"/>
          </w:rPr>
          <w:delText>Have the automated test scripts been written and approved by QA?</w:delText>
        </w:r>
      </w:del>
    </w:p>
    <w:p>
      <w:pPr>
        <w:pStyle w:val="TextBody"/>
        <w:numPr>
          <w:ilvl w:val="0"/>
          <w:numId w:val="20"/>
        </w:numPr>
        <w:tabs>
          <w:tab w:val="clear" w:pos="720"/>
          <w:tab w:val="left" w:pos="0" w:leader="none"/>
        </w:tabs>
        <w:bidi w:val="0"/>
        <w:spacing w:lineRule="exact" w:line="276" w:before="0" w:after="0"/>
        <w:ind w:left="707" w:right="0" w:hanging="283"/>
        <w:jc w:val="left"/>
        <w:rPr>
          <w:rFonts w:ascii="inherit" w:hAnsi="inherit" w:eastAsia="inherit" w:cs="inherit"/>
          <w:b w:val="false"/>
          <w:b w:val="false"/>
          <w:i w:val="false"/>
          <w:i w:val="false"/>
          <w:caps w:val="false"/>
          <w:smallCaps w:val="false"/>
          <w:color w:val="000000"/>
          <w:spacing w:val="0"/>
          <w:sz w:val="24"/>
          <w:del w:id="5777" w:author="Unknown Author" w:date="2022-08-31T19:32:50Z"/>
        </w:rPr>
      </w:pPr>
      <w:del w:id="5776" w:author="Unknown Author" w:date="2022-08-31T19:32:50Z">
        <w:r>
          <w:rPr>
            <w:rFonts w:eastAsia="inherit" w:cs="inherit" w:ascii="inherit" w:hAnsi="inherit"/>
            <w:b w:val="false"/>
            <w:i w:val="false"/>
            <w:caps w:val="false"/>
            <w:smallCaps w:val="false"/>
            <w:color w:val="000000"/>
            <w:spacing w:val="0"/>
            <w:sz w:val="24"/>
          </w:rPr>
          <w:delText>Have, the automation test scripts been executed and in what environment?</w:delText>
        </w:r>
      </w:del>
    </w:p>
    <w:p>
      <w:pPr>
        <w:pStyle w:val="TextBody"/>
        <w:bidi w:val="0"/>
        <w:spacing w:lineRule="exact" w:line="276" w:before="0" w:after="0"/>
        <w:ind w:left="0" w:right="0" w:hanging="0"/>
        <w:jc w:val="left"/>
        <w:rPr>
          <w:rFonts w:ascii="inherit" w:hAnsi="inherit" w:eastAsia="inherit" w:cs="inherit"/>
          <w:b w:val="false"/>
          <w:b w:val="false"/>
          <w:i w:val="false"/>
          <w:i w:val="false"/>
          <w:caps w:val="false"/>
          <w:smallCaps w:val="false"/>
          <w:color w:val="000000"/>
          <w:spacing w:val="0"/>
          <w:sz w:val="24"/>
          <w:del w:id="5779" w:author="Unknown Author" w:date="2022-08-31T19:32:50Z"/>
        </w:rPr>
      </w:pPr>
      <w:del w:id="5778" w:author="Unknown Author" w:date="2022-08-31T19:32:50Z">
        <w:r>
          <w:rPr>
            <w:rFonts w:eastAsia="inherit" w:cs="inherit" w:ascii="inherit" w:hAnsi="inherit"/>
            <w:b w:val="false"/>
            <w:i w:val="false"/>
            <w:caps w:val="false"/>
            <w:smallCaps w:val="false"/>
            <w:color w:val="000000"/>
            <w:spacing w:val="0"/>
            <w:sz w:val="24"/>
          </w:rPr>
        </w:r>
      </w:del>
    </w:p>
    <w:p>
      <w:pPr>
        <w:pStyle w:val="TextBody"/>
        <w:bidi w:val="0"/>
        <w:spacing w:lineRule="exact" w:line="276" w:before="0" w:after="0"/>
        <w:ind w:left="0" w:right="0" w:hanging="0"/>
        <w:jc w:val="left"/>
        <w:rPr>
          <w:rFonts w:ascii="inherit" w:hAnsi="inherit" w:eastAsia="inherit" w:cs="inherit"/>
          <w:b w:val="false"/>
          <w:b w:val="false"/>
          <w:i w:val="false"/>
          <w:i w:val="false"/>
          <w:caps w:val="false"/>
          <w:smallCaps w:val="false"/>
          <w:color w:val="000000"/>
          <w:spacing w:val="0"/>
          <w:sz w:val="24"/>
          <w:del w:id="5781" w:author="Unknown Author" w:date="2022-08-31T19:32:50Z"/>
        </w:rPr>
      </w:pPr>
      <w:del w:id="5780" w:author="Unknown Author" w:date="2022-08-31T19:32:50Z">
        <w:r>
          <w:rPr>
            <w:rFonts w:eastAsia="inherit" w:cs="inherit" w:ascii="inherit" w:hAnsi="inherit"/>
            <w:b w:val="false"/>
            <w:i w:val="false"/>
            <w:caps w:val="false"/>
            <w:smallCaps w:val="false"/>
            <w:color w:val="000000"/>
            <w:spacing w:val="0"/>
            <w:sz w:val="24"/>
          </w:rPr>
          <w:delText>Example Answer:</w:delText>
        </w:r>
      </w:del>
    </w:p>
    <w:p>
      <w:pPr>
        <w:pStyle w:val="TextBody"/>
        <w:numPr>
          <w:ilvl w:val="0"/>
          <w:numId w:val="21"/>
        </w:numPr>
        <w:tabs>
          <w:tab w:val="clear" w:pos="720"/>
          <w:tab w:val="left" w:pos="0" w:leader="none"/>
        </w:tabs>
        <w:bidi w:val="0"/>
        <w:spacing w:lineRule="exact" w:line="276" w:before="0" w:after="0"/>
        <w:ind w:left="707" w:right="0" w:hanging="283"/>
        <w:jc w:val="left"/>
        <w:rPr>
          <w:rFonts w:ascii="inherit" w:hAnsi="inherit" w:eastAsia="inherit" w:cs="inherit"/>
          <w:b w:val="false"/>
          <w:b w:val="false"/>
          <w:i w:val="false"/>
          <w:i w:val="false"/>
          <w:caps w:val="false"/>
          <w:smallCaps w:val="false"/>
          <w:color w:val="000000"/>
          <w:spacing w:val="0"/>
          <w:sz w:val="24"/>
          <w:del w:id="5783" w:author="Unknown Author" w:date="2022-08-31T19:32:50Z"/>
        </w:rPr>
      </w:pPr>
      <w:del w:id="5782" w:author="Unknown Author" w:date="2022-08-31T19:32:50Z">
        <w:r>
          <w:rPr>
            <w:rFonts w:eastAsia="inherit" w:cs="inherit" w:ascii="inherit" w:hAnsi="inherit"/>
            <w:b w:val="false"/>
            <w:i w:val="false"/>
            <w:caps w:val="false"/>
            <w:smallCaps w:val="false"/>
            <w:color w:val="000000"/>
            <w:spacing w:val="0"/>
            <w:sz w:val="24"/>
          </w:rPr>
          <w:delText>A – Yes, No, In Progress, provide explanation if necessary, including any blocking issues.</w:delText>
        </w:r>
      </w:del>
    </w:p>
    <w:p>
      <w:pPr>
        <w:pStyle w:val="Normal"/>
        <w:bidi w:val="0"/>
        <w:spacing w:lineRule="auto" w:line="252"/>
        <w:jc w:val="left"/>
        <w:rPr>
          <w:sz w:val="24"/>
          <w:szCs w:val="24"/>
          <w:del w:id="5785" w:author="Unknown Author" w:date="2022-08-31T19:32:50Z"/>
        </w:rPr>
      </w:pPr>
      <w:del w:id="5784" w:author="Unknown Author" w:date="2022-08-31T19:32:50Z">
        <w:r>
          <w:rPr>
            <w:sz w:val="24"/>
            <w:szCs w:val="24"/>
          </w:rPr>
        </w:r>
      </w:del>
    </w:p>
    <w:p>
      <w:pPr>
        <w:pStyle w:val="Normal"/>
        <w:bidi w:val="0"/>
        <w:spacing w:lineRule="auto" w:line="252"/>
        <w:jc w:val="left"/>
        <w:rPr>
          <w:rFonts w:eastAsia="Calibri"/>
          <w:b w:val="false"/>
          <w:b w:val="false"/>
          <w:i w:val="false"/>
          <w:i w:val="false"/>
          <w:caps w:val="false"/>
          <w:smallCaps w:val="false"/>
          <w:color w:val="000000"/>
          <w:spacing w:val="0"/>
          <w:sz w:val="24"/>
          <w:del w:id="5787" w:author="Unknown Author" w:date="2022-08-31T19:32:50Z"/>
        </w:rPr>
      </w:pPr>
      <w:del w:id="5786" w:author="Unknown Author" w:date="2022-08-31T19:32:50Z">
        <w:r>
          <w:rPr>
            <w:rFonts w:eastAsia="Calibri"/>
            <w:b w:val="false"/>
            <w:i w:val="false"/>
            <w:caps w:val="false"/>
            <w:smallCaps w:val="false"/>
            <w:color w:val="000000"/>
            <w:spacing w:val="0"/>
            <w:sz w:val="24"/>
          </w:rPr>
        </w:r>
      </w:del>
    </w:p>
    <w:p>
      <w:pPr>
        <w:pStyle w:val="Normal"/>
        <w:bidi w:val="0"/>
        <w:spacing w:lineRule="auto" w:line="252"/>
        <w:ind w:left="0" w:right="0" w:hanging="0"/>
        <w:jc w:val="left"/>
        <w:rPr>
          <w:rFonts w:eastAsia="Calibri"/>
          <w:b w:val="false"/>
          <w:b w:val="false"/>
          <w:i w:val="false"/>
          <w:i w:val="false"/>
          <w:caps w:val="false"/>
          <w:smallCaps w:val="false"/>
          <w:color w:val="000000"/>
          <w:spacing w:val="0"/>
          <w:sz w:val="24"/>
          <w:del w:id="5789" w:author="Unknown Author" w:date="2022-08-31T19:32:50Z"/>
        </w:rPr>
      </w:pPr>
      <w:del w:id="5788" w:author="Unknown Author" w:date="2022-08-31T19:32:50Z">
        <w:r>
          <w:rPr>
            <w:rFonts w:eastAsia="Calibri"/>
            <w:b w:val="false"/>
            <w:i w:val="false"/>
            <w:caps w:val="false"/>
            <w:smallCaps w:val="false"/>
            <w:color w:val="000000"/>
            <w:spacing w:val="0"/>
            <w:sz w:val="24"/>
          </w:rPr>
          <w:delText>I like to add more clarity regarding what I was asking by rephrasing my question. Are there any HR policies that prohibits, restricts, or provide guidance to team leads with regards to direct talent search, such as the ones I mentioned in my email below?</w:delText>
        </w:r>
      </w:del>
    </w:p>
    <w:p>
      <w:pPr>
        <w:pStyle w:val="Normal"/>
        <w:bidi w:val="0"/>
        <w:spacing w:lineRule="auto" w:line="252"/>
        <w:ind w:left="0" w:right="0" w:hanging="0"/>
        <w:jc w:val="left"/>
        <w:rPr>
          <w:rFonts w:eastAsia="Calibri"/>
          <w:b w:val="false"/>
          <w:b w:val="false"/>
          <w:i w:val="false"/>
          <w:i w:val="false"/>
          <w:caps w:val="false"/>
          <w:smallCaps w:val="false"/>
          <w:color w:val="000000"/>
          <w:spacing w:val="0"/>
          <w:sz w:val="24"/>
          <w:del w:id="5791" w:author="Unknown Author" w:date="2022-08-31T19:32:50Z"/>
        </w:rPr>
      </w:pPr>
      <w:del w:id="5790" w:author="Unknown Author" w:date="2022-08-31T19:32:50Z">
        <w:r>
          <w:rPr>
            <w:rFonts w:eastAsia="Calibri"/>
            <w:b w:val="false"/>
            <w:i w:val="false"/>
            <w:caps w:val="false"/>
            <w:smallCaps w:val="false"/>
            <w:color w:val="000000"/>
            <w:spacing w:val="0"/>
            <w:sz w:val="24"/>
          </w:rPr>
        </w:r>
      </w:del>
    </w:p>
    <w:p>
      <w:pPr>
        <w:pStyle w:val="Normal"/>
        <w:bidi w:val="0"/>
        <w:spacing w:lineRule="auto" w:line="252"/>
        <w:ind w:left="0" w:right="0" w:hanging="0"/>
        <w:jc w:val="left"/>
        <w:rPr>
          <w:rFonts w:eastAsia="Calibri"/>
          <w:b w:val="false"/>
          <w:b w:val="false"/>
          <w:i w:val="false"/>
          <w:i w:val="false"/>
          <w:caps w:val="false"/>
          <w:smallCaps w:val="false"/>
          <w:color w:val="000000"/>
          <w:spacing w:val="0"/>
          <w:sz w:val="24"/>
          <w:del w:id="5793" w:author="Unknown Author" w:date="2022-08-31T19:32:50Z"/>
        </w:rPr>
      </w:pPr>
      <w:del w:id="5792" w:author="Unknown Author" w:date="2022-08-31T19:32:50Z">
        <w:r>
          <w:rPr>
            <w:rFonts w:eastAsia="Calibri"/>
            <w:b w:val="false"/>
            <w:i w:val="false"/>
            <w:caps w:val="false"/>
            <w:smallCaps w:val="false"/>
            <w:color w:val="000000"/>
            <w:spacing w:val="0"/>
            <w:sz w:val="24"/>
          </w:rPr>
          <w:delText>The reason I ask is because in addition to the talent search services HR is providing to us which are greatly appreciated, in our profession we have established a network over the years that can come to benefit us in situations like this. This would not replace the HR services in this regard but rather augment and expand it in my view.</w:delText>
        </w:r>
      </w:del>
    </w:p>
    <w:p>
      <w:pPr>
        <w:pStyle w:val="Normal"/>
        <w:bidi w:val="0"/>
        <w:spacing w:lineRule="auto" w:line="252"/>
        <w:ind w:left="0" w:right="0" w:hanging="0"/>
        <w:jc w:val="left"/>
        <w:rPr>
          <w:rFonts w:eastAsia="Calibri"/>
          <w:b w:val="false"/>
          <w:b w:val="false"/>
          <w:i w:val="false"/>
          <w:i w:val="false"/>
          <w:caps w:val="false"/>
          <w:smallCaps w:val="false"/>
          <w:color w:val="000000"/>
          <w:spacing w:val="0"/>
          <w:sz w:val="24"/>
          <w:del w:id="5795" w:author="Unknown Author" w:date="2022-08-31T19:32:50Z"/>
        </w:rPr>
      </w:pPr>
      <w:del w:id="5794" w:author="Unknown Author" w:date="2022-08-31T19:32:50Z">
        <w:r>
          <w:rPr>
            <w:rFonts w:eastAsia="Calibri"/>
            <w:b w:val="false"/>
            <w:i w:val="false"/>
            <w:caps w:val="false"/>
            <w:smallCaps w:val="false"/>
            <w:color w:val="000000"/>
            <w:spacing w:val="0"/>
            <w:sz w:val="24"/>
          </w:rPr>
        </w:r>
      </w:del>
    </w:p>
    <w:p>
      <w:pPr>
        <w:pStyle w:val="Normal"/>
        <w:bidi w:val="0"/>
        <w:spacing w:lineRule="auto" w:line="252"/>
        <w:ind w:left="0" w:right="0" w:hanging="0"/>
        <w:jc w:val="left"/>
        <w:rPr>
          <w:rFonts w:eastAsia="Calibri"/>
          <w:b w:val="false"/>
          <w:b w:val="false"/>
          <w:i w:val="false"/>
          <w:i w:val="false"/>
          <w:caps w:val="false"/>
          <w:smallCaps w:val="false"/>
          <w:color w:val="000000"/>
          <w:spacing w:val="0"/>
          <w:sz w:val="24"/>
          <w:del w:id="5797" w:author="Unknown Author" w:date="2022-08-31T19:32:50Z"/>
        </w:rPr>
      </w:pPr>
      <w:del w:id="5796" w:author="Unknown Author" w:date="2022-08-31T19:32:50Z">
        <w:r>
          <w:rPr>
            <w:rFonts w:eastAsia="Calibri"/>
            <w:b w:val="false"/>
            <w:i w:val="false"/>
            <w:caps w:val="false"/>
            <w:smallCaps w:val="false"/>
            <w:color w:val="000000"/>
            <w:spacing w:val="0"/>
            <w:sz w:val="24"/>
          </w:rPr>
          <w:delText>However, I wanted to be sure that you are informed about and approve this activity. So, if you approve, please let me know, with any advice you may have, and I'll begin my search.</w:delText>
        </w:r>
      </w:del>
    </w:p>
    <w:p>
      <w:pPr>
        <w:pStyle w:val="Normal"/>
        <w:bidi w:val="0"/>
        <w:spacing w:lineRule="auto" w:line="252"/>
        <w:jc w:val="left"/>
        <w:rPr>
          <w:sz w:val="24"/>
          <w:szCs w:val="24"/>
          <w:del w:id="5799" w:author="Unknown Author" w:date="2022-08-31T19:32:50Z"/>
        </w:rPr>
      </w:pPr>
      <w:del w:id="5798" w:author="Unknown Author" w:date="2022-08-31T19:32:50Z">
        <w:r>
          <w:rPr>
            <w:sz w:val="24"/>
            <w:szCs w:val="24"/>
          </w:rPr>
        </w:r>
      </w:del>
    </w:p>
    <w:p>
      <w:pPr>
        <w:pStyle w:val="Normal"/>
        <w:bidi w:val="0"/>
        <w:spacing w:lineRule="auto" w:line="252"/>
        <w:jc w:val="left"/>
        <w:rPr>
          <w:del w:id="5801" w:author="Unknown Author" w:date="2022-08-31T19:32:50Z"/>
        </w:rPr>
      </w:pPr>
      <w:del w:id="5800" w:author="Unknown Author" w:date="2022-08-31T19:32:50Z">
        <w:r>
          <w:rPr/>
          <w:delText xml:space="preserve">Nathan has a versatile technical background having experience working in divers industries. He loves his profession and is passionate about what he does. Nathan is handy with tools and not shy about taking on projects around the house and in the garage. He his long time Texas residence an still has both of his sons Cameron and Collin living there. He has been  living in southern California for the past seven years with his fiance Natalie, who is also a software engineer, and wishes he had moved . He enjoys out door activities, and loves everything that rides, including his motorcycle, boat, and sport car. He has a sense of compassion and enjoys helping human and animal charity organization for their cause. He likes sports more to play them than watching them. </w:delText>
        </w:r>
      </w:del>
    </w:p>
    <w:p>
      <w:pPr>
        <w:pStyle w:val="Normal"/>
        <w:bidi w:val="0"/>
        <w:spacing w:lineRule="auto" w:line="252"/>
        <w:jc w:val="left"/>
        <w:rPr>
          <w:del w:id="5803" w:author="Unknown Author" w:date="2022-08-31T19:32:50Z"/>
        </w:rPr>
      </w:pPr>
      <w:del w:id="5802" w:author="Unknown Author" w:date="2022-08-31T19:32:50Z">
        <w:r>
          <w:rPr/>
        </w:r>
      </w:del>
    </w:p>
    <w:p>
      <w:pPr>
        <w:pStyle w:val="TextBody"/>
        <w:bidi w:val="0"/>
        <w:spacing w:lineRule="auto" w:line="252"/>
        <w:jc w:val="left"/>
        <w:rPr>
          <w:strike/>
          <w:del w:id="5805" w:author="Unknown Author" w:date="2022-08-31T19:32:50Z"/>
        </w:rPr>
      </w:pPr>
      <w:del w:id="5804" w:author="Unknown Author" w:date="2022-08-31T19:32:50Z">
        <w:r>
          <w:rPr>
            <w:strike/>
          </w:rPr>
          <w:delText xml:space="preserve">Andrew Gouin was recently selected as Lead for this team, transferring from the Android Platform team for this new opportunity. Andrew is a bona-fide born-and-raised Coloradan, and thinks Colorado is a great place to raise his family with wife Hannah, seven-year-old Kaden, three-years-old Levi and two-year old Sofia. Andrew is handy in many ways and loves doing things himself, be it renovation around the house, tuning up the home theater, tinkering with his race cars, or building up a jeep with his wife for off-road adventures. Andrew is also a crypto-currency enthusiast and is active in mining as a side-hobby.  </w:delText>
        </w:r>
      </w:del>
    </w:p>
    <w:p>
      <w:pPr>
        <w:pStyle w:val="TextBody"/>
        <w:bidi w:val="0"/>
        <w:spacing w:lineRule="exact" w:line="276"/>
        <w:jc w:val="left"/>
        <w:rPr>
          <w:del w:id="5807" w:author="Unknown Author" w:date="2022-08-31T19:32:50Z"/>
        </w:rPr>
      </w:pPr>
      <w:del w:id="5806" w:author="Unknown Author" w:date="2022-08-31T19:32:50Z">
        <w:r>
          <w:rPr/>
          <w:br/>
          <w:delText>Top Level Services</w:delText>
        </w:r>
      </w:del>
    </w:p>
    <w:p>
      <w:pPr>
        <w:pStyle w:val="TextBody"/>
        <w:bidi w:val="0"/>
        <w:spacing w:lineRule="exact" w:line="276"/>
        <w:jc w:val="left"/>
        <w:rPr>
          <w:del w:id="5809" w:author="Unknown Author" w:date="2022-08-31T19:32:50Z"/>
        </w:rPr>
      </w:pPr>
      <w:del w:id="5808" w:author="Unknown Author" w:date="2022-08-31T19:32:50Z">
        <w:r>
          <w:rPr/>
          <w:delText>OpenSearch, EKS, &amp; RDS, API Gateway, Lambda</w:delText>
        </w:r>
      </w:del>
    </w:p>
    <w:p>
      <w:pPr>
        <w:pStyle w:val="TextBody"/>
        <w:bidi w:val="0"/>
        <w:spacing w:lineRule="exact" w:line="276"/>
        <w:jc w:val="left"/>
        <w:rPr>
          <w:del w:id="5811" w:author="Unknown Author" w:date="2022-08-31T19:32:50Z"/>
        </w:rPr>
      </w:pPr>
      <w:del w:id="5810" w:author="Unknown Author" w:date="2022-08-31T19:32:50Z">
        <w:r>
          <w:rPr/>
          <w:delText xml:space="preserve">Infrastructure </w:delText>
        </w:r>
      </w:del>
    </w:p>
    <w:p>
      <w:pPr>
        <w:pStyle w:val="TextBody"/>
        <w:bidi w:val="0"/>
        <w:spacing w:lineRule="exact" w:line="276"/>
        <w:jc w:val="left"/>
        <w:rPr>
          <w:del w:id="5813" w:author="Unknown Author" w:date="2022-08-31T19:32:50Z"/>
        </w:rPr>
      </w:pPr>
      <w:del w:id="5812" w:author="Unknown Author" w:date="2022-08-31T19:32:50Z">
        <w:r>
          <w:rPr/>
          <w:delText>VPC, EC2, SSM</w:delText>
        </w:r>
      </w:del>
    </w:p>
    <w:p>
      <w:pPr>
        <w:pStyle w:val="TextBody"/>
        <w:bidi w:val="0"/>
        <w:spacing w:lineRule="exact" w:line="276"/>
        <w:jc w:val="left"/>
        <w:rPr>
          <w:del w:id="5815" w:author="Unknown Author" w:date="2022-08-31T19:32:50Z"/>
        </w:rPr>
      </w:pPr>
      <w:del w:id="5814" w:author="Unknown Author" w:date="2022-08-31T19:32:50Z">
        <w:r>
          <w:rPr/>
          <w:delText>Security</w:delText>
        </w:r>
      </w:del>
    </w:p>
    <w:p>
      <w:pPr>
        <w:pStyle w:val="TextBody"/>
        <w:bidi w:val="0"/>
        <w:spacing w:lineRule="exact" w:line="276"/>
        <w:jc w:val="left"/>
        <w:rPr>
          <w:del w:id="5817" w:author="Unknown Author" w:date="2022-08-31T19:32:50Z"/>
        </w:rPr>
      </w:pPr>
      <w:del w:id="5816" w:author="Unknown Author" w:date="2022-08-31T19:32:50Z">
        <w:r>
          <w:rPr/>
          <w:delText>IAM, Security Group, Access Control Lists</w:delText>
        </w:r>
      </w:del>
    </w:p>
    <w:p>
      <w:pPr>
        <w:pStyle w:val="TextBody"/>
        <w:bidi w:val="0"/>
        <w:spacing w:lineRule="exact" w:line="276"/>
        <w:jc w:val="left"/>
        <w:rPr>
          <w:del w:id="5819" w:author="Unknown Author" w:date="2022-08-31T19:32:50Z"/>
        </w:rPr>
      </w:pPr>
      <w:del w:id="5818" w:author="Unknown Author" w:date="2022-08-31T19:32:50Z">
        <w:r>
          <w:rPr/>
          <w:delText>Development &amp; CICD</w:delText>
        </w:r>
      </w:del>
    </w:p>
    <w:p>
      <w:pPr>
        <w:pStyle w:val="TextBody"/>
        <w:bidi w:val="0"/>
        <w:spacing w:lineRule="exact" w:line="276"/>
        <w:jc w:val="left"/>
        <w:rPr>
          <w:del w:id="5821" w:author="Unknown Author" w:date="2022-08-31T19:32:50Z"/>
        </w:rPr>
      </w:pPr>
      <w:del w:id="5820" w:author="Unknown Author" w:date="2022-08-31T19:32:50Z">
        <w:r>
          <w:rPr/>
          <w:delText>CodeCommit &amp; CodePipeline</w:delText>
        </w:r>
      </w:del>
    </w:p>
    <w:p>
      <w:pPr>
        <w:pStyle w:val="TextBody"/>
        <w:bidi w:val="0"/>
        <w:spacing w:lineRule="exact" w:line="276"/>
        <w:jc w:val="left"/>
        <w:rPr>
          <w:del w:id="5823" w:author="Unknown Author" w:date="2022-08-31T19:32:50Z"/>
        </w:rPr>
      </w:pPr>
      <w:del w:id="5822" w:author="Unknown Author" w:date="2022-08-31T19:32:50Z">
        <w:r>
          <w:rPr/>
          <w:delText>Back-end Node.js, Front-end React</w:delText>
        </w:r>
      </w:del>
    </w:p>
    <w:p>
      <w:pPr>
        <w:pStyle w:val="TextBody"/>
        <w:bidi w:val="0"/>
        <w:spacing w:lineRule="exact" w:line="276"/>
        <w:jc w:val="left"/>
        <w:rPr>
          <w:del w:id="5825" w:author="Unknown Author" w:date="2022-08-31T19:32:50Z"/>
        </w:rPr>
      </w:pPr>
      <w:del w:id="5824" w:author="Unknown Author" w:date="2022-08-31T19:32:50Z">
        <w:r>
          <w:rPr/>
          <w:delText>Monitoring</w:delText>
        </w:r>
      </w:del>
    </w:p>
    <w:p>
      <w:pPr>
        <w:pStyle w:val="TextBody"/>
        <w:bidi w:val="0"/>
        <w:spacing w:lineRule="exact" w:line="276"/>
        <w:jc w:val="left"/>
        <w:rPr>
          <w:del w:id="5827" w:author="Unknown Author" w:date="2022-08-31T19:32:50Z"/>
        </w:rPr>
      </w:pPr>
      <w:del w:id="5826" w:author="Unknown Author" w:date="2022-08-31T19:32:50Z">
        <w:r>
          <w:rPr/>
          <w:delText>CloudWatch</w:delText>
        </w:r>
      </w:del>
    </w:p>
    <w:p>
      <w:pPr>
        <w:pStyle w:val="TextBody"/>
        <w:bidi w:val="0"/>
        <w:spacing w:lineRule="exact" w:line="276"/>
        <w:jc w:val="left"/>
        <w:rPr>
          <w:del w:id="5829" w:author="Unknown Author" w:date="2022-08-31T19:32:50Z"/>
        </w:rPr>
      </w:pPr>
      <w:del w:id="5828" w:author="Unknown Author" w:date="2022-08-31T19:32:50Z">
        <w:r>
          <w:rPr/>
          <w:delText>Services Needed</w:delText>
        </w:r>
      </w:del>
    </w:p>
    <w:p>
      <w:pPr>
        <w:pStyle w:val="TextBody"/>
        <w:bidi w:val="0"/>
        <w:spacing w:lineRule="exact" w:line="276"/>
        <w:jc w:val="left"/>
        <w:rPr>
          <w:del w:id="5831" w:author="Unknown Author" w:date="2022-08-31T19:32:50Z"/>
        </w:rPr>
      </w:pPr>
      <w:del w:id="5830" w:author="Unknown Author" w:date="2022-08-31T19:32:50Z">
        <w:r>
          <w:rPr/>
          <w:delText>Deployment Framework: Automated deployment, e.g. CloudFormation</w:delText>
        </w:r>
      </w:del>
    </w:p>
    <w:p>
      <w:pPr>
        <w:pStyle w:val="TextBody"/>
        <w:bidi w:val="0"/>
        <w:spacing w:lineRule="exact" w:line="276"/>
        <w:jc w:val="left"/>
        <w:rPr>
          <w:del w:id="5833" w:author="Unknown Author" w:date="2022-08-31T19:32:50Z"/>
        </w:rPr>
      </w:pPr>
      <w:del w:id="5832" w:author="Unknown Author" w:date="2022-08-31T19:32:50Z">
        <w:r>
          <w:rPr/>
          <w:delText>Deployment Strategy: e.g. Rolling, BlueGreen, Canary</w:delText>
        </w:r>
      </w:del>
    </w:p>
    <w:p>
      <w:pPr>
        <w:pStyle w:val="TextBody"/>
        <w:bidi w:val="0"/>
        <w:spacing w:lineRule="exact" w:line="276"/>
        <w:jc w:val="left"/>
        <w:rPr>
          <w:del w:id="5835" w:author="Unknown Author" w:date="2022-08-31T19:32:50Z"/>
        </w:rPr>
      </w:pPr>
      <w:del w:id="5834" w:author="Unknown Author" w:date="2022-08-31T19:32:50Z">
        <w:r>
          <w:rPr/>
          <w:delText>Security tightening</w:delText>
        </w:r>
      </w:del>
    </w:p>
    <w:p>
      <w:pPr>
        <w:pStyle w:val="TextBody"/>
        <w:bidi w:val="0"/>
        <w:spacing w:lineRule="exact" w:line="276"/>
        <w:jc w:val="left"/>
        <w:rPr>
          <w:del w:id="5837" w:author="Unknown Author" w:date="2022-08-31T19:32:50Z"/>
        </w:rPr>
      </w:pPr>
      <w:del w:id="5836" w:author="Unknown Author" w:date="2022-08-31T19:32:50Z">
        <w:r>
          <w:rPr/>
          <w:delText>DevOps: monitoring, logs analytic, manual and automated actionable functions</w:delText>
        </w:r>
      </w:del>
    </w:p>
    <w:p>
      <w:pPr>
        <w:pStyle w:val="TextBody"/>
        <w:bidi w:val="0"/>
        <w:spacing w:lineRule="exact" w:line="276"/>
        <w:jc w:val="left"/>
        <w:rPr>
          <w:del w:id="5839" w:author="Unknown Author" w:date="2022-08-31T19:32:50Z"/>
        </w:rPr>
      </w:pPr>
      <w:del w:id="5838" w:author="Unknown Author" w:date="2022-08-31T19:32:50Z">
        <w:r>
          <w:rPr/>
        </w:r>
      </w:del>
    </w:p>
    <w:p>
      <w:pPr>
        <w:pStyle w:val="TextBody"/>
        <w:bidi w:val="0"/>
        <w:spacing w:lineRule="exact" w:line="276"/>
        <w:jc w:val="left"/>
        <w:rPr>
          <w:b/>
          <w:b/>
          <w:bCs/>
          <w:sz w:val="32"/>
          <w:szCs w:val="32"/>
          <w:del w:id="5841" w:author="Unknown Author" w:date="2022-08-31T19:32:50Z"/>
        </w:rPr>
      </w:pPr>
      <w:del w:id="5840" w:author="Unknown Author" w:date="2022-08-31T19:32:50Z">
        <w:r>
          <w:rPr>
            <w:b/>
            <w:bCs/>
            <w:sz w:val="32"/>
            <w:szCs w:val="32"/>
          </w:rPr>
          <w:delText>What We Have</w:delText>
        </w:r>
      </w:del>
    </w:p>
    <w:p>
      <w:pPr>
        <w:pStyle w:val="TextBody"/>
        <w:bidi w:val="0"/>
        <w:spacing w:lineRule="exact" w:line="276"/>
        <w:jc w:val="left"/>
        <w:rPr>
          <w:b/>
          <w:b/>
          <w:bCs/>
          <w:sz w:val="32"/>
          <w:szCs w:val="32"/>
          <w:del w:id="5843" w:author="Unknown Author" w:date="2022-08-31T19:32:50Z"/>
        </w:rPr>
      </w:pPr>
      <w:del w:id="5842" w:author="Unknown Author" w:date="2022-08-31T19:32:50Z">
        <w:r>
          <w:rPr>
            <w:b/>
            <w:bCs/>
            <w:sz w:val="32"/>
            <w:szCs w:val="32"/>
          </w:rPr>
        </w:r>
      </w:del>
    </w:p>
    <w:p>
      <w:pPr>
        <w:pStyle w:val="DefaultLTUntertitel"/>
        <w:jc w:val="left"/>
        <w:rPr>
          <w:rFonts w:ascii="Liberation Sans" w:hAnsi="Liberation Sans" w:eastAsia="Liberation Sans" w:cs="Liberation Sans"/>
          <w:b/>
          <w:b/>
          <w:sz w:val="28"/>
          <w:del w:id="5845" w:author="Unknown Author" w:date="2022-08-31T19:32:50Z"/>
        </w:rPr>
      </w:pPr>
      <w:del w:id="5844" w:author="Unknown Author" w:date="2022-08-31T19:32:50Z">
        <w:r>
          <w:rPr>
            <w:rFonts w:eastAsia="Liberation Sans" w:cs="Liberation Sans" w:ascii="Liberation Sans" w:hAnsi="Liberation Sans"/>
            <w:b/>
            <w:sz w:val="28"/>
          </w:rPr>
          <w:delText>Top Level Service</w:delText>
        </w:r>
      </w:del>
    </w:p>
    <w:p>
      <w:pPr>
        <w:pStyle w:val="DefaultLTUntertitel"/>
        <w:spacing w:before="57" w:after="57"/>
        <w:ind w:left="720" w:right="0" w:hanging="0"/>
        <w:jc w:val="left"/>
        <w:rPr>
          <w:rFonts w:ascii="Liberation Sans" w:hAnsi="Liberation Sans" w:eastAsia="Liberation Sans" w:cs="Liberation Sans"/>
          <w:sz w:val="24"/>
          <w:del w:id="5847" w:author="Unknown Author" w:date="2022-08-31T19:32:50Z"/>
        </w:rPr>
      </w:pPr>
      <w:del w:id="5846" w:author="Unknown Author" w:date="2022-08-31T19:32:50Z">
        <w:r>
          <w:rPr>
            <w:rFonts w:eastAsia="Liberation Sans" w:cs="Liberation Sans" w:ascii="Liberation Sans" w:hAnsi="Liberation Sans"/>
            <w:sz w:val="24"/>
          </w:rPr>
          <w:delText>OpenSearch</w:delText>
        </w:r>
      </w:del>
    </w:p>
    <w:p>
      <w:pPr>
        <w:pStyle w:val="DefaultLTUntertitel"/>
        <w:spacing w:before="57" w:after="57"/>
        <w:ind w:left="720" w:right="0" w:hanging="0"/>
        <w:jc w:val="left"/>
        <w:rPr>
          <w:rFonts w:ascii="Liberation Sans" w:hAnsi="Liberation Sans" w:eastAsia="Liberation Sans" w:cs="Liberation Sans"/>
          <w:sz w:val="24"/>
          <w:del w:id="5849" w:author="Unknown Author" w:date="2022-08-31T19:32:50Z"/>
        </w:rPr>
      </w:pPr>
      <w:del w:id="5848" w:author="Unknown Author" w:date="2022-08-31T19:32:50Z">
        <w:r>
          <w:rPr>
            <w:rFonts w:eastAsia="Liberation Sans" w:cs="Liberation Sans" w:ascii="Liberation Sans" w:hAnsi="Liberation Sans"/>
            <w:sz w:val="24"/>
          </w:rPr>
          <w:delText>RDS</w:delText>
        </w:r>
      </w:del>
    </w:p>
    <w:p>
      <w:pPr>
        <w:pStyle w:val="DefaultLTUntertitel"/>
        <w:spacing w:before="57" w:after="57"/>
        <w:ind w:left="720" w:right="0" w:hanging="0"/>
        <w:jc w:val="left"/>
        <w:rPr>
          <w:rFonts w:ascii="Liberation Sans" w:hAnsi="Liberation Sans" w:eastAsia="Liberation Sans" w:cs="Liberation Sans"/>
          <w:sz w:val="24"/>
          <w:del w:id="5851" w:author="Unknown Author" w:date="2022-08-31T19:32:50Z"/>
        </w:rPr>
      </w:pPr>
      <w:del w:id="5850" w:author="Unknown Author" w:date="2022-08-31T19:32:50Z">
        <w:r>
          <w:rPr>
            <w:rFonts w:eastAsia="Liberation Sans" w:cs="Liberation Sans" w:ascii="Liberation Sans" w:hAnsi="Liberation Sans"/>
            <w:sz w:val="24"/>
          </w:rPr>
          <w:delText>EKS</w:delText>
        </w:r>
      </w:del>
    </w:p>
    <w:p>
      <w:pPr>
        <w:pStyle w:val="DefaultLTUntertitel"/>
        <w:spacing w:before="57" w:after="57"/>
        <w:ind w:left="720" w:right="0" w:hanging="0"/>
        <w:jc w:val="left"/>
        <w:rPr>
          <w:rFonts w:ascii="Liberation Sans" w:hAnsi="Liberation Sans" w:eastAsia="Liberation Sans" w:cs="Liberation Sans"/>
          <w:sz w:val="24"/>
          <w:del w:id="5853" w:author="Unknown Author" w:date="2022-08-31T19:32:50Z"/>
        </w:rPr>
      </w:pPr>
      <w:del w:id="5852" w:author="Unknown Author" w:date="2022-08-31T19:32:50Z">
        <w:r>
          <w:rPr>
            <w:rFonts w:eastAsia="Liberation Sans" w:cs="Liberation Sans" w:ascii="Liberation Sans" w:hAnsi="Liberation Sans"/>
            <w:sz w:val="24"/>
          </w:rPr>
          <w:delText>API Gateway</w:delText>
        </w:r>
      </w:del>
    </w:p>
    <w:p>
      <w:pPr>
        <w:pStyle w:val="DefaultLTUntertitel"/>
        <w:spacing w:before="57" w:after="57"/>
        <w:ind w:left="720" w:right="0" w:hanging="0"/>
        <w:jc w:val="left"/>
        <w:rPr>
          <w:del w:id="5855" w:author="Unknown Author" w:date="2022-08-31T19:32:50Z"/>
        </w:rPr>
      </w:pPr>
      <w:del w:id="5854" w:author="Unknown Author" w:date="2022-08-31T19:32:50Z">
        <w:r>
          <w:rPr/>
        </w:r>
      </w:del>
    </w:p>
    <w:p>
      <w:pPr>
        <w:pStyle w:val="DefaultLTUntertitel"/>
        <w:spacing w:before="57" w:after="57"/>
        <w:ind w:left="0" w:right="0" w:hanging="0"/>
        <w:jc w:val="left"/>
        <w:rPr>
          <w:rFonts w:ascii="Liberation Sans" w:hAnsi="Liberation Sans" w:eastAsia="Liberation Sans" w:cs="Liberation Sans"/>
          <w:b/>
          <w:b/>
          <w:sz w:val="28"/>
          <w:del w:id="5857" w:author="Unknown Author" w:date="2022-08-31T19:32:50Z"/>
        </w:rPr>
      </w:pPr>
      <w:del w:id="5856" w:author="Unknown Author" w:date="2022-08-31T19:32:50Z">
        <w:r>
          <w:rPr>
            <w:rFonts w:eastAsia="Liberation Sans" w:cs="Liberation Sans" w:ascii="Liberation Sans" w:hAnsi="Liberation Sans"/>
            <w:b/>
            <w:sz w:val="28"/>
          </w:rPr>
          <w:delText>Infrastructure</w:delText>
        </w:r>
      </w:del>
    </w:p>
    <w:p>
      <w:pPr>
        <w:pStyle w:val="DefaultLTUntertitel"/>
        <w:spacing w:before="57" w:after="57"/>
        <w:ind w:left="720" w:right="0" w:hanging="0"/>
        <w:jc w:val="left"/>
        <w:rPr>
          <w:rFonts w:ascii="Liberation Sans" w:hAnsi="Liberation Sans" w:eastAsia="Liberation Sans" w:cs="Liberation Sans"/>
          <w:sz w:val="24"/>
          <w:del w:id="5859" w:author="Unknown Author" w:date="2022-08-31T19:32:50Z"/>
        </w:rPr>
      </w:pPr>
      <w:del w:id="5858" w:author="Unknown Author" w:date="2022-08-31T19:32:50Z">
        <w:r>
          <w:rPr>
            <w:rFonts w:eastAsia="Liberation Sans" w:cs="Liberation Sans" w:ascii="Liberation Sans" w:hAnsi="Liberation Sans"/>
            <w:sz w:val="24"/>
          </w:rPr>
          <w:delText>VPC</w:delText>
        </w:r>
      </w:del>
    </w:p>
    <w:p>
      <w:pPr>
        <w:pStyle w:val="DefaultLTUntertitel"/>
        <w:spacing w:before="57" w:after="57"/>
        <w:ind w:left="720" w:right="0" w:hanging="0"/>
        <w:jc w:val="left"/>
        <w:rPr>
          <w:rFonts w:ascii="Liberation Sans" w:hAnsi="Liberation Sans" w:eastAsia="Liberation Sans" w:cs="Liberation Sans"/>
          <w:sz w:val="24"/>
          <w:del w:id="5861" w:author="Unknown Author" w:date="2022-08-31T19:32:50Z"/>
        </w:rPr>
      </w:pPr>
      <w:del w:id="5860" w:author="Unknown Author" w:date="2022-08-31T19:32:50Z">
        <w:r>
          <w:rPr>
            <w:rFonts w:eastAsia="Liberation Sans" w:cs="Liberation Sans" w:ascii="Liberation Sans" w:hAnsi="Liberation Sans"/>
            <w:sz w:val="24"/>
          </w:rPr>
          <w:delText>EC2</w:delText>
        </w:r>
      </w:del>
    </w:p>
    <w:p>
      <w:pPr>
        <w:pStyle w:val="DefaultLTUntertitel"/>
        <w:spacing w:before="57" w:after="57"/>
        <w:ind w:left="720" w:right="0" w:hanging="0"/>
        <w:jc w:val="left"/>
        <w:rPr>
          <w:rFonts w:ascii="Liberation Sans" w:hAnsi="Liberation Sans" w:eastAsia="Liberation Sans" w:cs="Liberation Sans"/>
          <w:sz w:val="24"/>
          <w:del w:id="5863" w:author="Unknown Author" w:date="2022-08-31T19:32:50Z"/>
        </w:rPr>
      </w:pPr>
      <w:del w:id="5862" w:author="Unknown Author" w:date="2022-08-31T19:32:50Z">
        <w:r>
          <w:rPr>
            <w:rFonts w:eastAsia="Liberation Sans" w:cs="Liberation Sans" w:ascii="Liberation Sans" w:hAnsi="Liberation Sans"/>
            <w:sz w:val="24"/>
          </w:rPr>
          <w:delText>SSM</w:delText>
        </w:r>
      </w:del>
    </w:p>
    <w:p>
      <w:pPr>
        <w:pStyle w:val="DefaultLTUntertitel"/>
        <w:spacing w:before="57" w:after="57"/>
        <w:ind w:left="720" w:right="0" w:hanging="0"/>
        <w:jc w:val="left"/>
        <w:rPr>
          <w:del w:id="5865" w:author="Unknown Author" w:date="2022-08-31T19:32:50Z"/>
        </w:rPr>
      </w:pPr>
      <w:del w:id="5864" w:author="Unknown Author" w:date="2022-08-31T19:32:50Z">
        <w:r>
          <w:rPr/>
        </w:r>
      </w:del>
    </w:p>
    <w:p>
      <w:pPr>
        <w:pStyle w:val="DefaultLTUntertitel"/>
        <w:spacing w:before="57" w:after="57"/>
        <w:ind w:left="0" w:right="0" w:hanging="0"/>
        <w:jc w:val="left"/>
        <w:rPr>
          <w:rFonts w:ascii="Liberation Sans" w:hAnsi="Liberation Sans" w:eastAsia="Liberation Sans" w:cs="Liberation Sans"/>
          <w:b/>
          <w:b/>
          <w:sz w:val="28"/>
          <w:del w:id="5867" w:author="Unknown Author" w:date="2022-08-31T19:32:50Z"/>
        </w:rPr>
      </w:pPr>
      <w:del w:id="5866" w:author="Unknown Author" w:date="2022-08-31T19:32:50Z">
        <w:r>
          <w:rPr>
            <w:rFonts w:eastAsia="Liberation Sans" w:cs="Liberation Sans" w:ascii="Liberation Sans" w:hAnsi="Liberation Sans"/>
            <w:b/>
            <w:sz w:val="28"/>
          </w:rPr>
          <w:delText>Security</w:delText>
        </w:r>
      </w:del>
    </w:p>
    <w:p>
      <w:pPr>
        <w:pStyle w:val="DefaultLTUntertitel"/>
        <w:spacing w:before="57" w:after="57"/>
        <w:ind w:left="720" w:right="0" w:hanging="0"/>
        <w:jc w:val="left"/>
        <w:rPr>
          <w:rFonts w:ascii="Liberation Sans" w:hAnsi="Liberation Sans" w:eastAsia="Liberation Sans" w:cs="Liberation Sans"/>
          <w:sz w:val="24"/>
          <w:del w:id="5869" w:author="Unknown Author" w:date="2022-08-31T19:32:50Z"/>
        </w:rPr>
      </w:pPr>
      <w:del w:id="5868" w:author="Unknown Author" w:date="2022-08-31T19:32:50Z">
        <w:r>
          <w:rPr>
            <w:rFonts w:eastAsia="Liberation Sans" w:cs="Liberation Sans" w:ascii="Liberation Sans" w:hAnsi="Liberation Sans"/>
            <w:sz w:val="24"/>
          </w:rPr>
          <w:delText>IAM</w:delText>
        </w:r>
      </w:del>
    </w:p>
    <w:p>
      <w:pPr>
        <w:pStyle w:val="DefaultLTUntertitel"/>
        <w:spacing w:before="57" w:after="57"/>
        <w:ind w:left="720" w:right="0" w:hanging="0"/>
        <w:jc w:val="left"/>
        <w:rPr>
          <w:rFonts w:ascii="Liberation Sans" w:hAnsi="Liberation Sans" w:eastAsia="Liberation Sans" w:cs="Liberation Sans"/>
          <w:sz w:val="24"/>
          <w:del w:id="5871" w:author="Unknown Author" w:date="2022-08-31T19:32:50Z"/>
        </w:rPr>
      </w:pPr>
      <w:del w:id="5870" w:author="Unknown Author" w:date="2022-08-31T19:32:50Z">
        <w:r>
          <w:rPr>
            <w:rFonts w:eastAsia="Liberation Sans" w:cs="Liberation Sans" w:ascii="Liberation Sans" w:hAnsi="Liberation Sans"/>
            <w:sz w:val="24"/>
          </w:rPr>
          <w:delText>Security Group</w:delText>
        </w:r>
      </w:del>
    </w:p>
    <w:p>
      <w:pPr>
        <w:pStyle w:val="DefaultLTUntertitel"/>
        <w:spacing w:before="57" w:after="57"/>
        <w:ind w:left="720" w:right="0" w:hanging="0"/>
        <w:jc w:val="left"/>
        <w:rPr>
          <w:rFonts w:ascii="Liberation Sans" w:hAnsi="Liberation Sans" w:eastAsia="Liberation Sans" w:cs="Liberation Sans"/>
          <w:sz w:val="24"/>
          <w:del w:id="5873" w:author="Unknown Author" w:date="2022-08-31T19:32:50Z"/>
        </w:rPr>
      </w:pPr>
      <w:del w:id="5872" w:author="Unknown Author" w:date="2022-08-31T19:32:50Z">
        <w:r>
          <w:rPr>
            <w:rFonts w:eastAsia="Liberation Sans" w:cs="Liberation Sans" w:ascii="Liberation Sans" w:hAnsi="Liberation Sans"/>
            <w:sz w:val="24"/>
          </w:rPr>
          <w:delText>Access Control List</w:delText>
        </w:r>
      </w:del>
    </w:p>
    <w:p>
      <w:pPr>
        <w:pStyle w:val="DefaultLTUntertitel"/>
        <w:spacing w:before="57" w:after="57"/>
        <w:ind w:left="0" w:right="0" w:hanging="0"/>
        <w:jc w:val="left"/>
        <w:rPr>
          <w:del w:id="5875" w:author="Unknown Author" w:date="2022-08-31T19:32:50Z"/>
        </w:rPr>
      </w:pPr>
      <w:del w:id="5874" w:author="Unknown Author" w:date="2022-08-31T19:32:50Z">
        <w:r>
          <w:rPr/>
        </w:r>
      </w:del>
    </w:p>
    <w:p>
      <w:pPr>
        <w:pStyle w:val="DefaultLTUntertitel"/>
        <w:jc w:val="left"/>
        <w:rPr>
          <w:rFonts w:ascii="Liberation Sans" w:hAnsi="Liberation Sans" w:eastAsia="Liberation Sans" w:cs="Liberation Sans"/>
          <w:b/>
          <w:b/>
          <w:sz w:val="28"/>
          <w:del w:id="5877" w:author="Unknown Author" w:date="2022-08-31T19:32:50Z"/>
        </w:rPr>
      </w:pPr>
      <w:del w:id="5876" w:author="Unknown Author" w:date="2022-08-31T19:32:50Z">
        <w:r>
          <w:rPr>
            <w:rFonts w:eastAsia="Liberation Sans" w:cs="Liberation Sans" w:ascii="Liberation Sans" w:hAnsi="Liberation Sans"/>
            <w:b/>
            <w:sz w:val="28"/>
          </w:rPr>
          <w:delText>Development &amp; CICD</w:delText>
        </w:r>
      </w:del>
    </w:p>
    <w:p>
      <w:pPr>
        <w:pStyle w:val="DefaultLTUntertitel"/>
        <w:spacing w:before="57" w:after="57"/>
        <w:ind w:left="720" w:right="0" w:hanging="0"/>
        <w:jc w:val="left"/>
        <w:rPr>
          <w:rFonts w:ascii="Liberation Sans" w:hAnsi="Liberation Sans" w:eastAsia="Liberation Sans" w:cs="Liberation Sans"/>
          <w:sz w:val="24"/>
          <w:del w:id="5879" w:author="Unknown Author" w:date="2022-08-31T19:32:50Z"/>
        </w:rPr>
      </w:pPr>
      <w:del w:id="5878" w:author="Unknown Author" w:date="2022-08-31T19:32:50Z">
        <w:r>
          <w:rPr>
            <w:rFonts w:eastAsia="Liberation Sans" w:cs="Liberation Sans" w:ascii="Liberation Sans" w:hAnsi="Liberation Sans"/>
            <w:sz w:val="24"/>
          </w:rPr>
          <w:delText>CodeCommit</w:delText>
        </w:r>
      </w:del>
    </w:p>
    <w:p>
      <w:pPr>
        <w:pStyle w:val="DefaultLTUntertitel"/>
        <w:spacing w:before="57" w:after="57"/>
        <w:ind w:left="720" w:right="0" w:hanging="0"/>
        <w:jc w:val="left"/>
        <w:rPr>
          <w:rFonts w:ascii="Liberation Sans" w:hAnsi="Liberation Sans" w:eastAsia="Liberation Sans" w:cs="Liberation Sans"/>
          <w:sz w:val="24"/>
          <w:del w:id="5881" w:author="Unknown Author" w:date="2022-08-31T19:32:50Z"/>
        </w:rPr>
      </w:pPr>
      <w:del w:id="5880" w:author="Unknown Author" w:date="2022-08-31T19:32:50Z">
        <w:r>
          <w:rPr>
            <w:rFonts w:eastAsia="Liberation Sans" w:cs="Liberation Sans" w:ascii="Liberation Sans" w:hAnsi="Liberation Sans"/>
            <w:sz w:val="24"/>
          </w:rPr>
          <w:delText>CodePipeline</w:delText>
        </w:r>
      </w:del>
    </w:p>
    <w:p>
      <w:pPr>
        <w:pStyle w:val="DefaultLTUntertitel"/>
        <w:spacing w:before="57" w:after="57"/>
        <w:ind w:left="720" w:right="0" w:hanging="0"/>
        <w:jc w:val="left"/>
        <w:rPr>
          <w:rFonts w:ascii="Liberation Sans" w:hAnsi="Liberation Sans" w:eastAsia="Liberation Sans" w:cs="Liberation Sans"/>
          <w:sz w:val="24"/>
          <w:del w:id="5883" w:author="Unknown Author" w:date="2022-08-31T19:32:50Z"/>
        </w:rPr>
      </w:pPr>
      <w:del w:id="5882" w:author="Unknown Author" w:date="2022-08-31T19:32:50Z">
        <w:r>
          <w:rPr>
            <w:rFonts w:eastAsia="Liberation Sans" w:cs="Liberation Sans" w:ascii="Liberation Sans" w:hAnsi="Liberation Sans"/>
            <w:sz w:val="24"/>
          </w:rPr>
          <w:delText>Back-end Node,js</w:delText>
        </w:r>
      </w:del>
    </w:p>
    <w:p>
      <w:pPr>
        <w:pStyle w:val="DefaultLTUntertitel"/>
        <w:spacing w:before="57" w:after="57"/>
        <w:ind w:left="720" w:right="0" w:hanging="0"/>
        <w:jc w:val="left"/>
        <w:rPr>
          <w:rFonts w:ascii="Liberation Sans" w:hAnsi="Liberation Sans" w:eastAsia="Liberation Sans" w:cs="Liberation Sans"/>
          <w:sz w:val="24"/>
          <w:del w:id="5885" w:author="Unknown Author" w:date="2022-08-31T19:32:50Z"/>
        </w:rPr>
      </w:pPr>
      <w:del w:id="5884" w:author="Unknown Author" w:date="2022-08-31T19:32:50Z">
        <w:r>
          <w:rPr>
            <w:rFonts w:eastAsia="Liberation Sans" w:cs="Liberation Sans" w:ascii="Liberation Sans" w:hAnsi="Liberation Sans"/>
            <w:sz w:val="24"/>
          </w:rPr>
          <w:delText>Front-end React</w:delText>
        </w:r>
      </w:del>
    </w:p>
    <w:p>
      <w:pPr>
        <w:pStyle w:val="DefaultLTUntertitel"/>
        <w:spacing w:before="57" w:after="57"/>
        <w:ind w:left="720" w:right="0" w:hanging="0"/>
        <w:jc w:val="left"/>
        <w:rPr>
          <w:del w:id="5887" w:author="Unknown Author" w:date="2022-08-31T19:32:50Z"/>
        </w:rPr>
      </w:pPr>
      <w:del w:id="5886" w:author="Unknown Author" w:date="2022-08-31T19:32:50Z">
        <w:r>
          <w:rPr/>
        </w:r>
      </w:del>
    </w:p>
    <w:p>
      <w:pPr>
        <w:pStyle w:val="DefaultLTUntertitel"/>
        <w:spacing w:before="57" w:after="57"/>
        <w:ind w:left="0" w:right="0" w:hanging="0"/>
        <w:jc w:val="left"/>
        <w:rPr>
          <w:rFonts w:ascii="Liberation Sans" w:hAnsi="Liberation Sans" w:eastAsia="Liberation Sans" w:cs="Liberation Sans"/>
          <w:b/>
          <w:b/>
          <w:sz w:val="28"/>
          <w:del w:id="5889" w:author="Unknown Author" w:date="2022-08-31T19:32:50Z"/>
        </w:rPr>
      </w:pPr>
      <w:del w:id="5888" w:author="Unknown Author" w:date="2022-08-31T19:32:50Z">
        <w:r>
          <w:rPr>
            <w:rFonts w:eastAsia="Liberation Sans" w:cs="Liberation Sans" w:ascii="Liberation Sans" w:hAnsi="Liberation Sans"/>
            <w:b/>
            <w:sz w:val="28"/>
          </w:rPr>
          <w:delText>Monitoring</w:delText>
        </w:r>
      </w:del>
    </w:p>
    <w:p>
      <w:pPr>
        <w:pStyle w:val="DefaultLTUntertitel"/>
        <w:spacing w:before="57" w:after="57"/>
        <w:ind w:left="720" w:right="0" w:hanging="0"/>
        <w:jc w:val="left"/>
        <w:rPr>
          <w:rFonts w:ascii="Liberation Sans" w:hAnsi="Liberation Sans" w:eastAsia="Liberation Sans" w:cs="Liberation Sans"/>
          <w:sz w:val="24"/>
          <w:del w:id="5891" w:author="Unknown Author" w:date="2022-08-31T19:32:50Z"/>
        </w:rPr>
      </w:pPr>
      <w:del w:id="5890" w:author="Unknown Author" w:date="2022-08-31T19:32:50Z">
        <w:r>
          <w:rPr>
            <w:rFonts w:eastAsia="Liberation Sans" w:cs="Liberation Sans" w:ascii="Liberation Sans" w:hAnsi="Liberation Sans"/>
            <w:sz w:val="24"/>
          </w:rPr>
          <w:delText>CloudWatch</w:delText>
        </w:r>
      </w:del>
    </w:p>
    <w:p>
      <w:pPr>
        <w:pStyle w:val="DefaultLTUntertitel"/>
        <w:spacing w:before="57" w:after="57"/>
        <w:ind w:left="0" w:right="0" w:hanging="0"/>
        <w:jc w:val="left"/>
        <w:rPr>
          <w:del w:id="5893" w:author="Unknown Author" w:date="2022-08-31T19:32:50Z"/>
        </w:rPr>
      </w:pPr>
      <w:del w:id="5892" w:author="Unknown Author" w:date="2022-08-31T19:32:50Z">
        <w:r>
          <w:rPr/>
        </w:r>
      </w:del>
    </w:p>
    <w:p>
      <w:pPr>
        <w:pStyle w:val="TextBody"/>
        <w:bidi w:val="0"/>
        <w:spacing w:lineRule="exact" w:line="276"/>
        <w:jc w:val="left"/>
        <w:rPr>
          <w:b/>
          <w:b/>
          <w:bCs/>
          <w:sz w:val="32"/>
          <w:szCs w:val="32"/>
          <w:del w:id="5895" w:author="Unknown Author" w:date="2022-08-31T19:32:50Z"/>
        </w:rPr>
      </w:pPr>
      <w:del w:id="5894" w:author="Unknown Author" w:date="2022-08-31T19:32:50Z">
        <w:r>
          <w:rPr>
            <w:b/>
            <w:bCs/>
            <w:sz w:val="32"/>
            <w:szCs w:val="32"/>
          </w:rPr>
          <w:delText>What We Want</w:delText>
        </w:r>
      </w:del>
    </w:p>
    <w:p>
      <w:pPr>
        <w:pStyle w:val="DefaultLTUntertitel"/>
        <w:spacing w:before="57" w:after="57"/>
        <w:ind w:left="0" w:right="0" w:hanging="0"/>
        <w:jc w:val="left"/>
        <w:rPr>
          <w:rFonts w:ascii="Liberation Sans" w:hAnsi="Liberation Sans" w:eastAsia="Liberation Sans" w:cs="Liberation Sans"/>
          <w:b/>
          <w:b/>
          <w:sz w:val="28"/>
          <w:del w:id="5897" w:author="Unknown Author" w:date="2022-08-31T19:32:50Z"/>
        </w:rPr>
      </w:pPr>
      <w:del w:id="5896" w:author="Unknown Author" w:date="2022-08-31T19:32:50Z">
        <w:r>
          <w:rPr>
            <w:rFonts w:eastAsia="Liberation Sans" w:cs="Liberation Sans" w:ascii="Liberation Sans" w:hAnsi="Liberation Sans"/>
            <w:b/>
            <w:sz w:val="28"/>
          </w:rPr>
          <w:delText>Deployment Framework</w:delText>
        </w:r>
      </w:del>
    </w:p>
    <w:p>
      <w:pPr>
        <w:pStyle w:val="DefaultLTUntertitel"/>
        <w:spacing w:before="57" w:after="57"/>
        <w:ind w:left="0" w:right="0" w:hanging="0"/>
        <w:jc w:val="left"/>
        <w:rPr>
          <w:rFonts w:ascii="Liberation Sans" w:hAnsi="Liberation Sans" w:eastAsia="Liberation Sans" w:cs="Liberation Sans"/>
          <w:sz w:val="24"/>
          <w:del w:id="5899" w:author="Unknown Author" w:date="2022-08-31T19:32:50Z"/>
        </w:rPr>
      </w:pPr>
      <w:del w:id="5898" w:author="Unknown Author" w:date="2022-08-31T19:32:50Z">
        <w:r>
          <w:rPr>
            <w:rFonts w:eastAsia="Liberation Sans" w:cs="Liberation Sans" w:ascii="Liberation Sans" w:hAnsi="Liberation Sans"/>
            <w:sz w:val="24"/>
          </w:rPr>
          <w:delText>Automate application deployment</w:delText>
        </w:r>
      </w:del>
    </w:p>
    <w:p>
      <w:pPr>
        <w:pStyle w:val="DefaultLTUntertitel"/>
        <w:spacing w:before="57" w:after="57"/>
        <w:ind w:left="0" w:right="0" w:hanging="0"/>
        <w:jc w:val="left"/>
        <w:rPr>
          <w:rFonts w:ascii="Liberation Sans" w:hAnsi="Liberation Sans" w:eastAsia="Liberation Sans" w:cs="Liberation Sans"/>
          <w:sz w:val="24"/>
          <w:del w:id="5901" w:author="Unknown Author" w:date="2022-08-31T19:32:50Z"/>
        </w:rPr>
      </w:pPr>
      <w:del w:id="5900" w:author="Unknown Author" w:date="2022-08-31T19:32:50Z">
        <w:r>
          <w:rPr>
            <w:rFonts w:eastAsia="Liberation Sans" w:cs="Liberation Sans" w:ascii="Liberation Sans" w:hAnsi="Liberation Sans"/>
            <w:sz w:val="24"/>
          </w:rPr>
          <w:delText>CloudFormation</w:delText>
        </w:r>
      </w:del>
    </w:p>
    <w:p>
      <w:pPr>
        <w:pStyle w:val="DefaultLTUntertitel"/>
        <w:spacing w:before="57" w:after="57"/>
        <w:ind w:left="0" w:right="0" w:hanging="0"/>
        <w:jc w:val="left"/>
        <w:rPr>
          <w:del w:id="5903" w:author="Unknown Author" w:date="2022-08-31T19:32:50Z"/>
        </w:rPr>
      </w:pPr>
      <w:del w:id="5902" w:author="Unknown Author" w:date="2022-08-31T19:32:50Z">
        <w:r>
          <w:rPr/>
        </w:r>
      </w:del>
    </w:p>
    <w:p>
      <w:pPr>
        <w:pStyle w:val="DefaultLTUntertitel"/>
        <w:spacing w:before="57" w:after="57"/>
        <w:ind w:left="0" w:right="0" w:hanging="0"/>
        <w:jc w:val="left"/>
        <w:rPr>
          <w:rFonts w:ascii="Liberation Sans" w:hAnsi="Liberation Sans" w:eastAsia="Liberation Sans" w:cs="Liberation Sans"/>
          <w:b/>
          <w:b/>
          <w:sz w:val="28"/>
          <w:del w:id="5905" w:author="Unknown Author" w:date="2022-08-31T19:32:50Z"/>
        </w:rPr>
      </w:pPr>
      <w:del w:id="5904" w:author="Unknown Author" w:date="2022-08-31T19:32:50Z">
        <w:r>
          <w:rPr>
            <w:rFonts w:eastAsia="Liberation Sans" w:cs="Liberation Sans" w:ascii="Liberation Sans" w:hAnsi="Liberation Sans"/>
            <w:b/>
            <w:sz w:val="28"/>
          </w:rPr>
          <w:delText>Deployment Strategy</w:delText>
        </w:r>
      </w:del>
    </w:p>
    <w:p>
      <w:pPr>
        <w:pStyle w:val="DefaultLTUntertitel"/>
        <w:spacing w:before="57" w:after="57"/>
        <w:ind w:left="0" w:right="0" w:hanging="0"/>
        <w:jc w:val="left"/>
        <w:rPr>
          <w:rFonts w:ascii="Liberation Sans" w:hAnsi="Liberation Sans" w:eastAsia="Liberation Sans" w:cs="Liberation Sans"/>
          <w:sz w:val="24"/>
          <w:del w:id="5907" w:author="Unknown Author" w:date="2022-08-31T19:32:50Z"/>
        </w:rPr>
      </w:pPr>
      <w:del w:id="5906" w:author="Unknown Author" w:date="2022-08-31T19:32:50Z">
        <w:r>
          <w:rPr>
            <w:rFonts w:eastAsia="Liberation Sans" w:cs="Liberation Sans" w:ascii="Liberation Sans" w:hAnsi="Liberation Sans"/>
            <w:sz w:val="24"/>
          </w:rPr>
          <w:delText>Rolling, Blue Green, Canary, .. etc</w:delText>
        </w:r>
      </w:del>
    </w:p>
    <w:p>
      <w:pPr>
        <w:pStyle w:val="DefaultLTUntertitel"/>
        <w:spacing w:before="57" w:after="57"/>
        <w:ind w:left="0" w:right="0" w:hanging="0"/>
        <w:jc w:val="left"/>
        <w:rPr>
          <w:del w:id="5909" w:author="Unknown Author" w:date="2022-08-31T19:32:50Z"/>
        </w:rPr>
      </w:pPr>
      <w:del w:id="5908" w:author="Unknown Author" w:date="2022-08-31T19:32:50Z">
        <w:r>
          <w:rPr/>
        </w:r>
      </w:del>
    </w:p>
    <w:p>
      <w:pPr>
        <w:pStyle w:val="DefaultLTUntertitel"/>
        <w:spacing w:before="57" w:after="57"/>
        <w:ind w:left="0" w:right="0" w:hanging="0"/>
        <w:jc w:val="left"/>
        <w:rPr>
          <w:rFonts w:ascii="Liberation Sans" w:hAnsi="Liberation Sans" w:eastAsia="Liberation Sans" w:cs="Liberation Sans"/>
          <w:b/>
          <w:b/>
          <w:sz w:val="28"/>
          <w:del w:id="5911" w:author="Unknown Author" w:date="2022-08-31T19:32:50Z"/>
        </w:rPr>
      </w:pPr>
      <w:del w:id="5910" w:author="Unknown Author" w:date="2022-08-31T19:32:50Z">
        <w:r>
          <w:rPr>
            <w:rFonts w:eastAsia="Liberation Sans" w:cs="Liberation Sans" w:ascii="Liberation Sans" w:hAnsi="Liberation Sans"/>
            <w:b/>
            <w:sz w:val="28"/>
          </w:rPr>
          <w:delText>Security Tightening</w:delText>
        </w:r>
      </w:del>
    </w:p>
    <w:p>
      <w:pPr>
        <w:pStyle w:val="DefaultLTUntertitel"/>
        <w:spacing w:before="57" w:after="57"/>
        <w:ind w:left="0" w:right="0" w:hanging="0"/>
        <w:jc w:val="left"/>
        <w:rPr>
          <w:rFonts w:ascii="Liberation Sans" w:hAnsi="Liberation Sans" w:eastAsia="Liberation Sans" w:cs="Liberation Sans"/>
          <w:sz w:val="24"/>
          <w:del w:id="5913" w:author="Unknown Author" w:date="2022-08-31T19:32:50Z"/>
        </w:rPr>
      </w:pPr>
      <w:del w:id="5912" w:author="Unknown Author" w:date="2022-08-31T19:32:50Z">
        <w:r>
          <w:rPr>
            <w:rFonts w:eastAsia="Liberation Sans" w:cs="Liberation Sans" w:ascii="Liberation Sans" w:hAnsi="Liberation Sans"/>
            <w:sz w:val="24"/>
          </w:rPr>
          <w:delText xml:space="preserve">Only needed privilege for needed services </w:delText>
        </w:r>
      </w:del>
    </w:p>
    <w:p>
      <w:pPr>
        <w:pStyle w:val="DefaultLTUntertitel"/>
        <w:spacing w:before="57" w:after="57"/>
        <w:ind w:left="0" w:right="0" w:hanging="0"/>
        <w:jc w:val="left"/>
        <w:rPr>
          <w:del w:id="5915" w:author="Unknown Author" w:date="2022-08-31T19:32:50Z"/>
        </w:rPr>
      </w:pPr>
      <w:del w:id="5914" w:author="Unknown Author" w:date="2022-08-31T19:32:50Z">
        <w:r>
          <w:rPr/>
        </w:r>
      </w:del>
    </w:p>
    <w:p>
      <w:pPr>
        <w:pStyle w:val="DefaultLTUntertitel"/>
        <w:spacing w:before="57" w:after="57"/>
        <w:ind w:left="0" w:right="0" w:hanging="0"/>
        <w:jc w:val="left"/>
        <w:rPr>
          <w:rFonts w:ascii="Liberation Sans" w:hAnsi="Liberation Sans" w:eastAsia="Liberation Sans" w:cs="Liberation Sans"/>
          <w:b/>
          <w:b/>
          <w:sz w:val="28"/>
          <w:del w:id="5917" w:author="Unknown Author" w:date="2022-08-31T19:32:50Z"/>
        </w:rPr>
      </w:pPr>
      <w:del w:id="5916" w:author="Unknown Author" w:date="2022-08-31T19:32:50Z">
        <w:r>
          <w:rPr>
            <w:rFonts w:eastAsia="Liberation Sans" w:cs="Liberation Sans" w:ascii="Liberation Sans" w:hAnsi="Liberation Sans"/>
            <w:b/>
            <w:sz w:val="28"/>
          </w:rPr>
          <w:delText>DevOps</w:delText>
        </w:r>
      </w:del>
    </w:p>
    <w:p>
      <w:pPr>
        <w:pStyle w:val="DefaultLTUntertitel"/>
        <w:spacing w:before="57" w:after="57"/>
        <w:ind w:left="0" w:right="0" w:hanging="0"/>
        <w:jc w:val="left"/>
        <w:rPr>
          <w:rFonts w:ascii="Liberation Sans" w:hAnsi="Liberation Sans" w:eastAsia="Liberation Sans" w:cs="Liberation Sans"/>
          <w:sz w:val="24"/>
          <w:del w:id="5919" w:author="Unknown Author" w:date="2022-08-31T19:32:50Z"/>
        </w:rPr>
      </w:pPr>
      <w:del w:id="5918" w:author="Unknown Author" w:date="2022-08-31T19:32:50Z">
        <w:r>
          <w:rPr>
            <w:rFonts w:eastAsia="Liberation Sans" w:cs="Liberation Sans" w:ascii="Liberation Sans" w:hAnsi="Liberation Sans"/>
            <w:sz w:val="24"/>
          </w:rPr>
          <w:delText>Monitoring</w:delText>
        </w:r>
      </w:del>
    </w:p>
    <w:p>
      <w:pPr>
        <w:pStyle w:val="DefaultLTUntertitel"/>
        <w:spacing w:before="57" w:after="57"/>
        <w:ind w:left="0" w:right="0" w:hanging="0"/>
        <w:jc w:val="left"/>
        <w:rPr>
          <w:rFonts w:ascii="Liberation Sans" w:hAnsi="Liberation Sans" w:eastAsia="Liberation Sans" w:cs="Liberation Sans"/>
          <w:sz w:val="24"/>
          <w:del w:id="5921" w:author="Unknown Author" w:date="2022-08-31T19:32:50Z"/>
        </w:rPr>
      </w:pPr>
      <w:del w:id="5920" w:author="Unknown Author" w:date="2022-08-31T19:32:50Z">
        <w:r>
          <w:rPr>
            <w:rFonts w:eastAsia="Liberation Sans" w:cs="Liberation Sans" w:ascii="Liberation Sans" w:hAnsi="Liberation Sans"/>
            <w:sz w:val="24"/>
          </w:rPr>
          <w:delText>Log Analytic</w:delText>
        </w:r>
      </w:del>
    </w:p>
    <w:p>
      <w:pPr>
        <w:pStyle w:val="Normal"/>
        <w:widowControl/>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5923" w:author="Unknown Author" w:date="2022-08-28T20:54:32Z"/>
        </w:rPr>
      </w:pPr>
      <w:del w:id="5922" w:author="Unknown Author" w:date="2022-08-31T19:32:50Z">
        <w:r>
          <w:rPr>
            <w:rFonts w:eastAsia="Liberation Sans" w:cs="Liberation Sans" w:ascii="Liberation Sans" w:hAnsi="Liberation Sans"/>
            <w:sz w:val="24"/>
          </w:rPr>
          <w:delText xml:space="preserve">Manual and automated actionable functions </w:delText>
        </w:r>
      </w:del>
    </w:p>
    <w:p>
      <w:pPr>
        <w:pStyle w:val="Normal"/>
        <w:widowControl/>
        <w:suppressAutoHyphens w:val="true"/>
        <w:overflowPunct w:val="false"/>
        <w:bidi w:val="0"/>
        <w:spacing w:lineRule="auto" w:line="252" w:before="57" w:after="57"/>
        <w:ind w:left="0" w:right="0" w:hanging="0"/>
        <w:jc w:val="left"/>
        <w:textAlignment w:val="auto"/>
        <w:rPr>
          <w:rFonts w:ascii="Liberation Sans" w:hAnsi="Liberation Sans" w:eastAsia="Liberation Sans" w:cs="Liberation Sans"/>
          <w:sz w:val="24"/>
          <w:del w:id="5925" w:author="Unknown Author" w:date="2022-08-31T19:32:50Z"/>
        </w:rPr>
      </w:pPr>
      <w:del w:id="5924" w:author="Unknown Author" w:date="2022-08-31T19:32:50Z">
        <w:r>
          <w:rPr/>
        </w:r>
      </w:del>
    </w:p>
    <w:p>
      <w:pPr>
        <w:pStyle w:val="Normal"/>
        <w:bidi w:val="0"/>
        <w:spacing w:lineRule="auto" w:line="252"/>
        <w:jc w:val="left"/>
        <w:rPr>
          <w:del w:id="5927" w:author="Unknown Author" w:date="2022-08-31T19:32:50Z"/>
        </w:rPr>
      </w:pPr>
      <w:del w:id="5926" w:author="Unknown Author" w:date="2022-08-31T19:32:50Z">
        <w:r>
          <w:rPr/>
        </w:r>
      </w:del>
    </w:p>
    <w:p>
      <w:pPr>
        <w:pStyle w:val="Heading1"/>
        <w:numPr>
          <w:ilvl w:val="0"/>
          <w:numId w:val="3"/>
        </w:numPr>
        <w:bidi w:val="0"/>
        <w:jc w:val="left"/>
        <w:rPr>
          <w:del w:id="5929" w:author="Unknown Author" w:date="2022-08-31T19:32:50Z"/>
        </w:rPr>
      </w:pPr>
      <w:del w:id="5928" w:author="Unknown Author" w:date="2022-08-31T19:32:50Z">
        <w:r>
          <w:rPr/>
          <w:delText>Interview Questions</w:delText>
        </w:r>
      </w:del>
    </w:p>
    <w:p>
      <w:pPr>
        <w:pStyle w:val="Normal"/>
        <w:bidi w:val="0"/>
        <w:spacing w:lineRule="auto" w:line="252"/>
        <w:jc w:val="left"/>
        <w:rPr>
          <w:del w:id="5931" w:author="Unknown Author" w:date="2022-08-31T19:32:50Z"/>
        </w:rPr>
      </w:pPr>
      <w:del w:id="5930" w:author="Unknown Author" w:date="2022-08-31T19:32:50Z">
        <w:r>
          <w:rPr/>
          <w:delText xml:space="preserve">Where are located? </w:delText>
        </w:r>
      </w:del>
    </w:p>
    <w:p>
      <w:pPr>
        <w:pStyle w:val="Normal"/>
        <w:bidi w:val="0"/>
        <w:spacing w:lineRule="auto" w:line="252"/>
        <w:jc w:val="left"/>
        <w:rPr>
          <w:del w:id="5933" w:author="Unknown Author" w:date="2022-08-31T19:32:50Z"/>
        </w:rPr>
      </w:pPr>
      <w:del w:id="5932" w:author="Unknown Author" w:date="2022-08-31T19:32:50Z">
        <w:r>
          <w:rPr/>
          <w:delText>What are your work hour preferences?</w:delText>
        </w:r>
      </w:del>
    </w:p>
    <w:p>
      <w:pPr>
        <w:pStyle w:val="Normal"/>
        <w:bidi w:val="0"/>
        <w:spacing w:lineRule="auto" w:line="252"/>
        <w:jc w:val="left"/>
        <w:rPr>
          <w:del w:id="5935" w:author="Unknown Author" w:date="2022-08-31T19:32:50Z"/>
        </w:rPr>
      </w:pPr>
      <w:del w:id="5934" w:author="Unknown Author" w:date="2022-08-31T19:32:50Z">
        <w:r>
          <w:rPr/>
          <w:delText>Docker</w:delText>
        </w:r>
      </w:del>
    </w:p>
    <w:p>
      <w:pPr>
        <w:pStyle w:val="Normal"/>
        <w:numPr>
          <w:ilvl w:val="0"/>
          <w:numId w:val="26"/>
        </w:numPr>
        <w:bidi w:val="0"/>
        <w:spacing w:lineRule="auto" w:line="252"/>
        <w:ind w:left="720" w:right="0" w:hanging="360"/>
        <w:jc w:val="left"/>
        <w:rPr>
          <w:del w:id="5937" w:author="Unknown Author" w:date="2022-08-31T19:32:50Z"/>
        </w:rPr>
      </w:pPr>
      <w:del w:id="5936" w:author="Unknown Author" w:date="2022-08-31T19:32:50Z">
        <w:r>
          <w:rPr/>
          <w:delText>What is a container?</w:delText>
        </w:r>
      </w:del>
    </w:p>
    <w:p>
      <w:pPr>
        <w:pStyle w:val="Normal"/>
        <w:numPr>
          <w:ilvl w:val="0"/>
          <w:numId w:val="26"/>
        </w:numPr>
        <w:bidi w:val="0"/>
        <w:spacing w:lineRule="auto" w:line="252"/>
        <w:ind w:left="720" w:right="0" w:hanging="360"/>
        <w:jc w:val="left"/>
        <w:rPr>
          <w:del w:id="5939" w:author="Unknown Author" w:date="2022-08-31T19:32:50Z"/>
        </w:rPr>
      </w:pPr>
      <w:del w:id="5938" w:author="Unknown Author" w:date="2022-08-31T19:32:50Z">
        <w:r>
          <w:rPr/>
          <w:delText>What is the base image?</w:delText>
        </w:r>
      </w:del>
    </w:p>
    <w:p>
      <w:pPr>
        <w:pStyle w:val="Normal"/>
        <w:numPr>
          <w:ilvl w:val="0"/>
          <w:numId w:val="26"/>
        </w:numPr>
        <w:bidi w:val="0"/>
        <w:spacing w:lineRule="auto" w:line="252"/>
        <w:ind w:left="720" w:right="0" w:hanging="360"/>
        <w:jc w:val="left"/>
        <w:rPr>
          <w:del w:id="5941" w:author="Unknown Author" w:date="2022-08-31T19:32:50Z"/>
        </w:rPr>
      </w:pPr>
      <w:del w:id="5940" w:author="Unknown Author" w:date="2022-08-31T19:32:50Z">
        <w:r>
          <w:rPr/>
          <w:delText>What are the main component of Docker system? Client, host (deamon), registry, compose (yaml file)?</w:delText>
        </w:r>
      </w:del>
    </w:p>
    <w:p>
      <w:pPr>
        <w:pStyle w:val="Normal"/>
        <w:numPr>
          <w:ilvl w:val="0"/>
          <w:numId w:val="26"/>
        </w:numPr>
        <w:bidi w:val="0"/>
        <w:spacing w:lineRule="auto" w:line="252"/>
        <w:ind w:left="720" w:right="0" w:hanging="360"/>
        <w:jc w:val="left"/>
        <w:rPr>
          <w:del w:id="5943" w:author="Unknown Author" w:date="2022-08-31T19:32:50Z"/>
        </w:rPr>
      </w:pPr>
      <w:del w:id="5942" w:author="Unknown Author" w:date="2022-08-31T19:32:50Z">
        <w:r>
          <w:rPr/>
          <w:delText>What is a Dockerfile used for?</w:delText>
        </w:r>
      </w:del>
    </w:p>
    <w:p>
      <w:pPr>
        <w:pStyle w:val="Normal"/>
        <w:numPr>
          <w:ilvl w:val="0"/>
          <w:numId w:val="26"/>
        </w:numPr>
        <w:bidi w:val="0"/>
        <w:spacing w:lineRule="auto" w:line="252"/>
        <w:ind w:left="720" w:right="0" w:hanging="360"/>
        <w:jc w:val="left"/>
        <w:rPr>
          <w:del w:id="5945" w:author="Unknown Author" w:date="2022-08-31T19:32:50Z"/>
        </w:rPr>
      </w:pPr>
      <w:del w:id="5944" w:author="Unknown Author" w:date="2022-08-31T19:32:50Z">
        <w:r>
          <w:rPr/>
          <w:delText>What is a Docker hub?</w:delText>
        </w:r>
      </w:del>
    </w:p>
    <w:p>
      <w:pPr>
        <w:pStyle w:val="Normal"/>
        <w:numPr>
          <w:ilvl w:val="0"/>
          <w:numId w:val="26"/>
        </w:numPr>
        <w:bidi w:val="0"/>
        <w:spacing w:lineRule="auto" w:line="252"/>
        <w:ind w:left="720" w:right="0" w:hanging="360"/>
        <w:jc w:val="left"/>
        <w:rPr>
          <w:del w:id="5947" w:author="Unknown Author" w:date="2022-08-31T19:32:50Z"/>
        </w:rPr>
      </w:pPr>
      <w:del w:id="5946" w:author="Unknown Author" w:date="2022-08-31T19:32:50Z">
        <w:r>
          <w:rPr/>
          <w:delText>What are different type of Hypervisor? Native (bare metal), hosted on OS</w:delText>
        </w:r>
      </w:del>
    </w:p>
    <w:p>
      <w:pPr>
        <w:pStyle w:val="Normal"/>
        <w:numPr>
          <w:ilvl w:val="0"/>
          <w:numId w:val="26"/>
        </w:numPr>
        <w:bidi w:val="0"/>
        <w:spacing w:lineRule="auto" w:line="252"/>
        <w:ind w:left="720" w:right="0" w:hanging="360"/>
        <w:jc w:val="left"/>
        <w:rPr>
          <w:del w:id="5949" w:author="Unknown Author" w:date="2022-08-31T19:32:50Z"/>
        </w:rPr>
      </w:pPr>
      <w:del w:id="5948" w:author="Unknown Author" w:date="2022-08-31T19:32:50Z">
        <w:r>
          <w:rPr/>
          <w:delText>What is the docker command that lists the status of all docker containers?</w:delText>
        </w:r>
      </w:del>
    </w:p>
    <w:p>
      <w:pPr>
        <w:pStyle w:val="Normal"/>
        <w:bidi w:val="0"/>
        <w:spacing w:lineRule="auto" w:line="252"/>
        <w:jc w:val="left"/>
        <w:rPr>
          <w:del w:id="5951" w:author="Unknown Author" w:date="2022-08-31T19:32:50Z"/>
        </w:rPr>
      </w:pPr>
      <w:del w:id="5950" w:author="Unknown Author" w:date="2022-08-31T19:32:50Z">
        <w:r>
          <w:rPr/>
          <w:delText>Kubernetus</w:delText>
        </w:r>
      </w:del>
    </w:p>
    <w:p>
      <w:pPr>
        <w:pStyle w:val="Normal"/>
        <w:numPr>
          <w:ilvl w:val="0"/>
          <w:numId w:val="26"/>
        </w:numPr>
        <w:bidi w:val="0"/>
        <w:spacing w:lineRule="auto" w:line="252"/>
        <w:ind w:left="720" w:right="0" w:hanging="360"/>
        <w:jc w:val="left"/>
        <w:rPr>
          <w:del w:id="5953" w:author="Unknown Author" w:date="2022-08-31T19:32:50Z"/>
        </w:rPr>
      </w:pPr>
      <w:del w:id="5952" w:author="Unknown Author" w:date="2022-08-31T19:32:50Z">
        <w:r>
          <w:rPr/>
          <w:delText>What are the components of Kubernetes cluster? Master and Nodes</w:delText>
        </w:r>
      </w:del>
    </w:p>
    <w:p>
      <w:pPr>
        <w:pStyle w:val="Normal"/>
        <w:numPr>
          <w:ilvl w:val="0"/>
          <w:numId w:val="26"/>
        </w:numPr>
        <w:bidi w:val="0"/>
        <w:spacing w:lineRule="auto" w:line="252"/>
        <w:ind w:left="720" w:right="0" w:hanging="360"/>
        <w:jc w:val="left"/>
        <w:rPr>
          <w:del w:id="5955" w:author="Unknown Author" w:date="2022-08-31T19:32:50Z"/>
        </w:rPr>
      </w:pPr>
      <w:del w:id="5954" w:author="Unknown Author" w:date="2022-08-31T19:32:50Z">
        <w:r>
          <w:rPr/>
          <w:delText>What are PODs and in what component of the K8s they are located in</w:delText>
        </w:r>
      </w:del>
    </w:p>
    <w:p>
      <w:pPr>
        <w:pStyle w:val="Normal"/>
        <w:numPr>
          <w:ilvl w:val="0"/>
          <w:numId w:val="26"/>
        </w:numPr>
        <w:bidi w:val="0"/>
        <w:spacing w:lineRule="auto" w:line="252"/>
        <w:ind w:left="720" w:right="0" w:hanging="360"/>
        <w:jc w:val="left"/>
        <w:rPr>
          <w:del w:id="5957" w:author="Unknown Author" w:date="2022-08-31T19:32:50Z"/>
        </w:rPr>
      </w:pPr>
      <w:del w:id="5956" w:author="Unknown Author" w:date="2022-08-31T19:32:50Z">
        <w:r>
          <w:rPr/>
          <w:delText>What is the K8s command that lists all the pods</w:delText>
        </w:r>
      </w:del>
    </w:p>
    <w:p>
      <w:pPr>
        <w:pStyle w:val="Normal"/>
        <w:numPr>
          <w:ilvl w:val="0"/>
          <w:numId w:val="26"/>
        </w:numPr>
        <w:bidi w:val="0"/>
        <w:spacing w:lineRule="auto" w:line="252"/>
        <w:ind w:left="720" w:right="0" w:hanging="360"/>
        <w:jc w:val="left"/>
        <w:rPr>
          <w:del w:id="5959" w:author="Unknown Author" w:date="2022-08-31T19:32:50Z"/>
        </w:rPr>
      </w:pPr>
      <w:del w:id="5958" w:author="Unknown Author" w:date="2022-08-31T19:32:50Z">
        <w:r>
          <w:rPr/>
          <w:delText>What is a K8s spec or configuration file?</w:delText>
        </w:r>
      </w:del>
    </w:p>
    <w:p>
      <w:pPr>
        <w:pStyle w:val="Normal"/>
        <w:numPr>
          <w:ilvl w:val="0"/>
          <w:numId w:val="26"/>
        </w:numPr>
        <w:bidi w:val="0"/>
        <w:spacing w:lineRule="auto" w:line="252"/>
        <w:ind w:left="720" w:right="0" w:hanging="360"/>
        <w:jc w:val="left"/>
        <w:rPr>
          <w:del w:id="5961" w:author="Unknown Author" w:date="2022-08-31T19:32:50Z"/>
        </w:rPr>
      </w:pPr>
      <w:del w:id="5960" w:author="Unknown Author" w:date="2022-08-31T19:32:50Z">
        <w:r>
          <w:rPr/>
          <w:delText>Can a pod contain more than one container?</w:delText>
        </w:r>
      </w:del>
    </w:p>
    <w:p>
      <w:pPr>
        <w:pStyle w:val="Normal"/>
        <w:numPr>
          <w:ilvl w:val="0"/>
          <w:numId w:val="26"/>
        </w:numPr>
        <w:bidi w:val="0"/>
        <w:spacing w:lineRule="auto" w:line="252"/>
        <w:ind w:left="720" w:right="0" w:hanging="360"/>
        <w:jc w:val="left"/>
        <w:rPr>
          <w:del w:id="5963" w:author="Unknown Author" w:date="2022-08-31T19:32:50Z"/>
        </w:rPr>
      </w:pPr>
      <w:del w:id="5962" w:author="Unknown Author" w:date="2022-08-31T19:32:50Z">
        <w:r>
          <w:rPr/>
          <w:delText>What is a volume in k8s and how are disk resources shared across pods?</w:delText>
        </w:r>
      </w:del>
    </w:p>
    <w:p>
      <w:pPr>
        <w:pStyle w:val="Normal"/>
        <w:numPr>
          <w:ilvl w:val="0"/>
          <w:numId w:val="26"/>
        </w:numPr>
        <w:bidi w:val="0"/>
        <w:spacing w:lineRule="auto" w:line="252"/>
        <w:ind w:left="720" w:right="0" w:hanging="360"/>
        <w:jc w:val="left"/>
        <w:rPr>
          <w:del w:id="5965" w:author="Unknown Author" w:date="2022-08-31T19:32:50Z"/>
        </w:rPr>
      </w:pPr>
      <w:del w:id="5964" w:author="Unknown Author" w:date="2022-08-31T19:32:50Z">
        <w:r>
          <w:rPr/>
          <w:delText>What is a service in K8s?</w:delText>
        </w:r>
      </w:del>
    </w:p>
    <w:p>
      <w:pPr>
        <w:pStyle w:val="Normal"/>
        <w:numPr>
          <w:ilvl w:val="0"/>
          <w:numId w:val="26"/>
        </w:numPr>
        <w:bidi w:val="0"/>
        <w:spacing w:lineRule="auto" w:line="252"/>
        <w:ind w:left="720" w:right="0" w:hanging="360"/>
        <w:jc w:val="left"/>
        <w:rPr>
          <w:del w:id="5967" w:author="Unknown Author" w:date="2022-08-31T19:32:50Z"/>
        </w:rPr>
      </w:pPr>
      <w:del w:id="5966" w:author="Unknown Author" w:date="2022-08-31T19:32:50Z">
        <w:r>
          <w:rPr/>
          <w:delText>What is a naemspace in K8s?</w:delText>
        </w:r>
      </w:del>
    </w:p>
    <w:p>
      <w:pPr>
        <w:pStyle w:val="Normal"/>
        <w:numPr>
          <w:ilvl w:val="0"/>
          <w:numId w:val="26"/>
        </w:numPr>
        <w:bidi w:val="0"/>
        <w:spacing w:lineRule="auto" w:line="252"/>
        <w:ind w:left="720" w:right="0" w:hanging="360"/>
        <w:jc w:val="left"/>
        <w:rPr>
          <w:del w:id="5969" w:author="Unknown Author" w:date="2022-08-31T19:32:50Z"/>
        </w:rPr>
      </w:pPr>
      <w:del w:id="5968" w:author="Unknown Author" w:date="2022-08-31T19:32:50Z">
        <w:r>
          <w:rPr/>
          <w:delText>What is port mapping in k8s?</w:delText>
        </w:r>
      </w:del>
    </w:p>
    <w:p>
      <w:pPr>
        <w:pStyle w:val="Normal"/>
        <w:numPr>
          <w:ilvl w:val="0"/>
          <w:numId w:val="26"/>
        </w:numPr>
        <w:bidi w:val="0"/>
        <w:spacing w:lineRule="auto" w:line="252"/>
        <w:ind w:left="720" w:right="0" w:hanging="360"/>
        <w:jc w:val="left"/>
        <w:rPr>
          <w:del w:id="5971" w:author="Unknown Author" w:date="2022-08-31T19:32:50Z"/>
        </w:rPr>
      </w:pPr>
      <w:del w:id="5970" w:author="Unknown Author" w:date="2022-08-31T19:32:50Z">
        <w:r>
          <w:rPr/>
          <w:delText xml:space="preserve">What are the K8s commands you have used the most? </w:delText>
        </w:r>
      </w:del>
    </w:p>
    <w:p>
      <w:pPr>
        <w:pStyle w:val="Normal"/>
        <w:bidi w:val="0"/>
        <w:spacing w:lineRule="auto" w:line="252"/>
        <w:jc w:val="left"/>
        <w:rPr>
          <w:del w:id="5973" w:author="Unknown Author" w:date="2022-08-31T19:32:50Z"/>
        </w:rPr>
      </w:pPr>
      <w:del w:id="5972" w:author="Unknown Author" w:date="2022-08-31T19:32:50Z">
        <w:r>
          <w:rPr/>
          <w:delText>Databases</w:delText>
        </w:r>
      </w:del>
    </w:p>
    <w:p>
      <w:pPr>
        <w:pStyle w:val="Normal"/>
        <w:numPr>
          <w:ilvl w:val="0"/>
          <w:numId w:val="27"/>
        </w:numPr>
        <w:bidi w:val="0"/>
        <w:spacing w:lineRule="auto" w:line="252"/>
        <w:ind w:left="720" w:right="0" w:hanging="360"/>
        <w:jc w:val="left"/>
        <w:rPr>
          <w:del w:id="5975" w:author="Unknown Author" w:date="2022-08-31T19:32:50Z"/>
        </w:rPr>
      </w:pPr>
      <w:del w:id="5974" w:author="Unknown Author" w:date="2022-08-31T19:32:50Z">
        <w:r>
          <w:rPr/>
          <w:delText>How do you related the columns across tables?</w:delText>
        </w:r>
      </w:del>
    </w:p>
    <w:p>
      <w:pPr>
        <w:pStyle w:val="Normal"/>
        <w:numPr>
          <w:ilvl w:val="0"/>
          <w:numId w:val="27"/>
        </w:numPr>
        <w:bidi w:val="0"/>
        <w:spacing w:lineRule="auto" w:line="252"/>
        <w:ind w:left="720" w:right="0" w:hanging="360"/>
        <w:jc w:val="left"/>
        <w:rPr>
          <w:del w:id="5977" w:author="Unknown Author" w:date="2022-08-31T19:32:50Z"/>
        </w:rPr>
      </w:pPr>
      <w:del w:id="5976" w:author="Unknown Author" w:date="2022-08-31T19:32:50Z">
        <w:r>
          <w:rPr/>
          <w:delText>How do you search for data in different tables?</w:delText>
        </w:r>
      </w:del>
    </w:p>
    <w:p>
      <w:pPr>
        <w:pStyle w:val="Normal"/>
        <w:numPr>
          <w:ilvl w:val="0"/>
          <w:numId w:val="27"/>
        </w:numPr>
        <w:bidi w:val="0"/>
        <w:spacing w:lineRule="auto" w:line="252"/>
        <w:ind w:left="720" w:right="0" w:hanging="360"/>
        <w:jc w:val="left"/>
        <w:rPr>
          <w:del w:id="5979" w:author="Unknown Author" w:date="2022-08-31T19:32:50Z"/>
        </w:rPr>
      </w:pPr>
      <w:del w:id="5978" w:author="Unknown Author" w:date="2022-08-31T19:32:50Z">
        <w:r>
          <w:rPr/>
          <w:delText>What are the different types of joins?</w:delText>
        </w:r>
      </w:del>
    </w:p>
    <w:p>
      <w:pPr>
        <w:pStyle w:val="Normal"/>
        <w:numPr>
          <w:ilvl w:val="0"/>
          <w:numId w:val="27"/>
        </w:numPr>
        <w:bidi w:val="0"/>
        <w:spacing w:lineRule="auto" w:line="252"/>
        <w:ind w:left="720" w:right="0" w:hanging="360"/>
        <w:jc w:val="left"/>
        <w:rPr>
          <w:del w:id="5981" w:author="Unknown Author" w:date="2022-08-31T19:32:50Z"/>
        </w:rPr>
      </w:pPr>
      <w:del w:id="5980" w:author="Unknown Author" w:date="2022-08-31T19:32:50Z">
        <w:r>
          <w:rPr/>
          <w:delText>What are different type of constrains?</w:delText>
        </w:r>
      </w:del>
    </w:p>
    <w:p>
      <w:pPr>
        <w:pStyle w:val="Normal"/>
        <w:numPr>
          <w:ilvl w:val="0"/>
          <w:numId w:val="27"/>
        </w:numPr>
        <w:bidi w:val="0"/>
        <w:spacing w:lineRule="auto" w:line="252"/>
        <w:ind w:left="720" w:right="0" w:hanging="360"/>
        <w:jc w:val="left"/>
        <w:rPr>
          <w:del w:id="5983" w:author="Unknown Author" w:date="2022-08-31T19:32:50Z"/>
        </w:rPr>
      </w:pPr>
      <w:del w:id="5982" w:author="Unknown Author" w:date="2022-08-31T19:32:50Z">
        <w:r>
          <w:rPr/>
          <w:delText>What are aggregate functions</w:delText>
        </w:r>
      </w:del>
    </w:p>
    <w:p>
      <w:pPr>
        <w:pStyle w:val="Normal"/>
        <w:numPr>
          <w:ilvl w:val="0"/>
          <w:numId w:val="27"/>
        </w:numPr>
        <w:bidi w:val="0"/>
        <w:spacing w:lineRule="auto" w:line="252"/>
        <w:ind w:left="720" w:right="0" w:hanging="360"/>
        <w:jc w:val="left"/>
        <w:rPr>
          <w:del w:id="5985" w:author="Unknown Author" w:date="2022-08-31T19:32:50Z"/>
        </w:rPr>
      </w:pPr>
      <w:del w:id="5984" w:author="Unknown Author" w:date="2022-08-31T19:32:50Z">
        <w:r>
          <w:rPr/>
          <w:delText>What is group by clause do?</w:delText>
        </w:r>
      </w:del>
    </w:p>
    <w:p>
      <w:pPr>
        <w:pStyle w:val="Normal"/>
        <w:numPr>
          <w:ilvl w:val="0"/>
          <w:numId w:val="27"/>
        </w:numPr>
        <w:bidi w:val="0"/>
        <w:spacing w:lineRule="auto" w:line="252"/>
        <w:ind w:left="720" w:right="0" w:hanging="360"/>
        <w:jc w:val="left"/>
        <w:rPr>
          <w:del w:id="5987" w:author="Unknown Author" w:date="2022-08-31T19:32:50Z"/>
        </w:rPr>
      </w:pPr>
      <w:del w:id="5986" w:author="Unknown Author" w:date="2022-08-31T19:32:50Z">
        <w:r>
          <w:rPr/>
          <w:delText xml:space="preserve">What is the difference between where and having clause? </w:delText>
        </w:r>
      </w:del>
    </w:p>
    <w:p>
      <w:pPr>
        <w:pStyle w:val="Normal"/>
        <w:bidi w:val="0"/>
        <w:spacing w:lineRule="auto" w:line="252"/>
        <w:jc w:val="left"/>
        <w:rPr>
          <w:del w:id="5989" w:author="Unknown Author" w:date="2022-08-31T19:32:50Z"/>
        </w:rPr>
      </w:pPr>
      <w:del w:id="5988" w:author="Unknown Author" w:date="2022-08-31T19:32:50Z">
        <w:r>
          <w:rPr/>
        </w:r>
      </w:del>
    </w:p>
    <w:p>
      <w:pPr>
        <w:pStyle w:val="Normal"/>
        <w:bidi w:val="0"/>
        <w:spacing w:lineRule="auto" w:line="252"/>
        <w:jc w:val="left"/>
        <w:rPr>
          <w:del w:id="5991" w:author="Unknown Author" w:date="2022-08-31T19:32:50Z"/>
        </w:rPr>
      </w:pPr>
      <w:del w:id="5990" w:author="Unknown Author" w:date="2022-08-31T19:32:50Z">
        <w:r>
          <w:rPr/>
          <w:delText>Have you worked with Oauth 2.0? What is it used for?</w:delText>
        </w:r>
      </w:del>
    </w:p>
    <w:p>
      <w:pPr>
        <w:pStyle w:val="Normal"/>
        <w:bidi w:val="0"/>
        <w:spacing w:lineRule="auto" w:line="252"/>
        <w:jc w:val="left"/>
        <w:rPr>
          <w:del w:id="5993" w:author="Unknown Author" w:date="2022-08-31T19:32:50Z"/>
        </w:rPr>
      </w:pPr>
      <w:del w:id="5992" w:author="Unknown Author" w:date="2022-08-31T19:32:50Z">
        <w:r>
          <w:rPr/>
        </w:r>
      </w:del>
    </w:p>
    <w:p>
      <w:pPr>
        <w:pStyle w:val="Normal"/>
        <w:bidi w:val="0"/>
        <w:spacing w:lineRule="auto" w:line="252"/>
        <w:jc w:val="left"/>
        <w:rPr>
          <w:del w:id="5996" w:author="Unknown Author" w:date="2022-08-31T19:32:50Z"/>
        </w:rPr>
      </w:pPr>
      <w:del w:id="5994" w:author="Unknown Author" w:date="2022-08-31T19:32:50Z">
        <w:r>
          <w:rPr>
            <w:rFonts w:eastAsia="Calibri"/>
            <w:b w:val="false"/>
            <w:i w:val="false"/>
            <w:caps w:val="false"/>
            <w:smallCaps w:val="false"/>
            <w:color w:val="0C64C0"/>
            <w:spacing w:val="0"/>
            <w:sz w:val="24"/>
          </w:rPr>
          <w:delText xml:space="preserve">This would not cause a race condition. The patch is in the subscriber which monitors itself and exits if it receives no messages in 15 minutes. Kubernetes then detects the pos has died and will restarts it. </w:delText>
        </w:r>
      </w:del>
      <w:del w:id="5995" w:author="Unknown Author" w:date="2022-08-31T19:32:50Z">
        <w:r>
          <w:rPr>
            <w:rFonts w:eastAsia="Calibri"/>
            <w:b w:val="false"/>
            <w:i w:val="false"/>
            <w:caps w:val="false"/>
            <w:smallCaps w:val="false"/>
            <w:color w:val="0C64C0"/>
            <w:spacing w:val="0"/>
            <w:sz w:val="24"/>
            <w:highlight w:val="white"/>
          </w:rPr>
          <w:delText>This would not cause a race condition because only one pod is restarted and that is the Subscriber pod that depends on the Hive which is expected to be up and ready for subscription. So, the self-healing is not a bad choice so long as it's not interpreted as self-healing in all conditions. And to be sure we can call it a "monitoring patch".</w:delText>
        </w:r>
      </w:del>
    </w:p>
    <w:p>
      <w:pPr>
        <w:pStyle w:val="Normal"/>
        <w:bidi w:val="0"/>
        <w:spacing w:lineRule="auto" w:line="252"/>
        <w:ind w:left="0" w:right="0" w:hanging="0"/>
        <w:jc w:val="left"/>
        <w:rPr>
          <w:rFonts w:eastAsia="Calibri"/>
          <w:b w:val="false"/>
          <w:b w:val="false"/>
          <w:i w:val="false"/>
          <w:i w:val="false"/>
          <w:caps w:val="false"/>
          <w:smallCaps w:val="false"/>
          <w:color w:val="0C64C0"/>
          <w:spacing w:val="0"/>
          <w:sz w:val="24"/>
          <w:highlight w:val="white"/>
          <w:del w:id="5998" w:author="Unknown Author" w:date="2022-08-31T19:32:50Z"/>
        </w:rPr>
      </w:pPr>
      <w:del w:id="5997" w:author="Unknown Author" w:date="2022-08-31T19:32:50Z">
        <w:r>
          <w:rPr>
            <w:rFonts w:eastAsia="Calibri"/>
            <w:b w:val="false"/>
            <w:i w:val="false"/>
            <w:caps w:val="false"/>
            <w:smallCaps w:val="false"/>
            <w:color w:val="0C64C0"/>
            <w:spacing w:val="0"/>
            <w:sz w:val="24"/>
            <w:highlight w:val="white"/>
          </w:rPr>
        </w:r>
      </w:del>
    </w:p>
    <w:p>
      <w:pPr>
        <w:pStyle w:val="Normal"/>
        <w:bidi w:val="0"/>
        <w:spacing w:lineRule="auto" w:line="252"/>
        <w:ind w:left="0" w:right="0" w:hanging="0"/>
        <w:jc w:val="left"/>
        <w:rPr>
          <w:rFonts w:ascii="Segoe UI" w:hAnsi="Segoe UI" w:eastAsia="Segoe UI" w:cs="Segoe UI"/>
          <w:b w:val="false"/>
          <w:b w:val="false"/>
          <w:i w:val="false"/>
          <w:i w:val="false"/>
          <w:caps w:val="false"/>
          <w:smallCaps w:val="false"/>
          <w:color w:val="000000"/>
          <w:spacing w:val="0"/>
          <w:sz w:val="22"/>
          <w:del w:id="6000" w:author="Unknown Author" w:date="2022-08-31T19:32:50Z"/>
        </w:rPr>
      </w:pPr>
      <w:del w:id="5999" w:author="Unknown Author" w:date="2022-08-31T19:32:50Z">
        <w:r>
          <w:rPr>
            <w:rFonts w:eastAsia="Segoe UI" w:cs="Segoe UI" w:ascii="Segoe UI" w:hAnsi="Segoe UI"/>
            <w:b w:val="false"/>
            <w:i w:val="false"/>
            <w:caps w:val="false"/>
            <w:smallCaps w:val="false"/>
            <w:color w:val="000000"/>
            <w:spacing w:val="0"/>
            <w:sz w:val="22"/>
          </w:rPr>
          <w:delText>I'm not sure why we are calling the deeper fix "sidecar", it also feels like a catchword. Maybe "combined pod" is better. By fixing it we think it guarantees the pod will come back up properly, but we still aren't sure if it will prevent pods getting stuck? Or do we know the pod gets stuck when the listener loses connection to the internet? Is it the full solution to ATLS-590</w:delText>
        </w:r>
      </w:del>
    </w:p>
    <w:p>
      <w:pPr>
        <w:pStyle w:val="Normal"/>
        <w:widowControl/>
        <w:suppressAutoHyphens w:val="true"/>
        <w:overflowPunct w:val="false"/>
        <w:bidi w:val="0"/>
        <w:spacing w:lineRule="auto" w:line="252" w:before="0" w:after="0"/>
        <w:ind w:left="0" w:right="0" w:hanging="0"/>
        <w:jc w:val="left"/>
        <w:textAlignment w:val="auto"/>
        <w:rPr>
          <w:del w:id="6005" w:author="Unknown Author" w:date="2022-08-31T19:32:50Z"/>
        </w:rPr>
      </w:pPr>
      <w:del w:id="6001" w:author="Unknown Author" w:date="2022-08-10T08:42:29Z">
        <w:r>
          <w:rPr>
            <w:caps w:val="false"/>
            <w:smallCaps w:val="false"/>
            <w:color w:val="0C64C0"/>
            <w:spacing w:val="0"/>
          </w:rPr>
          <w:delText>​</w:delText>
        </w:r>
      </w:del>
      <w:del w:id="6002" w:author="Unknown Author" w:date="2022-08-31T19:32:50Z">
        <w:r>
          <w:rPr>
            <w:rFonts w:eastAsia="Calibri"/>
            <w:b w:val="false"/>
            <w:i w:val="false"/>
            <w:caps w:val="false"/>
            <w:smallCaps w:val="false"/>
            <w:color w:val="0C64C0"/>
            <w:spacing w:val="0"/>
            <w:sz w:val="24"/>
          </w:rPr>
          <w:delText xml:space="preserve">Agreed, combined pod is a better choice of words, I just called it a sidecar because it's a </w:delText>
        </w:r>
      </w:del>
      <w:del w:id="6003" w:author="Unknown Author" w:date="2022-08-10T08:42:29Z">
        <w:r>
          <w:rPr>
            <w:rFonts w:eastAsia="Calibri"/>
            <w:b w:val="false"/>
            <w:i w:val="false"/>
            <w:caps w:val="false"/>
            <w:smallCaps w:val="false"/>
            <w:color w:val="0C64C0"/>
            <w:spacing w:val="0"/>
            <w:sz w:val="24"/>
          </w:rPr>
          <w:delText>​</w:delText>
        </w:r>
      </w:del>
      <w:del w:id="6004" w:author="Unknown Author" w:date="2022-08-31T19:32:50Z">
        <w:r>
          <w:rPr>
            <w:rFonts w:eastAsia="Calibri"/>
            <w:b w:val="false"/>
            <w:i w:val="false"/>
            <w:caps w:val="false"/>
            <w:smallCaps w:val="false"/>
            <w:color w:val="0C64C0"/>
            <w:spacing w:val="0"/>
            <w:sz w:val="24"/>
          </w:rPr>
          <w:delText>Kubernetes term for combining two containers in a single pod. The second container is referred as a sidecar like in a motorcycle. We have never seen (according to Shaw, Hemant, and Andrew) a situation where the subscriber gets stuck and loses communication in normal operation. What we have seen is that the existing workaround detects pods are in error state and restarts them including both the hive and the subscriber (this I found out from talking with Andrew today. I need to confirm). But it does not care to start the MQTT pods in the right order and wait for the hive to be stable before starting the subscriber. This is when we get into a race condition which causes the subscriber to not to connect to the hive properly.</w:delText>
        </w:r>
      </w:del>
    </w:p>
    <w:p>
      <w:pPr>
        <w:pStyle w:val="Normal"/>
        <w:widowControl/>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6007" w:author="Unknown Author" w:date="2022-08-31T19:32:50Z"/>
        </w:rPr>
      </w:pPr>
      <w:del w:id="6006" w:author="Unknown Author" w:date="2022-08-31T19:32:50Z">
        <w:r>
          <w:rPr>
            <w:rFonts w:eastAsia="Calibri"/>
            <w:b w:val="false"/>
            <w:i w:val="false"/>
            <w:caps w:val="false"/>
            <w:smallCaps w:val="false"/>
            <w:color w:val="0C64C0"/>
            <w:spacing w:val="0"/>
            <w:sz w:val="24"/>
          </w:rPr>
          <w:delText>As for subscriber loosing or not having connection to the internet, I have not dug into it. But it looks like this scenario has been taken into account at some point and caching has been incorporated in the gateway to cover it.</w:delText>
        </w:r>
      </w:del>
    </w:p>
    <w:p>
      <w:pPr>
        <w:pStyle w:val="Normal"/>
        <w:widowControl/>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6009" w:author="Unknown Author" w:date="2022-08-31T19:32:50Z"/>
        </w:rPr>
      </w:pPr>
      <w:del w:id="6008" w:author="Unknown Author" w:date="2022-08-31T19:32:50Z">
        <w:r>
          <w:rPr>
            <w:rFonts w:eastAsia="Segoe UI" w:cs="Segoe UI" w:ascii="Segoe UI" w:hAnsi="Segoe UI"/>
            <w:b w:val="false"/>
            <w:i w:val="false"/>
            <w:caps w:val="false"/>
            <w:smallCaps w:val="false"/>
            <w:color w:val="000000"/>
            <w:spacing w:val="0"/>
            <w:sz w:val="22"/>
          </w:rPr>
        </w:r>
      </w:del>
    </w:p>
    <w:p>
      <w:pPr>
        <w:pStyle w:val="Normal"/>
        <w:widowControl/>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6012" w:author="Unknown Author" w:date="2022-08-31T19:32:50Z"/>
        </w:rPr>
      </w:pPr>
      <w:del w:id="6010" w:author="Unknown Author" w:date="2022-08-31T19:32:50Z">
        <w:r>
          <w:rPr/>
          <w:br/>
        </w:r>
      </w:del>
      <w:del w:id="6011" w:author="Unknown Author" w:date="2022-08-31T19:32:50Z">
        <w:r>
          <w:rPr>
            <w:rFonts w:eastAsia="Calibri"/>
            <w:color w:val="000000"/>
            <w:sz w:val="24"/>
          </w:rPr>
          <w:delText>Additionally, I need to check with Vanilla to see if they are ready for code freeze by Friday as well. They have been running into issues with AWS access and RDS, I've been helping them out with. They need a few AMIE UI licenses, I'm trying to figure out how to give them, since the server Andrew used to go to generate them is not responding.</w:delText>
        </w:r>
      </w:del>
    </w:p>
    <w:p>
      <w:pPr>
        <w:pStyle w:val="Normal"/>
        <w:widowControl/>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del w:id="6014" w:author="Unknown Author" w:date="2022-08-31T19:32:50Z"/>
        </w:rPr>
      </w:pPr>
      <w:del w:id="6013" w:author="Unknown Author" w:date="2022-08-31T19:32:50Z">
        <w:r>
          <w:rPr>
            <w:rFonts w:eastAsia="Calibri"/>
            <w:color w:val="000000"/>
            <w:sz w:val="24"/>
          </w:rPr>
        </w:r>
      </w:del>
    </w:p>
    <w:p>
      <w:pPr>
        <w:pStyle w:val="Normal"/>
        <w:widowControl/>
        <w:suppressAutoHyphens w:val="true"/>
        <w:overflowPunct w:val="false"/>
        <w:bidi w:val="0"/>
        <w:spacing w:lineRule="auto" w:line="252" w:before="0" w:after="0"/>
        <w:ind w:left="0" w:right="0" w:hanging="0"/>
        <w:jc w:val="left"/>
        <w:textAlignment w:val="auto"/>
        <w:rPr>
          <w:rStyle w:val="SourceText"/>
          <w:rFonts w:ascii="apple-system;BlinkMacSystemFont;Segoe UI;system-ui;Apple Color Emoji;Segoe UI Emoji;Segoe UI Web;sans-serif" w:hAnsi="apple-system;BlinkMacSystemFont;Segoe UI;system-ui;Apple Color Emoji;Segoe UI Emoji;Segoe UI Web;sans-serif" w:eastAsia="Calibri" w:cs="Liberation Serif"/>
          <w:b w:val="false"/>
          <w:b w:val="false"/>
          <w:i w:val="false"/>
          <w:i w:val="false"/>
          <w:caps w:val="false"/>
          <w:smallCaps w:val="false"/>
          <w:color w:val="000000"/>
          <w:spacing w:val="0"/>
          <w:kern w:val="2"/>
          <w:sz w:val="24"/>
          <w:szCs w:val="22"/>
          <w:highlight w:val="yellow"/>
          <w:u w:val="single"/>
          <w:lang w:val="en-US" w:eastAsia="hi-IN" w:bidi="hi-IN"/>
        </w:rPr>
      </w:pPr>
      <w:del w:id="6015" w:author="Unknown Author" w:date="2022-08-31T19:32:50Z">
        <w:r>
          <w:rPr>
            <w:rFonts w:eastAsia="Calibri"/>
            <w:color w:val="000000"/>
            <w:sz w:val="24"/>
          </w:rPr>
          <w:delText>I've been trying to get some time to help the team with coding, but it's been hard to find the time in between all the meetings and other administrative tasks. Hemant has been busy facing some challenged with the SAM upgrade. Luckily, Shawn is getting freed up and can focus on these gateway stabilization with me.</w:delText>
        </w:r>
      </w:del>
    </w:p>
    <w:p>
      <w:pPr>
        <w:sectPr>
          <w:type w:val="nextPage"/>
          <w:pgSz w:w="12240" w:h="15840"/>
          <w:pgMar w:left="1440" w:right="1440" w:header="0" w:top="1440" w:footer="0" w:bottom="1440" w:gutter="0"/>
          <w:pgNumType w:fmt="decimal"/>
          <w:formProt w:val="false"/>
          <w:textDirection w:val="lrTb"/>
          <w:docGrid w:type="default" w:linePitch="600" w:charSpace="36864"/>
        </w:sectPr>
      </w:pPr>
    </w:p>
    <w:p>
      <w:pPr>
        <w:pStyle w:val="Normal"/>
        <w:bidi w:val="0"/>
        <w:spacing w:lineRule="auto" w:line="252"/>
        <w:ind w:left="0" w:right="0" w:hanging="0"/>
        <w:jc w:val="left"/>
        <w:rPr/>
      </w:pPr>
      <w:r>
        <w:rPr/>
      </w:r>
    </w:p>
    <w:p>
      <w:pPr>
        <w:sectPr>
          <w:type w:val="continuous"/>
          <w:pgSz w:w="12240" w:h="15840"/>
          <w:pgMar w:left="1440" w:right="1440" w:header="0" w:top="1440" w:footer="0" w:bottom="1440" w:gutter="0"/>
          <w:formProt w:val="false"/>
          <w:textDirection w:val="lrTb"/>
          <w:docGrid w:type="default" w:linePitch="600" w:charSpace="36864"/>
        </w:sectPr>
      </w:pPr>
    </w:p>
    <w:p>
      <w:pPr>
        <w:pStyle w:val="Normal"/>
        <w:bidi w:val="0"/>
        <w:spacing w:lineRule="auto" w:line="252"/>
        <w:ind w:left="0" w:right="0" w:hanging="0"/>
        <w:jc w:val="left"/>
        <w:rPr>
          <w:rFonts w:eastAsia="Calibri"/>
          <w:color w:val="000000"/>
          <w:sz w:val="24"/>
          <w:del w:id="6017" w:author="Unknown Author" w:date="2022-08-31T19:32:54Z"/>
        </w:rPr>
      </w:pPr>
      <w:del w:id="6016" w:author="Unknown Author" w:date="2022-08-31T19:32:54Z">
        <w:r>
          <w:rPr>
            <w:rFonts w:eastAsia="Calibri"/>
            <w:color w:val="000000"/>
            <w:sz w:val="24"/>
          </w:rPr>
        </w:r>
      </w:del>
    </w:p>
    <w:p>
      <w:pPr>
        <w:pStyle w:val="Normal"/>
        <w:bidi w:val="0"/>
        <w:spacing w:lineRule="auto" w:line="252"/>
        <w:jc w:val="left"/>
        <w:rPr>
          <w:del w:id="6019" w:author="Unknown Author" w:date="2022-08-31T19:32:54Z"/>
        </w:rPr>
      </w:pPr>
      <w:del w:id="6018" w:author="Unknown Author" w:date="2022-08-31T19:32:54Z">
        <w:r>
          <w:rPr/>
          <w:delText xml:space="preserve">In our discussions about the alternative solutions to the </w:delText>
        </w:r>
      </w:del>
    </w:p>
    <w:p>
      <w:pPr>
        <w:pStyle w:val="Normal"/>
        <w:bidi w:val="0"/>
        <w:spacing w:lineRule="auto" w:line="252"/>
        <w:jc w:val="left"/>
        <w:rPr>
          <w:del w:id="6021" w:author="Unknown Author" w:date="2022-08-31T19:32:54Z"/>
        </w:rPr>
      </w:pPr>
      <w:del w:id="6020" w:author="Unknown Author" w:date="2022-08-31T19:32:54Z">
        <w:r>
          <w:rPr/>
        </w:r>
      </w:del>
    </w:p>
    <w:p>
      <w:pPr>
        <w:pStyle w:val="Normal"/>
        <w:bidi w:val="0"/>
        <w:spacing w:lineRule="auto" w:line="252"/>
        <w:jc w:val="left"/>
        <w:rPr>
          <w:del w:id="6023" w:author="Unknown Author" w:date="2022-08-31T19:32:54Z"/>
        </w:rPr>
      </w:pPr>
      <w:del w:id="6022" w:author="Unknown Author" w:date="2022-08-31T19:32:54Z">
        <w:r>
          <w:rPr/>
          <w:delText>I just wanted to recap what we agreed on our Cloud Team stand-up today to make sure we are on the same page. We agreed to proceed with our initial solution of monitoring and restarting the MQTT subscriber pod (self-healing as you know it, refer to ATLS-590). We also agreed on addressing the ImagePullBackoff issue, see ATLS-607. We agreed that these two issues are to be DEV DONE for 22R1 prior to Monday, May 23. This gives the team to work on them during the weekend if not DONE by Friday COB.</w:delText>
        </w:r>
      </w:del>
    </w:p>
    <w:p>
      <w:pPr>
        <w:pStyle w:val="Normal"/>
        <w:bidi w:val="0"/>
        <w:spacing w:lineRule="auto" w:line="252"/>
        <w:jc w:val="left"/>
        <w:rPr>
          <w:del w:id="6025" w:author="Unknown Author" w:date="2022-08-31T19:32:54Z"/>
        </w:rPr>
      </w:pPr>
      <w:del w:id="6024" w:author="Unknown Author" w:date="2022-08-31T19:32:54Z">
        <w:r>
          <w:rPr/>
        </w:r>
      </w:del>
    </w:p>
    <w:p>
      <w:pPr>
        <w:pStyle w:val="Normal"/>
        <w:bidi w:val="0"/>
        <w:spacing w:lineRule="auto" w:line="252"/>
        <w:jc w:val="left"/>
        <w:rPr>
          <w:del w:id="6027" w:author="Unknown Author" w:date="2022-08-31T19:32:54Z"/>
        </w:rPr>
      </w:pPr>
      <w:del w:id="6026" w:author="Unknown Author" w:date="2022-08-31T19:32:54Z">
        <w:r>
          <w:rPr/>
          <w:delText>In response to your email below I like to make some comments. In our meetings, when we talked about the combined pods solution, I explained about the pros and cons with regards to the two solutions as documented in ATLS-590. I did mention that the combined pod solution is a more robust solution, but takes more effort than the initial monitoring solution. However, I don’t recall you asking me about the scope of the combined pods solution to consider delaying 22R1 for. Based on my recollection, you immediately rejected the idea and emphasized that 22R1 has been delayed for 2 weeks already and were not pleased to hear additional delays.</w:delText>
        </w:r>
      </w:del>
    </w:p>
    <w:p>
      <w:pPr>
        <w:pStyle w:val="Normal"/>
        <w:bidi w:val="0"/>
        <w:spacing w:lineRule="auto" w:line="252"/>
        <w:jc w:val="left"/>
        <w:rPr>
          <w:del w:id="6029" w:author="Unknown Author" w:date="2022-08-31T19:32:54Z"/>
        </w:rPr>
      </w:pPr>
      <w:del w:id="6028" w:author="Unknown Author" w:date="2022-08-31T19:32:54Z">
        <w:r>
          <w:rPr/>
        </w:r>
      </w:del>
    </w:p>
    <w:p>
      <w:pPr>
        <w:pStyle w:val="Normal"/>
        <w:bidi w:val="0"/>
        <w:spacing w:lineRule="auto" w:line="252"/>
        <w:jc w:val="left"/>
        <w:rPr>
          <w:del w:id="6031" w:author="Unknown Author" w:date="2022-08-31T19:32:54Z"/>
        </w:rPr>
      </w:pPr>
      <w:del w:id="6030" w:author="Unknown Author" w:date="2022-08-31T19:32:54Z">
        <w:r>
          <w:rPr/>
          <w:delText xml:space="preserve">In addition when the risk concern was raised, I admitted that the combine pods solution caries more risk since it’s a new deployment approach of the services. I also believe that I mentioned that the core benefit of the combined approach (as also stated in ATLS-590) is the deterministic order in which the pods are deployed. This I believe was also discussed in our stand-ups which you had attended prior to our meetings. </w:delText>
        </w:r>
      </w:del>
    </w:p>
    <w:p>
      <w:pPr>
        <w:pStyle w:val="Normal"/>
        <w:bidi w:val="0"/>
        <w:spacing w:lineRule="auto" w:line="252"/>
        <w:jc w:val="left"/>
        <w:rPr>
          <w:del w:id="6033" w:author="Unknown Author" w:date="2022-08-31T19:32:54Z"/>
        </w:rPr>
      </w:pPr>
      <w:del w:id="6032" w:author="Unknown Author" w:date="2022-08-31T19:32:54Z">
        <w:r>
          <w:rPr/>
        </w:r>
      </w:del>
    </w:p>
    <w:p>
      <w:pPr>
        <w:pStyle w:val="Normal"/>
        <w:bidi w:val="0"/>
        <w:spacing w:lineRule="auto" w:line="252"/>
        <w:jc w:val="left"/>
        <w:rPr>
          <w:del w:id="6035" w:author="Unknown Author" w:date="2022-08-31T19:32:54Z"/>
        </w:rPr>
      </w:pPr>
      <w:del w:id="6034" w:author="Unknown Author" w:date="2022-08-31T19:32:54Z">
        <w:r>
          <w:rPr/>
          <w:delText>I’m glad to know that you now find the deterministic order of the pods deployments  intriguing and are willing to consider delaying 22R1 because of it. To give you a better idea, after another rounds of discussion with the cloud team and Andrew earlier today, I believe 3-5 story point is a fair estimate for DEV DONE for this feature.</w:delText>
        </w:r>
      </w:del>
    </w:p>
    <w:p>
      <w:pPr>
        <w:pStyle w:val="Normal"/>
        <w:bidi w:val="0"/>
        <w:spacing w:lineRule="auto" w:line="252"/>
        <w:jc w:val="left"/>
        <w:rPr>
          <w:del w:id="6037" w:author="Unknown Author" w:date="2022-08-31T19:32:54Z"/>
        </w:rPr>
      </w:pPr>
      <w:del w:id="6036" w:author="Unknown Author" w:date="2022-08-31T19:32:54Z">
        <w:r>
          <w:rPr/>
        </w:r>
      </w:del>
    </w:p>
    <w:p>
      <w:pPr>
        <w:pStyle w:val="Normal"/>
        <w:bidi w:val="0"/>
        <w:spacing w:lineRule="auto" w:line="252"/>
        <w:jc w:val="left"/>
        <w:rPr>
          <w:del w:id="6039" w:author="Unknown Author" w:date="2022-08-31T19:32:54Z"/>
        </w:rPr>
      </w:pPr>
      <w:del w:id="6038" w:author="Unknown Author" w:date="2022-08-31T19:32:54Z">
        <w:r>
          <w:rPr/>
          <w:delText>Added code to check and see if no messages were sent in the past 15 minute, assume the subscriber</w:delText>
        </w:r>
      </w:del>
    </w:p>
    <w:p>
      <w:pPr>
        <w:pStyle w:val="Normal"/>
        <w:bidi w:val="0"/>
        <w:spacing w:lineRule="auto" w:line="252"/>
        <w:jc w:val="left"/>
        <w:rPr>
          <w:del w:id="6041" w:author="Unknown Author" w:date="2022-08-31T19:32:54Z"/>
        </w:rPr>
      </w:pPr>
      <w:del w:id="6040" w:author="Unknown Author" w:date="2022-08-31T19:32:54Z">
        <w:r>
          <w:rPr/>
          <w:delText>&gt; has lost communication with the MQTT Hive and thus exit the proceed for Kubernetes to restart the pod.</w:delText>
        </w:r>
      </w:del>
    </w:p>
    <w:p>
      <w:pPr>
        <w:pStyle w:val="Normal"/>
        <w:bidi w:val="0"/>
        <w:spacing w:lineRule="auto" w:line="252"/>
        <w:jc w:val="left"/>
        <w:rPr>
          <w:del w:id="6043" w:author="Unknown Author" w:date="2022-08-31T19:32:54Z"/>
        </w:rPr>
      </w:pPr>
      <w:del w:id="6042" w:author="Unknown Author" w:date="2022-08-31T19:32:54Z">
        <w:r>
          <w:rPr/>
        </w:r>
      </w:del>
    </w:p>
    <w:p>
      <w:pPr>
        <w:pStyle w:val="Normal"/>
        <w:bidi w:val="0"/>
        <w:spacing w:lineRule="auto" w:line="252"/>
        <w:jc w:val="left"/>
        <w:rPr>
          <w:del w:id="6045" w:author="Unknown Author" w:date="2022-08-31T19:32:54Z"/>
        </w:rPr>
      </w:pPr>
      <w:del w:id="6044" w:author="Unknown Author" w:date="2022-08-31T19:32:54Z">
        <w:r>
          <w:rPr/>
          <w:delText xml:space="preserve">The default values in the absence of the environment variables are 24 hours, 10 minutes, and 1 respectively. </w:delText>
        </w:r>
      </w:del>
    </w:p>
    <w:p>
      <w:pPr>
        <w:pStyle w:val="Heading1"/>
        <w:numPr>
          <w:ilvl w:val="0"/>
          <w:numId w:val="3"/>
        </w:numPr>
        <w:bidi w:val="0"/>
        <w:jc w:val="left"/>
        <w:rPr>
          <w:del w:id="6047" w:author="Unknown Author" w:date="2022-08-31T19:32:54Z"/>
        </w:rPr>
      </w:pPr>
      <w:del w:id="6046" w:author="Unknown Author" w:date="2022-08-31T19:32:54Z">
        <w:r>
          <w:rPr/>
          <w:delText>Outsourcing Response</w:delText>
        </w:r>
      </w:del>
    </w:p>
    <w:p>
      <w:pPr>
        <w:pStyle w:val="Normal"/>
        <w:bidi w:val="0"/>
        <w:spacing w:lineRule="auto" w:line="252"/>
        <w:jc w:val="left"/>
        <w:rPr>
          <w:del w:id="6049" w:author="Unknown Author" w:date="2022-08-31T19:32:54Z"/>
        </w:rPr>
      </w:pPr>
      <w:del w:id="6048" w:author="Unknown Author" w:date="2022-08-31T19:32:54Z">
        <w:r>
          <w:rPr/>
        </w:r>
      </w:del>
    </w:p>
    <w:p>
      <w:pPr>
        <w:pStyle w:val="Normal"/>
        <w:bidi w:val="0"/>
        <w:spacing w:lineRule="auto" w:line="252"/>
        <w:jc w:val="left"/>
        <w:rPr>
          <w:del w:id="6051" w:author="Unknown Author" w:date="2022-08-31T19:32:54Z"/>
        </w:rPr>
      </w:pPr>
      <w:del w:id="6050" w:author="Unknown Author" w:date="2022-08-31T19:32:54Z">
        <w:r>
          <w:rPr/>
          <w:delText xml:space="preserve">Thank you for reaching out. It's nice to E-meet you as well. </w:delText>
        </w:r>
      </w:del>
    </w:p>
    <w:p>
      <w:pPr>
        <w:pStyle w:val="Normal"/>
        <w:bidi w:val="0"/>
        <w:spacing w:lineRule="auto" w:line="252"/>
        <w:jc w:val="left"/>
        <w:rPr>
          <w:del w:id="6053" w:author="Unknown Author" w:date="2022-08-31T19:32:54Z"/>
        </w:rPr>
      </w:pPr>
      <w:del w:id="6052" w:author="Unknown Author" w:date="2022-08-31T19:32:54Z">
        <w:r>
          <w:rPr/>
        </w:r>
      </w:del>
    </w:p>
    <w:p>
      <w:pPr>
        <w:pStyle w:val="Normal"/>
        <w:bidi w:val="0"/>
        <w:spacing w:lineRule="auto" w:line="252"/>
        <w:jc w:val="left"/>
        <w:rPr>
          <w:del w:id="6055" w:author="Unknown Author" w:date="2022-08-31T19:32:54Z"/>
        </w:rPr>
      </w:pPr>
      <w:del w:id="6054" w:author="Unknown Author" w:date="2022-08-31T19:32:54Z">
        <w:r>
          <w:rPr/>
          <w:delText>However, our business landscape has changed with regards to our product direction and priorities. We are pushing off our long-term cloud partnership inititive for the time being. We appriciate your effort and We'll surely keep you in mind if and when we are start looking for outside help.</w:delText>
        </w:r>
      </w:del>
      <w:r>
        <w:br w:type="page"/>
      </w:r>
    </w:p>
    <w:p>
      <w:pPr>
        <w:pStyle w:val="Normal"/>
        <w:bidi w:val="0"/>
        <w:jc w:val="left"/>
        <w:rPr>
          <w:del w:id="6057" w:author="Unknown Author" w:date="2022-08-31T19:32:54Z"/>
        </w:rPr>
      </w:pPr>
      <w:del w:id="6056" w:author="Unknown Author" w:date="2022-08-31T19:32:54Z">
        <w:r>
          <w:rPr/>
          <w:delText>Initial SOW</w:delText>
        </w:r>
      </w:del>
    </w:p>
    <w:p>
      <w:pPr>
        <w:pStyle w:val="Normal"/>
        <w:widowControl/>
        <w:suppressAutoHyphens w:val="true"/>
        <w:overflowPunct w:val="false"/>
        <w:bidi w:val="0"/>
        <w:spacing w:lineRule="auto" w:line="240" w:before="0" w:after="0"/>
        <w:jc w:val="left"/>
        <w:textAlignment w:val="auto"/>
        <w:rPr>
          <w:del w:id="6059" w:author="Unknown Author" w:date="2022-08-31T19:32:54Z"/>
        </w:rPr>
      </w:pPr>
      <w:del w:id="6058" w:author="Unknown Author" w:date="2022-08-31T19:32:54Z">
        <w:r>
          <w:rPr/>
        </w:r>
      </w:del>
    </w:p>
    <w:p>
      <w:pPr>
        <w:pStyle w:val="Normal"/>
        <w:bidi w:val="0"/>
        <w:spacing w:lineRule="auto" w:line="252"/>
        <w:jc w:val="left"/>
        <w:rPr>
          <w:del w:id="6061" w:author="Unknown Author" w:date="2022-08-31T19:32:54Z"/>
        </w:rPr>
      </w:pPr>
      <w:del w:id="6060" w:author="Unknown Author" w:date="2022-08-31T19:32:54Z">
        <w:r>
          <w:rPr/>
          <w:delText>However, our business landscape has changed with regards to our product direction and priorities. We are pushing off the features we were planning to hire temporary resources for. We'll surely keep you in mind if and when we are start looking for outside help.</w:delText>
        </w:r>
      </w:del>
    </w:p>
    <w:p>
      <w:pPr>
        <w:pStyle w:val="Normal"/>
        <w:bidi w:val="0"/>
        <w:spacing w:lineRule="auto" w:line="252"/>
        <w:jc w:val="left"/>
        <w:rPr>
          <w:del w:id="6063" w:author="Unknown Author" w:date="2022-08-31T19:32:54Z"/>
        </w:rPr>
      </w:pPr>
      <w:del w:id="6062" w:author="Unknown Author" w:date="2022-08-31T19:32:54Z">
        <w:r>
          <w:rPr/>
          <w:delText xml:space="preserve">We need some time to evaluate our current cloud applications and solutions architecture in order to have a more focused and purposeful engagement with our long-term cloud partner. </w:delText>
        </w:r>
      </w:del>
    </w:p>
    <w:p>
      <w:pPr>
        <w:pStyle w:val="Normal"/>
        <w:widowControl/>
        <w:suppressAutoHyphens w:val="true"/>
        <w:overflowPunct w:val="false"/>
        <w:bidi w:val="0"/>
        <w:spacing w:lineRule="auto" w:line="240" w:before="0" w:after="0"/>
        <w:jc w:val="left"/>
        <w:textAlignment w:val="auto"/>
        <w:rPr>
          <w:del w:id="6065" w:author="Unknown Author" w:date="2022-08-31T19:32:54Z"/>
        </w:rPr>
      </w:pPr>
      <w:del w:id="6064" w:author="Unknown Author" w:date="2022-08-31T19:32:54Z">
        <w:r>
          <w:rPr/>
          <w:delText>Supplier will test the changes on its own local AMIE Wi-Fi environment. Once the Supplier is confident the new functionality is working as expected, Supplier will notify SpectraLink of the readiness of the software for testing in the AWS DEV environment.</w:delText>
        </w:r>
      </w:del>
    </w:p>
    <w:p>
      <w:pPr>
        <w:pStyle w:val="Normal"/>
        <w:widowControl/>
        <w:suppressAutoHyphens w:val="true"/>
        <w:overflowPunct w:val="false"/>
        <w:bidi w:val="0"/>
        <w:spacing w:lineRule="auto" w:line="240" w:before="0" w:after="0"/>
        <w:jc w:val="left"/>
        <w:textAlignment w:val="auto"/>
        <w:rPr>
          <w:del w:id="6067" w:author="Unknown Author" w:date="2022-08-31T19:32:54Z"/>
        </w:rPr>
      </w:pPr>
      <w:del w:id="6066" w:author="Unknown Author" w:date="2022-08-31T19:32:54Z">
        <w:r>
          <w:rPr/>
        </w:r>
      </w:del>
    </w:p>
    <w:p>
      <w:pPr>
        <w:pStyle w:val="Normal"/>
        <w:widowControl/>
        <w:suppressAutoHyphens w:val="true"/>
        <w:overflowPunct w:val="false"/>
        <w:bidi w:val="0"/>
        <w:spacing w:lineRule="auto" w:line="240" w:before="0" w:after="0"/>
        <w:jc w:val="left"/>
        <w:textAlignment w:val="auto"/>
        <w:rPr>
          <w:del w:id="6069" w:author="Unknown Author" w:date="2022-08-31T19:32:54Z"/>
        </w:rPr>
      </w:pPr>
      <w:del w:id="6068" w:author="Unknown Author" w:date="2022-08-31T19:32:54Z">
        <w:r>
          <w:rPr/>
          <w:delText>Supplier will provide a test plan to show how they plan to test fixes for the P1 and P2 items mentioned below. This deliverable will be reviewed and approved by Spectralink QA personnel.</w:delText>
        </w:r>
      </w:del>
    </w:p>
    <w:p>
      <w:pPr>
        <w:pStyle w:val="Normal"/>
        <w:widowControl/>
        <w:suppressAutoHyphens w:val="true"/>
        <w:overflowPunct w:val="false"/>
        <w:bidi w:val="0"/>
        <w:spacing w:lineRule="auto" w:line="240" w:before="0" w:after="0"/>
        <w:jc w:val="left"/>
        <w:textAlignment w:val="auto"/>
        <w:rPr>
          <w:del w:id="6071" w:author="Unknown Author" w:date="2022-08-31T19:32:54Z"/>
        </w:rPr>
      </w:pPr>
      <w:del w:id="6070" w:author="Unknown Author" w:date="2022-08-31T19:32:54Z">
        <w:r>
          <w:rPr/>
        </w:r>
      </w:del>
    </w:p>
    <w:p>
      <w:pPr>
        <w:pStyle w:val="Normal"/>
        <w:widowControl/>
        <w:suppressAutoHyphens w:val="true"/>
        <w:overflowPunct w:val="false"/>
        <w:bidi w:val="0"/>
        <w:spacing w:lineRule="auto" w:line="240" w:before="0" w:after="0"/>
        <w:jc w:val="left"/>
        <w:textAlignment w:val="auto"/>
        <w:rPr>
          <w:del w:id="6073" w:author="Unknown Author" w:date="2022-08-31T19:32:54Z"/>
        </w:rPr>
      </w:pPr>
      <w:del w:id="6072" w:author="Unknown Author" w:date="2022-08-31T19:32:54Z">
        <w:r>
          <w:rPr/>
          <w:delText>For additional clarity, quality assurance (QA) for JIRAs listed as P2 Stretch work in Table-1 will not be considered to be in scope of this agreement and will require a separate SOW.</w:delText>
        </w:r>
      </w:del>
    </w:p>
    <w:p>
      <w:pPr>
        <w:pStyle w:val="Normal"/>
        <w:widowControl/>
        <w:suppressAutoHyphens w:val="true"/>
        <w:overflowPunct w:val="false"/>
        <w:bidi w:val="0"/>
        <w:spacing w:lineRule="auto" w:line="240" w:before="0" w:after="0"/>
        <w:jc w:val="left"/>
        <w:textAlignment w:val="auto"/>
        <w:rPr>
          <w:del w:id="6075" w:author="Unknown Author" w:date="2022-08-31T19:32:54Z"/>
        </w:rPr>
      </w:pPr>
      <w:del w:id="6074" w:author="Unknown Author" w:date="2022-08-31T19:32:54Z">
        <w:r>
          <w:rPr/>
        </w:r>
      </w:del>
    </w:p>
    <w:p>
      <w:pPr>
        <w:pStyle w:val="Normal"/>
        <w:bidi w:val="0"/>
        <w:spacing w:lineRule="auto" w:line="252"/>
        <w:jc w:val="left"/>
        <w:rPr>
          <w:del w:id="6077" w:author="Unknown Author" w:date="2022-08-31T19:32:54Z"/>
        </w:rPr>
      </w:pPr>
      <w:del w:id="6076" w:author="Unknown Author" w:date="2022-08-31T19:32:54Z">
        <w:r>
          <w:rPr/>
          <w:delText>We appreciate you effort in finding us the right partner to meet both our shot and long term needs. We will keep Quest and Dataprise in mind and when we are ready to restart our search we’ll be sure to let you know.</w:delText>
        </w:r>
      </w:del>
    </w:p>
    <w:p>
      <w:pPr>
        <w:pStyle w:val="Normal"/>
        <w:bidi w:val="0"/>
        <w:spacing w:lineRule="auto" w:line="252"/>
        <w:jc w:val="left"/>
        <w:rPr>
          <w:del w:id="6079" w:author="Unknown Author" w:date="2022-08-31T19:32:54Z"/>
        </w:rPr>
      </w:pPr>
      <w:del w:id="6078" w:author="Unknown Author" w:date="2022-08-31T19:32:54Z">
        <w:r>
          <w:rPr/>
        </w:r>
      </w:del>
    </w:p>
    <w:p>
      <w:pPr>
        <w:pStyle w:val="Normal"/>
        <w:bidi w:val="0"/>
        <w:spacing w:lineRule="auto" w:line="252"/>
        <w:jc w:val="left"/>
        <w:rPr>
          <w:del w:id="6081" w:author="Unknown Author" w:date="2022-08-31T19:32:54Z"/>
        </w:rPr>
      </w:pPr>
      <w:del w:id="6080" w:author="Unknown Author" w:date="2022-08-31T19:32:54Z">
        <w:r>
          <w:rPr/>
          <w:delText>Thanks,</w:delText>
        </w:r>
      </w:del>
    </w:p>
    <w:p>
      <w:pPr>
        <w:pStyle w:val="Normal"/>
        <w:bidi w:val="0"/>
        <w:spacing w:lineRule="auto" w:line="252"/>
        <w:jc w:val="left"/>
        <w:rPr>
          <w:del w:id="6083" w:author="Unknown Author" w:date="2022-08-31T19:32:54Z"/>
        </w:rPr>
      </w:pPr>
      <w:del w:id="6082" w:author="Unknown Author" w:date="2022-08-31T19:32:54Z">
        <w:r>
          <w:rPr/>
          <w:delText>Nathan</w:delText>
        </w:r>
      </w:del>
    </w:p>
    <w:p>
      <w:pPr>
        <w:pStyle w:val="Normal"/>
        <w:widowControl/>
        <w:suppressAutoHyphens w:val="true"/>
        <w:overflowPunct w:val="false"/>
        <w:bidi w:val="0"/>
        <w:spacing w:lineRule="auto" w:line="240" w:before="0" w:after="0"/>
        <w:jc w:val="left"/>
        <w:textAlignment w:val="auto"/>
        <w:rPr>
          <w:del w:id="6085" w:author="Unknown Author" w:date="2022-08-31T19:32:54Z"/>
        </w:rPr>
      </w:pPr>
      <w:del w:id="6084" w:author="Unknown Author" w:date="2022-08-31T19:32:54Z">
        <w:r>
          <w:rPr/>
          <w:delText xml:space="preserve">We had an on-boarding meeting with Teja on day 1 and shared our product and project documents with him. The firs couple of days we got Teja in our corporate domain with access to our Office 365, Outlook, Teams, … etc. </w:delText>
        </w:r>
      </w:del>
    </w:p>
    <w:p>
      <w:pPr>
        <w:pStyle w:val="Normal"/>
        <w:bidi w:val="0"/>
        <w:spacing w:lineRule="auto" w:line="252"/>
        <w:ind w:left="0" w:right="0" w:hanging="0"/>
        <w:jc w:val="left"/>
        <w:rPr>
          <w:rFonts w:eastAsia="Calibri"/>
          <w:color w:val="000000"/>
          <w:sz w:val="24"/>
        </w:rPr>
      </w:pPr>
      <w:r>
        <w:rPr/>
      </w:r>
    </w:p>
    <w:p>
      <w:pPr>
        <w:sectPr>
          <w:type w:val="continuous"/>
          <w:pgSz w:w="12240" w:h="15840"/>
          <w:pgMar w:left="1440" w:right="1440" w:header="0" w:top="1440" w:footer="0" w:bottom="1440" w:gutter="0"/>
          <w:formProt w:val="false"/>
          <w:textDirection w:val="lrTb"/>
          <w:docGrid w:type="default" w:linePitch="600" w:charSpace="36864"/>
        </w:sectPr>
      </w:pPr>
    </w:p>
    <w:p>
      <w:pPr>
        <w:pStyle w:val="Normal"/>
        <w:keepNext w:val="true"/>
        <w:widowControl/>
        <w:numPr>
          <w:ilvl w:val="0"/>
          <w:numId w:val="3"/>
        </w:numPr>
        <w:suppressAutoHyphens w:val="true"/>
        <w:overflowPunct w:val="false"/>
        <w:bidi w:val="0"/>
        <w:spacing w:lineRule="auto" w:line="240" w:before="0" w:after="0"/>
        <w:jc w:val="left"/>
        <w:textAlignment w:val="auto"/>
        <w:outlineLvl w:val="0"/>
        <w:rPr>
          <w:rFonts w:eastAsia="Liberation Serif" w:cs="Liberation Serif"/>
          <w:color w:val="auto"/>
          <w:kern w:val="2"/>
          <w:sz w:val="22"/>
          <w:szCs w:val="22"/>
          <w:lang w:val="en-US" w:eastAsia="ar-SA" w:bidi="hi-IN"/>
          <w:del w:id="6087" w:author="Unknown Author" w:date="2022-08-31T19:32:57Z"/>
        </w:rPr>
      </w:pPr>
      <w:del w:id="6086" w:author="Unknown Author" w:date="2022-08-31T19:32:57Z">
        <w:r>
          <w:rPr/>
          <w:delText>In the ob-boarding meeting, Teja raised a concern that he is having issue with his Mac machine and only has a Windows machine for his work. Our development environment is Ubuntu based and working with Windows machine is not efficient. So, we’ve asked our IT to build an Ubuntu machine for him and are in the process of shipping it to him.</w:delText>
        </w:r>
      </w:del>
    </w:p>
    <w:p>
      <w:pPr>
        <w:pStyle w:val="Normal"/>
        <w:widowControl/>
        <w:suppressAutoHyphens w:val="true"/>
        <w:overflowPunct w:val="false"/>
        <w:bidi w:val="0"/>
        <w:spacing w:lineRule="auto" w:line="240" w:before="0" w:after="0"/>
        <w:jc w:val="left"/>
        <w:textAlignment w:val="auto"/>
        <w:rPr>
          <w:del w:id="6089" w:author="Unknown Author" w:date="2022-08-31T19:32:57Z"/>
        </w:rPr>
      </w:pPr>
      <w:del w:id="6088" w:author="Unknown Author" w:date="2022-08-31T19:32:57Z">
        <w:r>
          <w:rPr/>
        </w:r>
      </w:del>
    </w:p>
    <w:p>
      <w:pPr>
        <w:pStyle w:val="Normal"/>
        <w:widowControl/>
        <w:suppressAutoHyphens w:val="true"/>
        <w:overflowPunct w:val="false"/>
        <w:bidi w:val="0"/>
        <w:spacing w:lineRule="auto" w:line="240" w:before="0" w:after="0"/>
        <w:jc w:val="left"/>
        <w:textAlignment w:val="auto"/>
        <w:rPr>
          <w:del w:id="6093" w:author="Unknown Author" w:date="2022-08-31T19:32:57Z"/>
        </w:rPr>
      </w:pPr>
      <w:del w:id="6090" w:author="Unknown Author" w:date="2022-08-31T19:32:57Z">
        <w:r>
          <w:rPr/>
          <w:delText xml:space="preserve">In the middle of the week we had a knowledge transfer session with Teja and gave him access to our source code and assigned him his first task. </w:delText>
        </w:r>
      </w:del>
      <w:del w:id="6091" w:author="Unknown Author" w:date="2022-08-31T19:32:57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szCs w:val="22"/>
          </w:rPr>
          <w:delText xml:space="preserve">We also asked him to do research on the internet relating to his feature assignment. </w:delText>
        </w:r>
      </w:del>
      <w:del w:id="6092" w:author="Unknown Author" w:date="2022-08-31T19:32:57Z">
        <w:r>
          <w:rPr/>
          <w:delText xml:space="preserve">We recorded the video training and made it available to him for his reference. </w:delText>
        </w:r>
      </w:del>
    </w:p>
    <w:p>
      <w:pPr>
        <w:pStyle w:val="Normal"/>
        <w:widowControl/>
        <w:suppressAutoHyphens w:val="true"/>
        <w:overflowPunct w:val="false"/>
        <w:bidi w:val="0"/>
        <w:spacing w:lineRule="auto" w:line="240" w:before="0" w:after="0"/>
        <w:jc w:val="left"/>
        <w:textAlignment w:val="auto"/>
        <w:rPr>
          <w:del w:id="6095" w:author="Unknown Author" w:date="2022-08-31T19:32:57Z"/>
        </w:rPr>
      </w:pPr>
      <w:del w:id="6094" w:author="Unknown Author" w:date="2022-08-31T19:32:57Z">
        <w:r>
          <w:rPr/>
        </w:r>
      </w:del>
    </w:p>
    <w:p>
      <w:pPr>
        <w:pStyle w:val="Normal"/>
        <w:widowControl/>
        <w:suppressAutoHyphens w:val="true"/>
        <w:overflowPunct w:val="false"/>
        <w:bidi w:val="0"/>
        <w:spacing w:lineRule="auto" w:line="240" w:before="0" w:after="0"/>
        <w:jc w:val="left"/>
        <w:textAlignment w:val="auto"/>
        <w:rPr>
          <w:del w:id="6107" w:author="Unknown Author" w:date="2022-08-31T19:32:57Z"/>
        </w:rPr>
      </w:pPr>
      <w:del w:id="6096" w:author="Unknown Author" w:date="2022-08-31T19:32:57Z">
        <w:r>
          <w:rPr/>
          <w:delText xml:space="preserve">Today (2 days later) teja has not done the internet research. He also told us that he has not downloaded the code onto his personal machine since he was not sure if he is allowed to. This came as a surprise to me. I told him that our original plan was for </w:delText>
        </w:r>
      </w:del>
      <w:del w:id="6097" w:author="Unknown Author" w:date="2022-08-31T19:32:57Z">
        <w:r>
          <w:rPr>
            <w:rFonts w:eastAsia="Liberation Serif" w:cs="Liberation Serif"/>
            <w:color w:val="auto"/>
            <w:kern w:val="2"/>
            <w:sz w:val="20"/>
            <w:szCs w:val="22"/>
            <w:lang w:val="en-US" w:eastAsia="hi-IN"/>
          </w:rPr>
          <w:delText>him</w:delText>
        </w:r>
      </w:del>
      <w:del w:id="6098" w:author="Unknown Author" w:date="2022-08-31T19:32:57Z">
        <w:r>
          <w:rPr/>
          <w:delText xml:space="preserve"> to do development on his personal laptop. I also told him that I was hoping he had already </w:delText>
        </w:r>
      </w:del>
      <w:del w:id="6099" w:author="Unknown Author" w:date="2022-08-31T19:32:57Z">
        <w:r>
          <w:rPr>
            <w:rFonts w:eastAsia="Liberation Serif" w:cs="Liberation Serif"/>
            <w:color w:val="auto"/>
            <w:kern w:val="2"/>
            <w:sz w:val="20"/>
            <w:szCs w:val="22"/>
            <w:lang w:val="en-US" w:eastAsia="hi-IN"/>
          </w:rPr>
          <w:delText>downloaded</w:delText>
        </w:r>
      </w:del>
      <w:del w:id="6100" w:author="Unknown Author" w:date="2022-08-31T19:32:57Z">
        <w:r>
          <w:rPr/>
          <w:delText xml:space="preserve"> the </w:delText>
        </w:r>
      </w:del>
      <w:del w:id="6101" w:author="Unknown Author" w:date="2022-08-31T19:32:57Z">
        <w:r>
          <w:rPr>
            <w:rFonts w:eastAsia="Liberation Serif" w:cs="Liberation Serif"/>
            <w:color w:val="auto"/>
            <w:kern w:val="2"/>
            <w:sz w:val="20"/>
            <w:szCs w:val="22"/>
            <w:lang w:val="en-US" w:eastAsia="hi-IN"/>
          </w:rPr>
          <w:delText>source code</w:delText>
        </w:r>
      </w:del>
      <w:del w:id="6102" w:author="Unknown Author" w:date="2022-08-31T19:32:57Z">
        <w:r>
          <w:rPr/>
          <w:delText>,</w:delText>
        </w:r>
      </w:del>
      <w:del w:id="6103" w:author="Unknown Author" w:date="2022-08-31T19:32:57Z">
        <w:r>
          <w:rPr>
            <w:rFonts w:eastAsia="Liberation Serif" w:cs="Liberation Serif"/>
            <w:color w:val="auto"/>
            <w:kern w:val="2"/>
            <w:sz w:val="20"/>
            <w:szCs w:val="22"/>
            <w:lang w:val="en-US" w:eastAsia="hi-IN"/>
          </w:rPr>
          <w:delText xml:space="preserve"> was </w:delText>
        </w:r>
      </w:del>
      <w:del w:id="6104" w:author="Unknown Author" w:date="2022-08-31T19:32:57Z">
        <w:r>
          <w:rPr/>
          <w:delText xml:space="preserve">getting familiarized with the code structure, and coming up with a design approach in preparation for implementation, while </w:delText>
        </w:r>
      </w:del>
      <w:del w:id="6105" w:author="Unknown Author" w:date="2022-08-31T19:32:57Z">
        <w:r>
          <w:rPr>
            <w:rFonts w:eastAsia="Liberation Serif" w:cs="Liberation Serif"/>
            <w:color w:val="auto"/>
            <w:kern w:val="2"/>
            <w:sz w:val="20"/>
            <w:szCs w:val="22"/>
            <w:lang w:val="en-US" w:eastAsia="hi-IN"/>
          </w:rPr>
          <w:delText xml:space="preserve">he </w:delText>
        </w:r>
      </w:del>
      <w:del w:id="6106" w:author="Unknown Author" w:date="2022-08-31T19:32:57Z">
        <w:r>
          <w:rPr/>
          <w:delText xml:space="preserve"> are is waiting to receive our laptop.</w:delText>
        </w:r>
      </w:del>
    </w:p>
    <w:p>
      <w:pPr>
        <w:pStyle w:val="Normal"/>
        <w:widowControl/>
        <w:suppressAutoHyphens w:val="true"/>
        <w:overflowPunct w:val="false"/>
        <w:bidi w:val="0"/>
        <w:spacing w:lineRule="auto" w:line="240" w:before="0" w:after="0"/>
        <w:jc w:val="left"/>
        <w:textAlignment w:val="auto"/>
        <w:rPr>
          <w:del w:id="6109" w:author="Unknown Author" w:date="2022-08-31T19:32:57Z"/>
        </w:rPr>
      </w:pPr>
      <w:del w:id="6108" w:author="Unknown Author" w:date="2022-08-31T19:32:57Z">
        <w:r>
          <w:rPr/>
        </w:r>
      </w:del>
    </w:p>
    <w:p>
      <w:pPr>
        <w:pStyle w:val="Normal"/>
        <w:widowControl/>
        <w:suppressAutoHyphens w:val="true"/>
        <w:overflowPunct w:val="false"/>
        <w:bidi w:val="0"/>
        <w:spacing w:lineRule="auto" w:line="240" w:before="0" w:after="0"/>
        <w:jc w:val="left"/>
        <w:textAlignment w:val="auto"/>
        <w:rPr>
          <w:del w:id="6111" w:author="Unknown Author" w:date="2022-08-31T19:32:57Z"/>
        </w:rPr>
      </w:pPr>
      <w:del w:id="6110" w:author="Unknown Author" w:date="2022-08-31T19:32:57Z">
        <w:r>
          <w:rPr/>
          <w:delText>I hope that Teja would be more proactive and self driven in helping us reach our goal in the coming coming weeks.</w:delText>
        </w:r>
      </w:del>
    </w:p>
    <w:p>
      <w:pPr>
        <w:pStyle w:val="Normal"/>
        <w:bidi w:val="0"/>
        <w:jc w:val="left"/>
        <w:rPr>
          <w:rFonts w:ascii="apple-system;BlinkMacSystemFont;Segoe UI;Apple Color Emoji;Segoe UI Emoji;Segoe UI Web;sans-serif" w:hAnsi="apple-system;BlinkMacSystemFont;Segoe UI;Apple Color Emoji;Segoe UI Emoji;Segoe UI Web;sans-serif"/>
          <w:b w:val="false"/>
          <w:b w:val="false"/>
          <w:i w:val="false"/>
          <w:i w:val="false"/>
          <w:caps w:val="false"/>
          <w:smallCaps w:val="false"/>
          <w:color w:val="242424"/>
          <w:spacing w:val="0"/>
          <w:sz w:val="21"/>
          <w:szCs w:val="22"/>
          <w:del w:id="6113" w:author="Unknown Author" w:date="2022-08-31T19:32:57Z"/>
        </w:rPr>
      </w:pPr>
      <w:del w:id="6112" w:author="Unknown Author" w:date="2022-08-31T19:32:57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szCs w:val="22"/>
          </w:rPr>
        </w:r>
      </w:del>
    </w:p>
    <w:p>
      <w:pPr>
        <w:pStyle w:val="Normal"/>
        <w:bidi w:val="0"/>
        <w:jc w:val="left"/>
        <w:rPr>
          <w:rFonts w:ascii="apple-system;BlinkMacSystemFont;Segoe UI;Apple Color Emoji;Segoe UI Emoji;Segoe UI Web;sans-serif" w:hAnsi="apple-system;BlinkMacSystemFont;Segoe UI;Apple Color Emoji;Segoe UI Emoji;Segoe UI Web;sans-serif"/>
          <w:b w:val="false"/>
          <w:b w:val="false"/>
          <w:i w:val="false"/>
          <w:i w:val="false"/>
          <w:caps w:val="false"/>
          <w:smallCaps w:val="false"/>
          <w:color w:val="242424"/>
          <w:spacing w:val="0"/>
          <w:sz w:val="21"/>
          <w:del w:id="6115" w:author="Unknown Author" w:date="2022-08-31T19:32:57Z"/>
        </w:rPr>
      </w:pPr>
      <w:del w:id="6114" w:author="Unknown Author" w:date="2022-08-31T19:32:57Z">
        <w:r>
          <w:rPr>
            <w:rFonts w:ascii="apple-system;BlinkMacSystemFont;Segoe UI;Apple Color Emoji;Segoe UI Emoji;Segoe UI Web;sans-serif" w:hAnsi="apple-system;BlinkMacSystemFont;Segoe UI;Apple Color Emoji;Segoe UI Emoji;Segoe UI Web;sans-serif"/>
            <w:b w:val="false"/>
            <w:i w:val="false"/>
            <w:caps w:val="false"/>
            <w:smallCaps w:val="false"/>
            <w:color w:val="242424"/>
            <w:spacing w:val="0"/>
            <w:sz w:val="21"/>
          </w:rPr>
        </w:r>
      </w:del>
    </w:p>
    <w:p>
      <w:pPr>
        <w:pStyle w:val="Acronyms"/>
        <w:bidi w:val="0"/>
        <w:jc w:val="left"/>
        <w:rPr>
          <w:del w:id="6117" w:author="Unknown Author" w:date="2022-08-31T19:32:57Z"/>
        </w:rPr>
      </w:pPr>
      <w:del w:id="6116" w:author="Unknown Author" w:date="2022-08-31T19:32:57Z">
        <w:r>
          <w:rPr/>
          <w:delText>DPC</w:delText>
          <w:tab/>
          <w:delText>Device Policy Controller</w:delText>
        </w:r>
      </w:del>
    </w:p>
    <w:p>
      <w:pPr>
        <w:pStyle w:val="Acronyms"/>
        <w:bidi w:val="0"/>
        <w:jc w:val="left"/>
        <w:rPr>
          <w:del w:id="6119" w:author="Unknown Author" w:date="2022-08-31T19:32:57Z"/>
        </w:rPr>
      </w:pPr>
      <w:del w:id="6118" w:author="Unknown Author" w:date="2022-08-31T19:32:57Z">
        <w:r>
          <w:rPr/>
        </w:r>
      </w:del>
    </w:p>
    <w:p>
      <w:pPr>
        <w:pStyle w:val="Acronyms"/>
        <w:bidi w:val="0"/>
        <w:jc w:val="left"/>
        <w:rPr>
          <w:del w:id="6121" w:author="Unknown Author" w:date="2022-08-31T19:32:57Z"/>
        </w:rPr>
      </w:pPr>
      <w:del w:id="6120" w:author="Unknown Author" w:date="2022-08-31T19:32:57Z">
        <w:r>
          <w:rPr/>
          <w:delText>Eplexity release Ubantu 18 X-Small there are 19 instances, don't have an image for them</w:delText>
        </w:r>
      </w:del>
    </w:p>
    <w:p>
      <w:pPr>
        <w:pStyle w:val="Acronyms"/>
        <w:bidi w:val="0"/>
        <w:jc w:val="left"/>
        <w:rPr>
          <w:del w:id="6123" w:author="Unknown Author" w:date="2022-08-31T19:32:57Z"/>
        </w:rPr>
      </w:pPr>
      <w:del w:id="6122" w:author="Unknown Author" w:date="2022-08-31T19:32:57Z">
        <w:r>
          <w:rPr/>
          <w:delText>Ask support team to find a small gw from a customer we can use to upgrade</w:delText>
        </w:r>
      </w:del>
    </w:p>
    <w:p>
      <w:pPr>
        <w:pStyle w:val="Acronyms"/>
        <w:bidi w:val="0"/>
        <w:jc w:val="left"/>
        <w:rPr>
          <w:del w:id="6125" w:author="Unknown Author" w:date="2022-08-31T19:32:57Z"/>
        </w:rPr>
      </w:pPr>
      <w:del w:id="6124" w:author="Unknown Author" w:date="2022-08-31T19:32:57Z">
        <w:r>
          <w:rPr/>
          <w:delText>AMIE gw Releases 1.3 and 1.4 full range small through x-larg</w:delText>
        </w:r>
      </w:del>
    </w:p>
    <w:p>
      <w:pPr>
        <w:pStyle w:val="Acronyms"/>
        <w:bidi w:val="0"/>
        <w:jc w:val="left"/>
        <w:rPr>
          <w:del w:id="6127" w:author="Unknown Author" w:date="2022-08-31T19:32:57Z"/>
        </w:rPr>
      </w:pPr>
      <w:del w:id="6126" w:author="Unknown Author" w:date="2022-08-31T19:32:57Z">
        <w:r>
          <w:rPr/>
          <w:delText>Query by OS type and if Ubuntu 18, can we upgrade x-small? We need to find and test them</w:delText>
        </w:r>
      </w:del>
    </w:p>
    <w:p>
      <w:pPr>
        <w:pStyle w:val="Acronyms"/>
        <w:bidi w:val="0"/>
        <w:jc w:val="left"/>
        <w:rPr>
          <w:del w:id="6129" w:author="Unknown Author" w:date="2022-08-31T19:32:57Z"/>
        </w:rPr>
      </w:pPr>
      <w:del w:id="6128" w:author="Unknown Author" w:date="2022-08-31T19:32:57Z">
        <w:r>
          <w:rPr/>
          <w:delText>X-Small gw only have MQTT service</w:delText>
        </w:r>
      </w:del>
    </w:p>
    <w:p>
      <w:pPr>
        <w:pStyle w:val="Acronyms"/>
        <w:bidi w:val="0"/>
        <w:jc w:val="left"/>
        <w:rPr>
          <w:del w:id="6131" w:author="Unknown Author" w:date="2022-08-31T19:32:57Z"/>
        </w:rPr>
      </w:pPr>
      <w:del w:id="6130" w:author="Unknown Author" w:date="2022-08-31T19:32:57Z">
        <w:r>
          <w:rPr/>
        </w:r>
      </w:del>
    </w:p>
    <w:p>
      <w:pPr>
        <w:pStyle w:val="Normal"/>
        <w:widowControl/>
        <w:suppressAutoHyphens w:val="true"/>
        <w:overflowPunct w:val="false"/>
        <w:bidi w:val="0"/>
        <w:spacing w:lineRule="auto" w:line="240" w:before="0" w:after="0"/>
        <w:jc w:val="left"/>
        <w:textAlignment w:val="auto"/>
        <w:rPr>
          <w:del w:id="6133" w:author="Unknown Author" w:date="2022-08-31T19:32:57Z"/>
        </w:rPr>
      </w:pPr>
      <w:del w:id="6132" w:author="Unknown Author" w:date="2022-08-31T19:32:57Z">
        <w:r>
          <w:rPr/>
          <w:delText>This was discussed in our stand-up today. We have 19 gateways in the field running x-small (yes there was such a thing) that we don’t have an image for to build them. We are not sure if these x-small gateways can be upgraded without testing them.</w:delText>
        </w:r>
      </w:del>
    </w:p>
    <w:p>
      <w:pPr>
        <w:pStyle w:val="Acronyms"/>
        <w:bidi w:val="0"/>
        <w:jc w:val="left"/>
        <w:rPr>
          <w:del w:id="6135" w:author="Unknown Author" w:date="2022-08-31T19:32:57Z"/>
        </w:rPr>
      </w:pPr>
      <w:del w:id="6134" w:author="Unknown Author" w:date="2022-08-31T19:32:57Z">
        <w:r>
          <w:rPr/>
        </w:r>
      </w:del>
    </w:p>
    <w:p>
      <w:pPr>
        <w:pStyle w:val="Acronyms"/>
        <w:bidi w:val="0"/>
        <w:jc w:val="left"/>
        <w:rPr>
          <w:rFonts w:ascii="Calibri" w:hAnsi="Calibri" w:eastAsia="Liberation Serif" w:cs="Liberation Serif"/>
          <w:color w:val="auto"/>
          <w:kern w:val="2"/>
          <w:sz w:val="20"/>
          <w:szCs w:val="22"/>
          <w:lang w:val="en-US" w:eastAsia="ar-SA" w:bidi="hi-IN"/>
          <w:del w:id="6137" w:author="Unknown Author" w:date="2022-08-31T19:32:57Z"/>
        </w:rPr>
      </w:pPr>
      <w:del w:id="6136" w:author="Unknown Author" w:date="2022-08-31T19:32:57Z">
        <w:r>
          <w:rPr/>
        </w:r>
      </w:del>
    </w:p>
    <w:p>
      <w:pPr>
        <w:pStyle w:val="Normal"/>
        <w:widowControl/>
        <w:suppressAutoHyphens w:val="true"/>
        <w:overflowPunct w:val="false"/>
        <w:bidi w:val="0"/>
        <w:spacing w:lineRule="auto" w:line="240" w:before="0" w:after="0"/>
        <w:jc w:val="left"/>
        <w:textAlignment w:val="auto"/>
        <w:rPr>
          <w:rFonts w:ascii="Calibri" w:hAnsi="Calibri" w:eastAsia="Liberation Serif" w:cs="Liberation Serif"/>
          <w:color w:val="auto"/>
          <w:kern w:val="2"/>
          <w:sz w:val="20"/>
          <w:szCs w:val="22"/>
          <w:lang w:val="en-US" w:eastAsia="hi-IN" w:bidi="hi-IN"/>
          <w:del w:id="6139" w:author="Unknown Author" w:date="2022-08-31T19:32:57Z"/>
        </w:rPr>
      </w:pPr>
      <w:del w:id="6138" w:author="Unknown Author" w:date="2022-08-31T19:32:57Z">
        <w:r>
          <w:rPr/>
        </w:r>
      </w:del>
    </w:p>
    <w:p>
      <w:pPr>
        <w:pStyle w:val="Normal"/>
        <w:widowControl/>
        <w:numPr>
          <w:ilvl w:val="0"/>
          <w:numId w:val="0"/>
        </w:numPr>
        <w:suppressAutoHyphens w:val="true"/>
        <w:overflowPunct w:val="false"/>
        <w:bidi w:val="0"/>
        <w:spacing w:lineRule="auto" w:line="240" w:before="0" w:after="0"/>
        <w:jc w:val="left"/>
        <w:textAlignment w:val="auto"/>
        <w:outlineLvl w:val="0"/>
        <w:rPr>
          <w:rFonts w:eastAsia="Liberation Serif" w:cs="Liberation Serif"/>
          <w:color w:val="auto"/>
          <w:kern w:val="2"/>
          <w:sz w:val="22"/>
          <w:szCs w:val="22"/>
          <w:lang w:val="en-US" w:eastAsia="ar-SA" w:bidi="hi-IN"/>
          <w:del w:id="6141" w:author="Unknown Author" w:date="2022-08-28T20:55:07Z"/>
        </w:rPr>
      </w:pPr>
      <w:del w:id="6140" w:author="Unknown Author" w:date="2022-08-28T20:55:07Z">
        <w:r>
          <w:rPr/>
        </w:r>
      </w:del>
    </w:p>
    <w:p>
      <w:pPr>
        <w:pStyle w:val="Normal"/>
        <w:widowControl/>
        <w:numPr>
          <w:ilvl w:val="0"/>
          <w:numId w:val="0"/>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144" w:author="Unknown Author" w:date="2022-08-31T19:32:57Z"/>
        </w:rPr>
      </w:pPr>
      <w:del w:id="6142" w:author="Unknown Author" w:date="2022-08-28T20:56:26Z">
        <w:r>
          <w:rPr/>
          <w:delText>Teamwork</w:delText>
        </w:r>
      </w:del>
      <w:del w:id="6143" w:author="Unknown Author" w:date="2022-08-23T18:28:10Z">
        <w:r>
          <w:rPr/>
          <w:delText xml:space="preserve"> Issues</w:delText>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146" w:author="Unknown Author" w:date="2022-08-31T19:32:57Z"/>
        </w:rPr>
      </w:pPr>
      <w:del w:id="6145" w:author="Unknown Author" w:date="2022-08-31T19:32:57Z">
        <w:r>
          <w:rPr/>
          <w:delText>He tells me and everyone else, he needs time to focus on his issues</w:delText>
        </w:r>
      </w:del>
    </w:p>
    <w:p>
      <w:pPr>
        <w:pStyle w:val="Heading1"/>
        <w:keepNext w:val="true"/>
        <w:widowControl/>
        <w:numPr>
          <w:ilvl w:val="0"/>
          <w:numId w:val="3"/>
        </w:numPr>
        <w:suppressAutoHyphens w:val="true"/>
        <w:overflowPunct w:val="false"/>
        <w:bidi w:val="0"/>
        <w:spacing w:lineRule="auto" w:line="240" w:before="245" w:after="115"/>
        <w:jc w:val="left"/>
        <w:textAlignment w:val="auto"/>
        <w:outlineLvl w:val="0"/>
        <w:rPr>
          <w:del w:id="6148" w:author="Unknown Author" w:date="2022-08-31T19:32:57Z"/>
        </w:rPr>
      </w:pPr>
      <w:del w:id="6147" w:author="Unknown Author" w:date="2022-08-31T19:32:57Z">
        <w:r>
          <w:rPr/>
          <w:delText>His message is contradictory to his actions</w:delText>
        </w:r>
      </w:del>
    </w:p>
    <w:p>
      <w:pPr>
        <w:pStyle w:val="Heading1"/>
        <w:keepNext w:val="true"/>
        <w:widowControl/>
        <w:numPr>
          <w:ilvl w:val="0"/>
          <w:numId w:val="3"/>
        </w:numPr>
        <w:suppressAutoHyphens w:val="true"/>
        <w:overflowPunct w:val="false"/>
        <w:bidi w:val="0"/>
        <w:spacing w:lineRule="auto" w:line="240" w:before="245" w:after="115"/>
        <w:jc w:val="left"/>
        <w:textAlignment w:val="auto"/>
        <w:outlineLvl w:val="0"/>
        <w:rPr>
          <w:del w:id="6151" w:author="Unknown Author" w:date="2022-08-31T19:32:57Z"/>
        </w:rPr>
      </w:pPr>
      <w:del w:id="6149" w:author="Unknown Author" w:date="2022-08-31T19:32:57Z">
        <w:r>
          <w:rPr/>
          <w:delText xml:space="preserve">He refuses to </w:delText>
        </w:r>
      </w:del>
      <w:del w:id="6150" w:author="Unknown Author" w:date="2022-08-31T19:32:57Z">
        <w:r>
          <w:rPr>
            <w:rFonts w:eastAsia="Liberation Serif" w:cs="Liberation Serif"/>
            <w:color w:val="auto"/>
            <w:kern w:val="2"/>
            <w:sz w:val="20"/>
            <w:szCs w:val="22"/>
            <w:lang w:val="en-US" w:eastAsia="ar-SA" w:bidi="hi-IN"/>
          </w:rPr>
          <w:delText>share information with me, information hiding</w:delText>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153" w:author="Unknown Author" w:date="2022-08-31T19:32:57Z"/>
        </w:rPr>
      </w:pPr>
      <w:del w:id="6152" w:author="Unknown Author" w:date="2022-08-31T19:32:57Z">
        <w:r>
          <w:rPr>
            <w:rFonts w:eastAsia="Liberation Serif" w:cs="Liberation Serif"/>
            <w:color w:val="auto"/>
            <w:kern w:val="2"/>
            <w:sz w:val="20"/>
            <w:szCs w:val="22"/>
            <w:lang w:val="en-US" w:eastAsia="ar-SA" w:bidi="hi-IN"/>
          </w:rPr>
          <w:delText>Example, getting the XS list, rather that telling me how he did it, he asks me to be in the IRB chat and then after I include him he goes directly to Richard and answers the question Richard has asked me.</w:delText>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155" w:author="Unknown Author" w:date="2022-08-31T19:32:57Z"/>
        </w:rPr>
      </w:pPr>
      <w:del w:id="6154" w:author="Unknown Author" w:date="2022-08-31T19:32:57Z">
        <w:r>
          <w:rPr>
            <w:rFonts w:eastAsia="Liberation Serif" w:cs="Liberation Serif"/>
            <w:color w:val="auto"/>
            <w:kern w:val="2"/>
            <w:sz w:val="20"/>
            <w:szCs w:val="22"/>
            <w:lang w:val="en-US" w:eastAsia="ar-SA" w:bidi="hi-IN"/>
          </w:rPr>
          <w:delText xml:space="preserve">What would you think of me if I did this to you? </w:delText>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157" w:author="Unknown Author" w:date="2022-08-31T19:32:57Z"/>
        </w:rPr>
      </w:pPr>
      <w:del w:id="6156" w:author="Unknown Author" w:date="2022-08-31T19:32:57Z">
        <w:r>
          <w:rPr>
            <w:rFonts w:eastAsia="Liberation Serif" w:cs="Liberation Serif"/>
            <w:color w:val="auto"/>
            <w:kern w:val="2"/>
            <w:sz w:val="20"/>
            <w:szCs w:val="22"/>
            <w:lang w:val="en-US" w:eastAsia="ar-SA" w:bidi="hi-IN"/>
          </w:rPr>
          <w:delText>What do you think Richard would think of me and our team?</w:delText>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159" w:author="Unknown Author" w:date="2022-08-31T19:32:57Z"/>
        </w:rPr>
      </w:pPr>
      <w:del w:id="6158" w:author="Unknown Author" w:date="2022-08-31T19:32:57Z">
        <w:r>
          <w:rPr>
            <w:rFonts w:eastAsia="Liberation Serif" w:cs="Liberation Serif"/>
            <w:color w:val="auto"/>
            <w:kern w:val="2"/>
            <w:sz w:val="20"/>
            <w:szCs w:val="22"/>
            <w:lang w:val="en-US" w:eastAsia="ar-SA" w:bidi="hi-IN"/>
          </w:rPr>
          <w:delText>He intentionally excludes me from his communications with other people including stake-holders, despite of me asking him to involve me</w:delText>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161" w:author="Unknown Author" w:date="2022-08-31T19:32:57Z"/>
        </w:rPr>
      </w:pPr>
      <w:del w:id="6160" w:author="Unknown Author" w:date="2022-08-31T19:32:57Z">
        <w:r>
          <w:rPr>
            <w:rFonts w:eastAsia="Liberation Serif" w:cs="Liberation Serif"/>
            <w:color w:val="auto"/>
            <w:kern w:val="2"/>
            <w:sz w:val="20"/>
            <w:szCs w:val="22"/>
            <w:lang w:val="en-US" w:eastAsia="ar-SA" w:bidi="hi-IN"/>
          </w:rPr>
          <w:delText>His continuously interrupts me in the stand-up meetings and does not give other people a chance to respond to my questions</w:delText>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163" w:author="Unknown Author" w:date="2022-08-31T19:32:57Z"/>
        </w:rPr>
      </w:pPr>
      <w:del w:id="6162" w:author="Unknown Author" w:date="2022-08-31T19:32:57Z">
        <w:r>
          <w:rPr>
            <w:rFonts w:eastAsia="Liberation Serif" w:cs="Liberation Serif"/>
            <w:color w:val="auto"/>
            <w:kern w:val="2"/>
            <w:sz w:val="20"/>
            <w:szCs w:val="22"/>
            <w:lang w:val="en-US" w:eastAsia="ar-SA" w:bidi="hi-IN"/>
          </w:rPr>
          <w:delText>He continues to attempt to run the stand-ups telling me what to do rather than me assigning tasks and priorities</w:delText>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165" w:author="Unknown Author" w:date="2022-08-31T19:32:57Z"/>
        </w:rPr>
      </w:pPr>
      <w:del w:id="6164" w:author="Unknown Author" w:date="2022-08-31T19:32:57Z">
        <w:r>
          <w:rPr>
            <w:rFonts w:eastAsia="Liberation Serif" w:cs="Liberation Serif"/>
            <w:color w:val="auto"/>
            <w:kern w:val="2"/>
            <w:sz w:val="20"/>
            <w:szCs w:val="22"/>
            <w:lang w:val="en-US" w:eastAsia="ar-SA" w:bidi="hi-IN"/>
          </w:rPr>
          <w:delText xml:space="preserve">He uses passive aggressive tack ticks </w:delText>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167" w:author="Unknown Author" w:date="2022-08-31T19:32:57Z"/>
        </w:rPr>
      </w:pPr>
      <w:del w:id="6166" w:author="Unknown Author" w:date="2022-08-31T19:32:57Z">
        <w:r>
          <w:rPr>
            <w:rFonts w:eastAsia="Liberation Serif" w:cs="Liberation Serif"/>
            <w:color w:val="auto"/>
            <w:kern w:val="2"/>
            <w:sz w:val="20"/>
            <w:szCs w:val="22"/>
            <w:lang w:val="en-US" w:eastAsia="ar-SA" w:bidi="hi-IN"/>
          </w:rPr>
          <w:delText>He suddenly drops out of the stand-up meetings and later excuses himself for having to catch Priy</w:delText>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169" w:author="Unknown Author" w:date="2022-08-31T19:32:57Z"/>
        </w:rPr>
      </w:pPr>
      <w:del w:id="6168" w:author="Unknown Author" w:date="2022-08-31T19:32:57Z">
        <w:r>
          <w:rPr>
            <w:rFonts w:eastAsia="Liberation Serif" w:cs="Liberation Serif"/>
            <w:color w:val="auto"/>
            <w:kern w:val="2"/>
            <w:sz w:val="20"/>
            <w:szCs w:val="22"/>
            <w:lang w:val="en-US" w:eastAsia="ar-SA" w:bidi="hi-IN"/>
          </w:rPr>
          <w:delText>He uses networking issue excuses to not to participate in the stand-up meetings and yet having full participation in the chat rooms</w:delText>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171" w:author="Unknown Author" w:date="2022-08-31T19:32:57Z"/>
        </w:rPr>
      </w:pPr>
      <w:del w:id="6170" w:author="Unknown Author" w:date="2022-08-31T19:32:57Z">
        <w:r>
          <w:rPr>
            <w:rFonts w:eastAsia="Liberation Serif" w:cs="Liberation Serif"/>
            <w:color w:val="auto"/>
            <w:kern w:val="2"/>
            <w:sz w:val="20"/>
            <w:szCs w:val="22"/>
            <w:lang w:val="en-US" w:eastAsia="ar-SA" w:bidi="hi-IN"/>
          </w:rPr>
          <w:delText>He does not communicate with me the issues he is working on and where his time is spend</w:delText>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173" w:author="Unknown Author" w:date="2022-08-31T19:32:57Z"/>
        </w:rPr>
      </w:pPr>
      <w:del w:id="6172" w:author="Unknown Author" w:date="2022-08-31T19:32:57Z">
        <w:r>
          <w:rPr>
            <w:rFonts w:eastAsia="Liberation Serif" w:cs="Liberation Serif"/>
            <w:color w:val="auto"/>
            <w:kern w:val="2"/>
            <w:sz w:val="20"/>
            <w:szCs w:val="22"/>
            <w:lang w:val="en-US" w:eastAsia="ar-SA" w:bidi="hi-IN"/>
          </w:rPr>
          <w:delText>He chooses to works on and prioritize issues he thinks are important</w:delText>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175" w:author="Unknown Author" w:date="2022-08-31T19:32:57Z"/>
        </w:rPr>
      </w:pPr>
      <w:del w:id="6174" w:author="Unknown Author" w:date="2022-08-31T19:32:57Z">
        <w:r>
          <w:rPr>
            <w:rFonts w:eastAsia="Liberation Serif" w:cs="Liberation Serif"/>
            <w:color w:val="auto"/>
            <w:kern w:val="2"/>
            <w:sz w:val="20"/>
            <w:szCs w:val="22"/>
            <w:lang w:val="en-US" w:eastAsia="ar-SA" w:bidi="hi-IN"/>
          </w:rPr>
          <w:delText>I can reduce his work load if he communicates with me</w:delText>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177" w:author="Unknown Author" w:date="2022-08-31T19:32:57Z"/>
        </w:rPr>
      </w:pPr>
      <w:del w:id="6176" w:author="Unknown Author" w:date="2022-08-31T19:32:57Z">
        <w:r>
          <w:rPr>
            <w:rFonts w:eastAsia="Liberation Serif" w:cs="Liberation Serif"/>
            <w:color w:val="auto"/>
            <w:kern w:val="2"/>
            <w:sz w:val="20"/>
            <w:szCs w:val="22"/>
            <w:lang w:val="en-US" w:eastAsia="ar-SA" w:bidi="hi-IN"/>
          </w:rPr>
          <w:delText xml:space="preserve">He is not transparent with me about the </w:delText>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179" w:author="Unknown Author" w:date="2022-08-31T19:32:57Z"/>
        </w:rPr>
      </w:pPr>
      <w:del w:id="6178" w:author="Unknown Author" w:date="2022-08-31T19:32:57Z">
        <w:r>
          <w:rPr/>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181" w:author="Unknown Author" w:date="2022-08-31T19:32:57Z"/>
        </w:rPr>
      </w:pPr>
      <w:del w:id="6180" w:author="Unknown Author" w:date="2022-08-31T19:32:57Z">
        <w:r>
          <w:rPr>
            <w:rFonts w:eastAsia="Liberation Serif" w:cs="Liberation Serif"/>
            <w:color w:val="auto"/>
            <w:kern w:val="2"/>
            <w:sz w:val="20"/>
            <w:szCs w:val="22"/>
            <w:lang w:val="en-US" w:eastAsia="ar-SA" w:bidi="hi-IN"/>
          </w:rPr>
          <w:delText>I attend all 3 different review board meetings on weekly biases. I attend several stake holder meeting on weekly bases. My name is on highly visible deliverables including the upgrade procedure for 22R1 in the core team. He does not see. I not only have my own DEV issues to work on but also lead the this team including QA and Vanilla. He only care about his self interest and his own agenda.</w:delText>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183" w:author="Unknown Author" w:date="2022-08-31T19:32:57Z"/>
        </w:rPr>
      </w:pPr>
      <w:del w:id="6182" w:author="Unknown Author" w:date="2022-08-31T19:32:57Z">
        <w:r>
          <w:rPr/>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185" w:author="Unknown Author" w:date="2022-08-31T19:32:57Z"/>
        </w:rPr>
      </w:pPr>
      <w:del w:id="6184" w:author="Unknown Author" w:date="2022-08-31T19:32:57Z">
        <w:r>
          <w:rPr>
            <w:rFonts w:eastAsia="Liberation Serif" w:cs="Liberation Serif"/>
            <w:color w:val="auto"/>
            <w:kern w:val="2"/>
            <w:sz w:val="20"/>
            <w:szCs w:val="22"/>
            <w:lang w:val="en-US" w:eastAsia="ar-SA" w:bidi="hi-IN"/>
          </w:rPr>
          <w:delText xml:space="preserve">I took it upon myself to do the upgrade procedure guide and I was wanting to do the ECO as well. As team lead I saw myself in a position to lead this effort. I backed off when you told me that you want Hemant to drive this because he wants to be a senior engineer and this is an opportunity for him to prove himself. A few weeks passed and he was content with a single diagram he had attached to a Jira issue. Then I called a meeting to hash the upgrade process among the dev team, Shawn was still working on the ATLS-586 which was a gating issue, but volunteered to do the email discussion and ended up writing the preliminary upgrade procedure. Yesterday in the Core meeting Richard took over the upgrade procedure. </w:delText>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187" w:author="Unknown Author" w:date="2022-08-31T19:32:57Z"/>
        </w:rPr>
      </w:pPr>
      <w:del w:id="6186" w:author="Unknown Author" w:date="2022-08-31T19:32:57Z">
        <w:r>
          <w:rPr>
            <w:rFonts w:eastAsia="Liberation Serif" w:cs="Liberation Serif"/>
            <w:color w:val="auto"/>
            <w:kern w:val="2"/>
            <w:sz w:val="20"/>
            <w:szCs w:val="22"/>
            <w:lang w:val="en-US" w:eastAsia="ar-SA" w:bidi="hi-IN"/>
          </w:rPr>
          <w:delText>My name is on the line</w:delText>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189" w:author="Unknown Author" w:date="2022-08-31T19:32:57Z"/>
        </w:rPr>
      </w:pPr>
      <w:del w:id="6188" w:author="Unknown Author" w:date="2022-08-31T19:32:57Z">
        <w:r>
          <w:rPr>
            <w:rFonts w:eastAsia="Liberation Serif" w:cs="Liberation Serif" w:ascii="Calibri;Arial;Helvetica;sans-serif" w:hAnsi="Calibri;Arial;Helvetica;sans-serif"/>
            <w:b w:val="false"/>
            <w:i w:val="false"/>
            <w:caps w:val="false"/>
            <w:smallCaps w:val="false"/>
            <w:color w:val="auto"/>
            <w:spacing w:val="0"/>
            <w:kern w:val="2"/>
            <w:sz w:val="20"/>
            <w:szCs w:val="22"/>
            <w:lang w:val="en-US" w:eastAsia="ar-SA" w:bidi="hi-IN"/>
          </w:rPr>
          <w:delText>My time is mostly spent on managing the cloud team priorities and work, managing Jira issues attending Jira boards, running the scrum board, providing field support, documentation support, working with QA, System Engineering, Vanilla assignments, communication, SOW, billing, working with Elliot on customer requests, setting up and attending meetings, stakeholders communication, … etc. A substantial portion was consumed by looking for contractors and partners, but that has opened up lately.</w:delText>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191" w:author="Unknown Author" w:date="2022-08-31T19:32:57Z"/>
        </w:rPr>
      </w:pPr>
      <w:del w:id="6190" w:author="Unknown Author" w:date="2022-08-31T19:32:57Z">
        <w:r>
          <w:rPr/>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193" w:author="Unknown Author" w:date="2022-08-31T19:32:57Z"/>
        </w:rPr>
      </w:pPr>
      <w:del w:id="6192" w:author="Unknown Author" w:date="2022-08-31T19:32:57Z">
        <w:r>
          <w:rPr>
            <w:rFonts w:eastAsia="Liberation Serif" w:cs="Liberation Serif" w:ascii="Calibri;Arial;Helvetica;sans-serif" w:hAnsi="Calibri;Arial;Helvetica;sans-serif"/>
            <w:b w:val="false"/>
            <w:i w:val="false"/>
            <w:caps w:val="false"/>
            <w:smallCaps w:val="false"/>
            <w:color w:val="auto"/>
            <w:spacing w:val="0"/>
            <w:kern w:val="2"/>
            <w:sz w:val="20"/>
            <w:szCs w:val="22"/>
            <w:lang w:val="en-US" w:eastAsia="ar-SA" w:bidi="hi-IN"/>
          </w:rPr>
          <w:delText xml:space="preserve">For some of these activities we could have project managers to relieve us from, but the scope of their work need to be clearly defined not to overlap with what a team lead or team manager does in a negative and counterproductive way. In my opinion, we need more technical talent that can help us build and develop like what we are doing with the phone platform team. </w:delText>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195" w:author="Unknown Author" w:date="2022-08-31T19:32:57Z"/>
        </w:rPr>
      </w:pPr>
      <w:del w:id="6194" w:author="Unknown Author" w:date="2022-08-31T19:32:57Z">
        <w:r>
          <w:rPr/>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197" w:author="Unknown Author" w:date="2022-08-31T19:32:57Z"/>
        </w:rPr>
      </w:pPr>
      <w:del w:id="6196" w:author="Unknown Author" w:date="2022-08-31T19:32:57Z">
        <w:r>
          <w:rPr>
            <w:rFonts w:eastAsia="Liberation Serif" w:cs="Liberation Serif" w:ascii="Calibri;Arial;Helvetica;sans-serif" w:hAnsi="Calibri;Arial;Helvetica;sans-serif"/>
            <w:b w:val="false"/>
            <w:i w:val="false"/>
            <w:caps w:val="false"/>
            <w:smallCaps w:val="false"/>
            <w:color w:val="auto"/>
            <w:spacing w:val="0"/>
            <w:kern w:val="2"/>
            <w:sz w:val="20"/>
            <w:szCs w:val="22"/>
            <w:lang w:val="en-US" w:eastAsia="ar-SA" w:bidi="hi-IN"/>
          </w:rPr>
          <w:delText xml:space="preserve">We need more product support team with more in-depth technical knowledge about the product and that can resolve more of the filed issues on their own.  </w:delText>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199" w:author="Unknown Author" w:date="2022-08-31T19:32:57Z"/>
        </w:rPr>
      </w:pPr>
      <w:del w:id="6198" w:author="Unknown Author" w:date="2022-08-31T19:32:57Z">
        <w:r>
          <w:rPr/>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201" w:author="Unknown Author" w:date="2022-08-31T19:32:57Z"/>
        </w:rPr>
      </w:pPr>
      <w:del w:id="6200" w:author="Unknown Author" w:date="2022-08-31T19:32:57Z">
        <w:r>
          <w:rPr>
            <w:rFonts w:eastAsia="Liberation Serif" w:cs="Liberation Serif" w:ascii="Calibri;Arial;Helvetica;sans-serif" w:hAnsi="Calibri;Arial;Helvetica;sans-serif"/>
            <w:b w:val="false"/>
            <w:i w:val="false"/>
            <w:caps w:val="false"/>
            <w:smallCaps w:val="false"/>
            <w:color w:val="auto"/>
            <w:spacing w:val="0"/>
            <w:kern w:val="2"/>
            <w:sz w:val="20"/>
            <w:szCs w:val="22"/>
            <w:lang w:val="en-US" w:eastAsia="ar-SA" w:bidi="hi-IN"/>
          </w:rPr>
          <w:delText>AMIE UI slow to respond or may need refresh, loss of data.</w:delText>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203" w:author="Unknown Author" w:date="2022-08-31T19:32:57Z"/>
        </w:rPr>
      </w:pPr>
      <w:del w:id="6202" w:author="Unknown Author" w:date="2022-08-31T19:32:57Z">
        <w:r>
          <w:rPr>
            <w:rFonts w:eastAsia="Liberation Serif" w:cs="Liberation Serif" w:ascii="Calibri;Arial;Helvetica;sans-serif" w:hAnsi="Calibri;Arial;Helvetica;sans-serif"/>
            <w:b w:val="false"/>
            <w:i w:val="false"/>
            <w:caps w:val="false"/>
            <w:smallCaps w:val="false"/>
            <w:color w:val="auto"/>
            <w:spacing w:val="0"/>
            <w:kern w:val="2"/>
            <w:sz w:val="20"/>
            <w:szCs w:val="22"/>
            <w:lang w:val="en-US" w:eastAsia="ar-SA" w:bidi="hi-IN"/>
          </w:rPr>
          <w:delText>Throttle the lamda and increase more db connection (mysql config) increase the db cost</w:delText>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205" w:author="Unknown Author" w:date="2022-08-31T19:32:57Z"/>
        </w:rPr>
      </w:pPr>
      <w:del w:id="6204" w:author="Unknown Author" w:date="2022-08-31T19:32:57Z">
        <w:r>
          <w:rPr>
            <w:rFonts w:eastAsia="Liberation Serif" w:cs="Liberation Serif" w:ascii="Calibri;Arial;Helvetica;sans-serif" w:hAnsi="Calibri;Arial;Helvetica;sans-serif"/>
            <w:b w:val="false"/>
            <w:i w:val="false"/>
            <w:caps w:val="false"/>
            <w:smallCaps w:val="false"/>
            <w:color w:val="auto"/>
            <w:spacing w:val="0"/>
            <w:kern w:val="2"/>
            <w:sz w:val="20"/>
            <w:szCs w:val="22"/>
            <w:lang w:val="en-US" w:eastAsia="ar-SA" w:bidi="hi-IN"/>
          </w:rPr>
          <w:delText>Activate throtteling in Lamda an AWS configuration.</w:delText>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207" w:author="Unknown Author" w:date="2022-08-31T19:32:57Z"/>
        </w:rPr>
      </w:pPr>
      <w:del w:id="6206" w:author="Unknown Author" w:date="2022-08-31T19:32:57Z">
        <w:r>
          <w:rPr>
            <w:rFonts w:eastAsia="Liberation Serif" w:cs="Liberation Serif" w:ascii="Calibri;Arial;Helvetica;sans-serif" w:hAnsi="Calibri;Arial;Helvetica;sans-serif"/>
            <w:b w:val="false"/>
            <w:i w:val="false"/>
            <w:caps w:val="false"/>
            <w:smallCaps w:val="false"/>
            <w:color w:val="auto"/>
            <w:spacing w:val="0"/>
            <w:kern w:val="2"/>
            <w:sz w:val="20"/>
            <w:szCs w:val="22"/>
            <w:lang w:val="en-US" w:eastAsia="ar-SA" w:bidi="hi-IN"/>
          </w:rPr>
          <w:delText>No ECO</w:delText>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209" w:author="Unknown Author" w:date="2022-08-31T19:32:57Z"/>
        </w:rPr>
      </w:pPr>
      <w:del w:id="6208" w:author="Unknown Author" w:date="2022-08-31T19:32:57Z">
        <w:r>
          <w:rPr>
            <w:rFonts w:eastAsia="Liberation Serif" w:cs="Liberation Serif" w:ascii="Calibri;Arial;Helvetica;sans-serif" w:hAnsi="Calibri;Arial;Helvetica;sans-serif"/>
            <w:b w:val="false"/>
            <w:i w:val="false"/>
            <w:caps w:val="false"/>
            <w:smallCaps w:val="false"/>
            <w:color w:val="auto"/>
            <w:spacing w:val="0"/>
            <w:kern w:val="2"/>
            <w:sz w:val="20"/>
            <w:szCs w:val="22"/>
            <w:lang w:val="en-US" w:eastAsia="ar-SA" w:bidi="hi-IN"/>
          </w:rPr>
          <w:delText>Simillar issue Batterly alert</w:delText>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211" w:author="Unknown Author" w:date="2022-08-31T19:32:57Z"/>
        </w:rPr>
      </w:pPr>
      <w:del w:id="6210" w:author="Unknown Author" w:date="2022-08-31T19:32:57Z">
        <w:r>
          <w:rPr>
            <w:rFonts w:eastAsia="Liberation Serif" w:cs="Liberation Serif" w:ascii="Calibri;Arial;Helvetica;sans-serif" w:hAnsi="Calibri;Arial;Helvetica;sans-serif"/>
            <w:b w:val="false"/>
            <w:i w:val="false"/>
            <w:caps w:val="false"/>
            <w:smallCaps w:val="false"/>
            <w:color w:val="auto"/>
            <w:spacing w:val="0"/>
            <w:kern w:val="2"/>
            <w:sz w:val="20"/>
            <w:szCs w:val="22"/>
            <w:lang w:val="en-US" w:eastAsia="ar-SA" w:bidi="hi-IN"/>
          </w:rPr>
          <w:delText>6pm MT</w:delText>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213" w:author="Unknown Author" w:date="2022-08-31T19:32:57Z"/>
        </w:rPr>
      </w:pPr>
      <w:del w:id="6212" w:author="Unknown Author" w:date="2022-08-31T19:32:57Z">
        <w:r>
          <w:rPr/>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215" w:author="Unknown Author" w:date="2022-08-31T19:32:57Z"/>
        </w:rPr>
      </w:pPr>
      <w:del w:id="6214" w:author="Unknown Author" w:date="2022-08-31T19:32:57Z">
        <w:r>
          <w:rPr/>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217" w:author="Unknown Author" w:date="2022-08-31T19:32:57Z"/>
        </w:rPr>
      </w:pPr>
      <w:del w:id="6216" w:author="Unknown Author" w:date="2022-08-31T19:32:57Z">
        <w:r>
          <w:rPr>
            <w:rFonts w:eastAsia="Liberation Serif" w:cs="Liberation Serif" w:ascii="Calibri;Arial;Helvetica;sans-serif" w:hAnsi="Calibri;Arial;Helvetica;sans-serif"/>
            <w:b w:val="false"/>
            <w:i w:val="false"/>
            <w:caps w:val="false"/>
            <w:smallCaps w:val="false"/>
            <w:color w:val="auto"/>
            <w:spacing w:val="0"/>
            <w:kern w:val="2"/>
            <w:sz w:val="20"/>
            <w:szCs w:val="22"/>
            <w:lang w:val="en-US" w:eastAsia="ar-SA" w:bidi="hi-IN"/>
          </w:rPr>
          <w:delText>Sorry for a late Friday update. We are planning to conduct our second attempt to deploy AMIE cloud applications in AWS on Sunday July 17 at 5:30pm. We expect this upgrade to complete within aprroximately 2 hours with minimal down time (range of minutes) to the AMIE UI.</w:delText>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219" w:author="Unknown Author" w:date="2022-08-31T19:32:57Z"/>
        </w:rPr>
      </w:pPr>
      <w:del w:id="6218" w:author="Unknown Author" w:date="2022-08-31T19:32:57Z">
        <w:r>
          <w:rPr>
            <w:rFonts w:eastAsia="Liberation Serif" w:cs="Liberation Serif" w:ascii="Calibri;Arial;Helvetica;sans-serif" w:hAnsi="Calibri;Arial;Helvetica;sans-serif"/>
            <w:b w:val="false"/>
            <w:i w:val="false"/>
            <w:caps w:val="false"/>
            <w:smallCaps w:val="false"/>
            <w:color w:val="auto"/>
            <w:spacing w:val="0"/>
            <w:kern w:val="2"/>
            <w:sz w:val="20"/>
            <w:szCs w:val="22"/>
            <w:lang w:val="en-US" w:eastAsia="ar-SA" w:bidi="hi-IN"/>
          </w:rPr>
          <w:delText xml:space="preserve"> </w:delText>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221" w:author="Unknown Author" w:date="2022-08-31T19:32:57Z"/>
        </w:rPr>
      </w:pPr>
      <w:del w:id="6220" w:author="Unknown Author" w:date="2022-08-31T19:32:57Z">
        <w:r>
          <w:rPr>
            <w:rFonts w:eastAsia="Liberation Serif" w:cs="Liberation Serif" w:ascii="Calibri;Arial;Helvetica;sans-serif" w:hAnsi="Calibri;Arial;Helvetica;sans-serif"/>
            <w:b w:val="false"/>
            <w:i w:val="false"/>
            <w:caps w:val="false"/>
            <w:smallCaps w:val="false"/>
            <w:color w:val="auto"/>
            <w:spacing w:val="0"/>
            <w:kern w:val="2"/>
            <w:sz w:val="20"/>
            <w:szCs w:val="22"/>
            <w:lang w:val="en-US" w:eastAsia="ar-SA" w:bidi="hi-IN"/>
          </w:rPr>
          <w:delText>For our second deployment attempt to ensure a successful deployment we will have participation from our QA team for post upgrade verification and our vendor Vanilla to help us resolve any issues during the upgrade and any test failures post upgrade. We had to wait to confirm Vanilla’s participation until late hours Friday due to time zone differences.</w:delText>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223" w:author="Unknown Author" w:date="2022-08-31T19:32:57Z"/>
        </w:rPr>
      </w:pPr>
      <w:del w:id="6222" w:author="Unknown Author" w:date="2022-08-31T19:32:57Z">
        <w:r>
          <w:rPr/>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225" w:author="Unknown Author" w:date="2022-08-31T19:32:57Z"/>
        </w:rPr>
      </w:pPr>
      <w:del w:id="6224" w:author="Unknown Author" w:date="2022-08-31T19:32:57Z">
        <w:r>
          <w:rPr>
            <w:rFonts w:eastAsia="Liberation Serif" w:cs="Liberation Serif" w:ascii="Calibri;Arial;Helvetica;sans-serif" w:hAnsi="Calibri;Arial;Helvetica;sans-serif"/>
            <w:b w:val="false"/>
            <w:i w:val="false"/>
            <w:caps w:val="false"/>
            <w:smallCaps w:val="false"/>
            <w:color w:val="auto"/>
            <w:spacing w:val="0"/>
            <w:kern w:val="2"/>
            <w:sz w:val="20"/>
            <w:szCs w:val="22"/>
            <w:lang w:val="en-US" w:eastAsia="ar-SA" w:bidi="hi-IN"/>
          </w:rPr>
          <w:delText>As for the ECO, I have asked Andrew to hold off on closing it, because we will have to update two attachments to the ECO (due to our deployment strategy change) after our deployment.</w:delText>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227" w:author="Unknown Author" w:date="2022-08-31T19:32:57Z"/>
        </w:rPr>
      </w:pPr>
      <w:del w:id="6226" w:author="Unknown Author" w:date="2022-08-31T19:32:57Z">
        <w:r>
          <w:rPr/>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229" w:author="Unknown Author" w:date="2022-08-31T19:32:57Z"/>
        </w:rPr>
      </w:pPr>
      <w:del w:id="6228" w:author="Unknown Author" w:date="2022-08-31T19:32:57Z">
        <w:r>
          <w:rPr>
            <w:rFonts w:eastAsia="Liberation Serif" w:cs="Liberation Serif" w:ascii="Calibri;Arial;Helvetica;sans-serif" w:hAnsi="Calibri;Arial;Helvetica;sans-serif"/>
            <w:b w:val="false"/>
            <w:i w:val="false"/>
            <w:caps w:val="false"/>
            <w:smallCaps w:val="false"/>
            <w:color w:val="auto"/>
            <w:spacing w:val="0"/>
            <w:kern w:val="2"/>
            <w:sz w:val="20"/>
            <w:szCs w:val="22"/>
            <w:lang w:val="en-US" w:eastAsia="ar-SA" w:bidi="hi-IN"/>
          </w:rPr>
          <w:delText xml:space="preserve">Our second deployment attempt will be a coordinated team effort. To ensure a successful deployment the DEV team will have support from the QA team for post upgrade verification and support from our vendor Vanilla to resolve any issues during the upgrade and any test failures post upgrade. </w:delText>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231" w:author="Unknown Author" w:date="2022-08-31T19:32:57Z"/>
        </w:rPr>
      </w:pPr>
      <w:del w:id="6230" w:author="Unknown Author" w:date="2022-08-31T19:32:57Z">
        <w:r>
          <w:rPr/>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233" w:author="Unknown Author" w:date="2022-08-31T19:32:57Z"/>
        </w:rPr>
      </w:pPr>
      <w:del w:id="6232" w:author="Unknown Author" w:date="2022-08-31T19:32:57Z">
        <w:r>
          <w:rPr>
            <w:rFonts w:eastAsia="Liberation Serif" w:cs="Liberation Serif" w:ascii="Calibri;Arial;Helvetica;sans-serif" w:hAnsi="Calibri;Arial;Helvetica;sans-serif"/>
            <w:b w:val="false"/>
            <w:i w:val="false"/>
            <w:caps w:val="false"/>
            <w:smallCaps w:val="false"/>
            <w:color w:val="auto"/>
            <w:spacing w:val="0"/>
            <w:kern w:val="2"/>
            <w:sz w:val="20"/>
            <w:szCs w:val="22"/>
            <w:lang w:val="en-US" w:eastAsia="ar-SA" w:bidi="hi-IN"/>
          </w:rPr>
          <w:delText>I’ll provide an update on Sunday night after the deployment.</w:delText>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235" w:author="Unknown Author" w:date="2022-08-31T19:32:57Z"/>
        </w:rPr>
      </w:pPr>
      <w:del w:id="6234" w:author="Unknown Author" w:date="2022-08-31T19:32:57Z">
        <w:r>
          <w:rPr/>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237" w:author="Unknown Author" w:date="2022-08-31T19:32:57Z"/>
        </w:rPr>
      </w:pPr>
      <w:del w:id="6236" w:author="Unknown Author" w:date="2022-08-31T19:32:57Z">
        <w:r>
          <w:rPr/>
          <w:delText>Notice of AWS DevOps Action</w:delText>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239" w:author="Unknown Author" w:date="2022-08-31T19:32:57Z"/>
        </w:rPr>
      </w:pPr>
      <w:del w:id="6238" w:author="Unknown Author" w:date="2022-08-31T19:32:57Z">
        <w:r>
          <w:rPr/>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245" w:author="Unknown Author" w:date="2022-08-31T19:32:57Z"/>
        </w:rPr>
      </w:pPr>
      <w:del w:id="6240" w:author="Unknown Author" w:date="2022-08-31T19:32:57Z">
        <w:r>
          <w:rPr/>
          <w:delText xml:space="preserve">This </w:delText>
        </w:r>
      </w:del>
      <w:del w:id="6241" w:author="Unknown Author" w:date="2022-08-31T19:32:57Z">
        <w:r>
          <w:rPr>
            <w:rFonts w:eastAsia="Liberation Serif" w:cs="Liberation Serif"/>
            <w:color w:val="auto"/>
            <w:kern w:val="2"/>
            <w:sz w:val="20"/>
            <w:szCs w:val="22"/>
            <w:lang w:val="en-US" w:eastAsia="ar-SA" w:bidi="hi-IN"/>
          </w:rPr>
          <w:delText>will be</w:delText>
        </w:r>
      </w:del>
      <w:del w:id="6242" w:author="Unknown Author" w:date="2022-08-31T19:32:57Z">
        <w:r>
          <w:rPr/>
          <w:delText xml:space="preserve"> the DEV teams formal template to notify the stakeholders of AWS operational enhancements performed in the production environment. This carries the same message and essence of an ECO </w:delText>
        </w:r>
      </w:del>
      <w:del w:id="6243" w:author="Unknown Author" w:date="2022-08-31T19:32:57Z">
        <w:r>
          <w:rPr>
            <w:rFonts w:eastAsia="Liberation Serif" w:cs="Liberation Serif"/>
            <w:color w:val="auto"/>
            <w:kern w:val="2"/>
            <w:sz w:val="20"/>
            <w:szCs w:val="22"/>
            <w:lang w:val="en-US" w:eastAsia="ar-SA" w:bidi="hi-IN"/>
          </w:rPr>
          <w:delText>without</w:delText>
        </w:r>
      </w:del>
      <w:del w:id="6244" w:author="Unknown Author" w:date="2022-08-31T19:32:57Z">
        <w:r>
          <w:rPr/>
          <w:delText xml:space="preserve"> requiring the overhead and wait time to exercise of the ECO.</w:delText>
        </w:r>
      </w:del>
    </w:p>
    <w:p>
      <w:pPr>
        <w:pStyle w:val="Heading1"/>
        <w:keepNext w:val="true"/>
        <w:widowControl/>
        <w:numPr>
          <w:ilvl w:val="0"/>
          <w:numId w:val="3"/>
        </w:numPr>
        <w:suppressAutoHyphens w:val="true"/>
        <w:overflowPunct w:val="false"/>
        <w:bidi w:val="0"/>
        <w:spacing w:lineRule="auto" w:line="240" w:before="245" w:after="115"/>
        <w:jc w:val="left"/>
        <w:textAlignment w:val="auto"/>
        <w:outlineLvl w:val="0"/>
        <w:rPr>
          <w:del w:id="6247" w:author="Unknown Author" w:date="2022-08-31T19:32:57Z"/>
        </w:rPr>
      </w:pPr>
      <w:del w:id="6246" w:author="Unknown Author" w:date="2022-08-31T19:32:57Z">
        <w:r>
          <w:rPr/>
          <w:delText xml:space="preserve"> </w:delText>
        </w:r>
      </w:del>
    </w:p>
    <w:p>
      <w:pPr>
        <w:pStyle w:val="Heading1"/>
        <w:keepNext w:val="true"/>
        <w:widowControl/>
        <w:numPr>
          <w:ilvl w:val="0"/>
          <w:numId w:val="3"/>
        </w:numPr>
        <w:suppressAutoHyphens w:val="true"/>
        <w:overflowPunct w:val="false"/>
        <w:bidi w:val="0"/>
        <w:spacing w:lineRule="auto" w:line="240" w:before="245" w:after="115"/>
        <w:jc w:val="left"/>
        <w:textAlignment w:val="auto"/>
        <w:outlineLvl w:val="0"/>
        <w:rPr>
          <w:del w:id="6249" w:author="Unknown Author" w:date="2022-08-31T19:32:57Z"/>
        </w:rPr>
      </w:pPr>
      <w:del w:id="6248" w:author="Unknown Author" w:date="2022-08-31T19:32:57Z">
        <w:r>
          <w:rPr/>
          <w:delText>What</w:delText>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251" w:author="Unknown Author" w:date="2022-08-31T19:32:57Z"/>
        </w:rPr>
      </w:pPr>
      <w:del w:id="6250" w:author="Unknown Author" w:date="2022-08-31T19:32:57Z">
        <w:r>
          <w:rPr/>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253" w:author="Unknown Author" w:date="2022-08-31T19:32:57Z"/>
        </w:rPr>
      </w:pPr>
      <w:del w:id="6252" w:author="Unknown Author" w:date="2022-08-31T19:32:57Z">
        <w:r>
          <w:rPr/>
          <w:delText>The DEV Team has performed the following changes in the AWS production environment:</w:delText>
        </w:r>
      </w:del>
    </w:p>
    <w:p>
      <w:pPr>
        <w:pStyle w:val="Heading1"/>
        <w:keepNext w:val="true"/>
        <w:widowControl/>
        <w:numPr>
          <w:ilvl w:val="0"/>
          <w:numId w:val="3"/>
        </w:numPr>
        <w:suppressAutoHyphens w:val="true"/>
        <w:overflowPunct w:val="false"/>
        <w:bidi w:val="0"/>
        <w:spacing w:lineRule="auto" w:line="240" w:before="245" w:after="115"/>
        <w:jc w:val="left"/>
        <w:textAlignment w:val="auto"/>
        <w:outlineLvl w:val="0"/>
        <w:rPr>
          <w:del w:id="6255" w:author="Unknown Author" w:date="2022-08-31T19:32:57Z"/>
        </w:rPr>
      </w:pPr>
      <w:del w:id="6254" w:author="Unknown Author" w:date="2022-08-31T19:32:57Z">
        <w:r>
          <w:rPr/>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257" w:author="Unknown Author" w:date="2022-08-31T19:32:57Z"/>
        </w:rPr>
      </w:pPr>
      <w:del w:id="6256" w:author="Unknown Author" w:date="2022-08-31T19:32:57Z">
        <w:r>
          <w:rPr>
            <w:rFonts w:ascii="apple-system;BlinkMacSystemFont;Segoe UI;system-ui;Apple Color Emoji;Segoe UI Emoji;Segoe UI Web;sans-serif" w:hAnsi="apple-system;BlinkMacSystemFont;Segoe UI;system-ui;Apple Color Emoji;Segoe UI Emoji;Segoe UI Web;sans-serif"/>
            <w:b w:val="false"/>
            <w:i w:val="false"/>
            <w:caps w:val="false"/>
            <w:smallCaps w:val="false"/>
            <w:color w:val="242424"/>
            <w:spacing w:val="0"/>
            <w:sz w:val="21"/>
          </w:rPr>
          <w:delText>just emphasize that we rolled back until we can analyze and resolve fully, minor loss of data and possibly a few customers will need help to log in. will keep update on when we're ready to try again.</w:delText>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259" w:author="Unknown Author" w:date="2022-08-31T19:32:57Z"/>
        </w:rPr>
      </w:pPr>
      <w:del w:id="6258" w:author="Unknown Author" w:date="2022-08-31T19:32:57Z">
        <w:r>
          <w:rPr/>
        </w:r>
      </w:del>
    </w:p>
    <w:p>
      <w:pPr>
        <w:pStyle w:val="Normal"/>
        <w:keepNext w:val="true"/>
        <w:widowControl/>
        <w:numPr>
          <w:ilvl w:val="0"/>
          <w:numId w:val="3"/>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del w:id="6261" w:author="Unknown Author" w:date="2022-08-31T19:32:57Z"/>
        </w:rPr>
      </w:pPr>
      <w:del w:id="6260" w:author="Unknown Author" w:date="2022-08-31T19:32:57Z">
        <w:r>
          <w:rPr/>
        </w:r>
      </w:del>
    </w:p>
    <w:p>
      <w:pPr>
        <w:pStyle w:val="Normal"/>
        <w:widowControl/>
        <w:numPr>
          <w:ilvl w:val="0"/>
          <w:numId w:val="0"/>
        </w:numPr>
        <w:suppressAutoHyphens w:val="true"/>
        <w:overflowPunct w:val="false"/>
        <w:bidi w:val="0"/>
        <w:spacing w:lineRule="auto" w:line="252" w:before="0" w:after="140"/>
        <w:jc w:val="left"/>
        <w:textAlignment w:val="auto"/>
        <w:outlineLvl w:val="0"/>
        <w:rPr>
          <w:rFonts w:eastAsia="Liberation Serif" w:cs="Liberation Serif"/>
          <w:color w:val="auto"/>
          <w:kern w:val="2"/>
          <w:sz w:val="22"/>
          <w:szCs w:val="22"/>
          <w:lang w:val="en-US" w:eastAsia="ar-SA" w:bidi="hi-IN"/>
          <w:del w:id="6263" w:author="Unknown Author" w:date="2022-08-31T19:32:59Z"/>
        </w:rPr>
      </w:pPr>
      <w:del w:id="6262" w:author="Unknown Author" w:date="2022-08-31T19:32:59Z">
        <w:r>
          <w:rPr/>
        </w:r>
      </w:del>
    </w:p>
    <w:p>
      <w:pPr>
        <w:pStyle w:val="TextBody"/>
        <w:bidi w:val="0"/>
        <w:spacing w:lineRule="auto" w:line="252" w:before="0" w:after="140"/>
        <w:jc w:val="left"/>
        <w:rPr>
          <w:rFonts w:eastAsia="Liberation Serif" w:cs="Liberation Serif"/>
          <w:color w:val="auto"/>
          <w:kern w:val="2"/>
          <w:sz w:val="22"/>
          <w:szCs w:val="22"/>
          <w:lang w:val="en-US" w:eastAsia="ar-SA" w:bidi="hi-IN"/>
          <w:del w:id="6265" w:author="Unknown Author" w:date="2022-08-31T19:32:59Z"/>
        </w:rPr>
      </w:pPr>
      <w:del w:id="6264" w:author="Unknown Author" w:date="2022-08-31T19:32:59Z">
        <w:r>
          <w:rPr/>
        </w:r>
      </w:del>
    </w:p>
    <w:p>
      <w:pPr>
        <w:pStyle w:val="TextBody"/>
        <w:bidi w:val="0"/>
        <w:spacing w:lineRule="auto" w:line="252" w:before="0" w:after="140"/>
        <w:jc w:val="left"/>
        <w:rPr>
          <w:rFonts w:eastAsia="Liberation Serif" w:cs="Liberation Serif"/>
          <w:color w:val="auto"/>
          <w:kern w:val="2"/>
          <w:sz w:val="22"/>
          <w:szCs w:val="22"/>
          <w:lang w:val="en-US" w:eastAsia="ar-SA" w:bidi="hi-IN"/>
          <w:del w:id="6267" w:author="Unknown Author" w:date="2022-08-31T19:32:59Z"/>
        </w:rPr>
      </w:pPr>
      <w:del w:id="6266" w:author="Unknown Author" w:date="2022-08-31T19:32:59Z">
        <w:r>
          <w:rPr/>
        </w:r>
      </w:del>
    </w:p>
    <w:p>
      <w:pPr>
        <w:pStyle w:val="TextBody"/>
        <w:numPr>
          <w:ilvl w:val="0"/>
          <w:numId w:val="41"/>
        </w:numPr>
        <w:bidi w:val="0"/>
        <w:spacing w:lineRule="auto" w:line="252" w:before="0" w:after="140"/>
        <w:jc w:val="left"/>
        <w:rPr>
          <w:rFonts w:eastAsia="Liberation Serif" w:cs="Liberation Serif"/>
          <w:color w:val="auto"/>
          <w:kern w:val="2"/>
          <w:sz w:val="22"/>
          <w:szCs w:val="22"/>
          <w:lang w:val="en-US" w:eastAsia="ar-SA" w:bidi="hi-IN"/>
          <w:del w:id="6269" w:author="Unknown Author" w:date="2022-08-31T19:32:59Z"/>
        </w:rPr>
      </w:pPr>
      <w:del w:id="6268" w:author="Unknown Author" w:date="2022-08-31T19:32:59Z">
        <w:r>
          <w:rPr/>
        </w:r>
      </w:del>
    </w:p>
    <w:p>
      <w:pPr>
        <w:pStyle w:val="TextBody"/>
        <w:bidi w:val="0"/>
        <w:spacing w:lineRule="auto" w:line="252" w:before="0" w:after="140"/>
        <w:jc w:val="left"/>
        <w:rPr>
          <w:rFonts w:eastAsia="Liberation Serif" w:cs="Liberation Serif"/>
          <w:color w:val="auto"/>
          <w:kern w:val="2"/>
          <w:sz w:val="22"/>
          <w:szCs w:val="22"/>
          <w:lang w:val="en-US" w:eastAsia="ar-SA" w:bidi="hi-IN"/>
          <w:del w:id="6271" w:author="Unknown Author" w:date="2022-08-31T19:32:59Z"/>
        </w:rPr>
      </w:pPr>
      <w:del w:id="6270" w:author="Unknown Author" w:date="2022-08-31T19:32:59Z">
        <w:r>
          <w:rPr/>
        </w:r>
      </w:del>
    </w:p>
    <w:p>
      <w:pPr>
        <w:pStyle w:val="TextBody"/>
        <w:bidi w:val="0"/>
        <w:spacing w:lineRule="auto" w:line="252" w:before="0" w:after="140"/>
        <w:jc w:val="left"/>
        <w:rPr>
          <w:rFonts w:eastAsia="Liberation Serif" w:cs="Liberation Serif"/>
          <w:color w:val="auto"/>
          <w:kern w:val="2"/>
          <w:sz w:val="22"/>
          <w:szCs w:val="22"/>
          <w:lang w:val="en-US" w:eastAsia="ar-SA" w:bidi="hi-IN"/>
          <w:del w:id="6273" w:author="Unknown Author" w:date="2022-08-31T19:32:59Z"/>
        </w:rPr>
      </w:pPr>
      <w:del w:id="6272" w:author="Unknown Author" w:date="2022-08-31T19:32:59Z">
        <w:r>
          <w:rPr/>
        </w:r>
      </w:del>
    </w:p>
    <w:p>
      <w:pPr>
        <w:pStyle w:val="TextBody"/>
        <w:numPr>
          <w:ilvl w:val="0"/>
          <w:numId w:val="42"/>
        </w:numPr>
        <w:bidi w:val="0"/>
        <w:spacing w:lineRule="auto" w:line="252" w:before="0" w:after="140"/>
        <w:jc w:val="left"/>
        <w:rPr>
          <w:rFonts w:eastAsia="Liberation Serif" w:cs="Liberation Serif"/>
          <w:color w:val="auto"/>
          <w:kern w:val="2"/>
          <w:sz w:val="22"/>
          <w:szCs w:val="22"/>
          <w:lang w:val="en-US" w:eastAsia="ar-SA" w:bidi="hi-IN"/>
          <w:del w:id="6275" w:author="Unknown Author" w:date="2022-08-31T19:32:59Z"/>
        </w:rPr>
      </w:pPr>
      <w:del w:id="6274" w:author="Unknown Author" w:date="2022-08-31T19:32:59Z">
        <w:r>
          <w:rPr/>
        </w:r>
      </w:del>
    </w:p>
    <w:p>
      <w:pPr>
        <w:pStyle w:val="TextBody"/>
        <w:bidi w:val="0"/>
        <w:spacing w:lineRule="auto" w:line="252" w:before="0" w:after="140"/>
        <w:jc w:val="left"/>
        <w:rPr>
          <w:rFonts w:eastAsia="Liberation Serif" w:cs="Liberation Serif"/>
          <w:color w:val="auto"/>
          <w:kern w:val="2"/>
          <w:sz w:val="22"/>
          <w:szCs w:val="22"/>
          <w:lang w:val="en-US" w:eastAsia="ar-SA" w:bidi="hi-IN"/>
          <w:del w:id="6277" w:author="Unknown Author" w:date="2022-08-31T19:32:59Z"/>
        </w:rPr>
      </w:pPr>
      <w:del w:id="6276" w:author="Unknown Author" w:date="2022-08-31T19:32:59Z">
        <w:r>
          <w:rPr/>
        </w:r>
      </w:del>
    </w:p>
    <w:p>
      <w:pPr>
        <w:pStyle w:val="TextBody"/>
        <w:bidi w:val="0"/>
        <w:spacing w:lineRule="auto" w:line="252" w:before="0" w:after="140"/>
        <w:jc w:val="left"/>
        <w:rPr>
          <w:rFonts w:eastAsia="Liberation Serif" w:cs="Liberation Serif"/>
          <w:color w:val="auto"/>
          <w:kern w:val="2"/>
          <w:sz w:val="22"/>
          <w:szCs w:val="22"/>
          <w:lang w:val="en-US" w:eastAsia="ar-SA" w:bidi="hi-IN"/>
          <w:del w:id="6279" w:author="Unknown Author" w:date="2022-08-31T19:32:59Z"/>
        </w:rPr>
      </w:pPr>
      <w:del w:id="6278" w:author="Unknown Author" w:date="2022-08-31T19:32:59Z">
        <w:r>
          <w:rPr/>
        </w:r>
      </w:del>
    </w:p>
    <w:p>
      <w:pPr>
        <w:pStyle w:val="TextBody"/>
        <w:bidi w:val="0"/>
        <w:spacing w:lineRule="auto" w:line="252" w:before="0" w:after="140"/>
        <w:jc w:val="left"/>
        <w:rPr>
          <w:rFonts w:eastAsia="Liberation Serif" w:cs="Liberation Serif"/>
          <w:color w:val="auto"/>
          <w:kern w:val="2"/>
          <w:sz w:val="22"/>
          <w:szCs w:val="22"/>
          <w:lang w:val="en-US" w:eastAsia="ar-SA" w:bidi="hi-IN"/>
          <w:del w:id="6281" w:author="Unknown Author" w:date="2022-08-31T19:32:59Z"/>
        </w:rPr>
      </w:pPr>
      <w:del w:id="6280" w:author="Unknown Author" w:date="2022-08-31T19:32:59Z">
        <w:r>
          <w:rPr/>
        </w:r>
      </w:del>
    </w:p>
    <w:p>
      <w:pPr>
        <w:pStyle w:val="TextBody"/>
        <w:bidi w:val="0"/>
        <w:spacing w:lineRule="auto" w:line="252" w:before="0" w:after="140"/>
        <w:jc w:val="left"/>
        <w:rPr>
          <w:rFonts w:eastAsia="Liberation Serif" w:cs="Liberation Serif"/>
          <w:color w:val="auto"/>
          <w:kern w:val="2"/>
          <w:sz w:val="22"/>
          <w:szCs w:val="22"/>
          <w:lang w:val="en-US" w:eastAsia="ar-SA" w:bidi="hi-IN"/>
          <w:del w:id="6283" w:author="Unknown Author" w:date="2022-08-31T19:32:59Z"/>
        </w:rPr>
      </w:pPr>
      <w:del w:id="6282" w:author="Unknown Author" w:date="2022-08-31T19:32:59Z">
        <w:r>
          <w:rPr/>
        </w:r>
      </w:del>
    </w:p>
    <w:p>
      <w:pPr>
        <w:pStyle w:val="TextBody"/>
        <w:bidi w:val="0"/>
        <w:spacing w:lineRule="auto" w:line="252" w:before="0" w:after="140"/>
        <w:jc w:val="left"/>
        <w:rPr>
          <w:rFonts w:eastAsia="Liberation Serif" w:cs="Liberation Serif"/>
          <w:color w:val="auto"/>
          <w:kern w:val="2"/>
          <w:sz w:val="22"/>
          <w:szCs w:val="22"/>
          <w:lang w:val="en-US" w:eastAsia="ar-SA" w:bidi="hi-IN"/>
          <w:del w:id="6285" w:author="Unknown Author" w:date="2022-08-31T19:32:59Z"/>
        </w:rPr>
      </w:pPr>
      <w:del w:id="6284" w:author="Unknown Author" w:date="2022-08-31T19:32:59Z">
        <w:r>
          <w:rPr/>
        </w:r>
      </w:del>
    </w:p>
    <w:p>
      <w:pPr>
        <w:pStyle w:val="TextBody"/>
        <w:bidi w:val="0"/>
        <w:spacing w:lineRule="auto" w:line="252" w:before="0" w:after="140"/>
        <w:jc w:val="left"/>
        <w:rPr>
          <w:rFonts w:eastAsia="Liberation Serif" w:cs="Liberation Serif"/>
          <w:color w:val="auto"/>
          <w:kern w:val="2"/>
          <w:sz w:val="22"/>
          <w:szCs w:val="22"/>
          <w:lang w:val="en-US" w:eastAsia="ar-SA" w:bidi="hi-IN"/>
          <w:del w:id="6287" w:author="Unknown Author" w:date="2022-08-31T19:32:59Z"/>
        </w:rPr>
      </w:pPr>
      <w:del w:id="6286" w:author="Unknown Author" w:date="2022-08-31T19:32:59Z">
        <w:r>
          <w:rPr/>
        </w:r>
      </w:del>
    </w:p>
    <w:p>
      <w:pPr>
        <w:pStyle w:val="TextBody"/>
        <w:bidi w:val="0"/>
        <w:spacing w:lineRule="auto" w:line="252" w:before="0" w:after="140"/>
        <w:jc w:val="left"/>
        <w:rPr>
          <w:rFonts w:eastAsia="Liberation Serif" w:cs="Liberation Serif"/>
          <w:color w:val="auto"/>
          <w:kern w:val="2"/>
          <w:sz w:val="22"/>
          <w:szCs w:val="22"/>
          <w:lang w:val="en-US" w:eastAsia="ar-SA" w:bidi="hi-IN"/>
          <w:del w:id="6289" w:author="Unknown Author" w:date="2022-08-31T19:32:59Z"/>
        </w:rPr>
      </w:pPr>
      <w:del w:id="6288" w:author="Unknown Author" w:date="2022-08-31T19:32:59Z">
        <w:r>
          <w:rPr/>
        </w:r>
      </w:del>
    </w:p>
    <w:p>
      <w:pPr>
        <w:pStyle w:val="Normal"/>
        <w:widowControl/>
        <w:numPr>
          <w:ilvl w:val="0"/>
          <w:numId w:val="0"/>
        </w:numPr>
        <w:suppressAutoHyphens w:val="true"/>
        <w:overflowPunct w:val="false"/>
        <w:bidi w:val="0"/>
        <w:spacing w:lineRule="auto" w:line="240" w:before="245" w:after="115"/>
        <w:jc w:val="left"/>
        <w:textAlignment w:val="auto"/>
        <w:outlineLvl w:val="0"/>
        <w:rPr>
          <w:rFonts w:eastAsia="Liberation Serif" w:cs="Liberation Serif"/>
          <w:color w:val="auto"/>
          <w:kern w:val="2"/>
          <w:sz w:val="22"/>
          <w:szCs w:val="22"/>
          <w:lang w:val="en-US" w:eastAsia="ar-SA" w:bidi="hi-IN"/>
        </w:rPr>
      </w:pPr>
      <w:r>
        <w:rPr/>
      </w:r>
    </w:p>
    <w:sectPr>
      <w:type w:val="continuous"/>
      <w:pgSz w:w="12240" w:h="15840"/>
      <w:pgMar w:left="1440" w:right="1440" w:header="0" w:top="1440" w:footer="0" w:bottom="1440" w:gutter="0"/>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Calibri Light">
    <w:charset w:val="01"/>
    <w:family w:val="swiss"/>
    <w:pitch w:val="variable"/>
  </w:font>
  <w:font w:name="Libration sans">
    <w:charset w:val="01"/>
    <w:family w:val="swiss"/>
    <w:pitch w:val="variable"/>
  </w:font>
  <w:font w:name="Calibri Light">
    <w:charset w:val="01"/>
    <w:family w:val="roman"/>
    <w:pitch w:val="variable"/>
  </w:font>
  <w:font w:name="Liberation Mono">
    <w:altName w:val="Courier New"/>
    <w:charset w:val="01"/>
    <w:family w:val="roman"/>
    <w:pitch w:val="variable"/>
  </w:font>
  <w:font w:name="OpenSymbol">
    <w:altName w:val="Arial Unicode MS"/>
    <w:charset w:val="01"/>
    <w:family w:val="roman"/>
    <w:pitch w:val="variable"/>
  </w:font>
  <w:font w:name="Calibri">
    <w:charset w:val="01"/>
    <w:family w:val="roman"/>
    <w:pitch w:val="variable"/>
  </w:font>
  <w:font w:name="Lohit Devanagari">
    <w:charset w:val="01"/>
    <w:family w:val="roman"/>
    <w:pitch w:val="variable"/>
  </w:font>
  <w:font w:name="Noto Sans">
    <w:charset w:val="01"/>
    <w:family w:val="roman"/>
    <w:pitch w:val="variable"/>
  </w:font>
  <w:font w:name="Times New Roman">
    <w:charset w:val="01"/>
    <w:family w:val="roman"/>
    <w:pitch w:val="variable"/>
  </w:font>
  <w:font w:name="Roboto">
    <w:altName w:val="apple-system"/>
    <w:charset w:val="01"/>
    <w:family w:val="roman"/>
    <w:pitch w:val="variable"/>
  </w:font>
  <w:font w:name="Segoe UI">
    <w:charset w:val="01"/>
    <w:family w:val="roman"/>
    <w:pitch w:val="variable"/>
  </w:font>
  <w:font w:name="Roboto">
    <w:altName w:val="arial"/>
    <w:charset w:val="01"/>
    <w:family w:val="roman"/>
    <w:pitch w:val="variable"/>
  </w:font>
  <w:font w:name="apple-system">
    <w:altName w:val="BlinkMacSystemFont"/>
    <w:charset w:val="01"/>
    <w:family w:val="roman"/>
    <w:pitch w:val="variable"/>
  </w:font>
  <w:font w:name="Segoe UI">
    <w:altName w:val="system-ui"/>
    <w:charset w:val="01"/>
    <w:family w:val="roman"/>
    <w:pitch w:val="variable"/>
  </w:font>
  <w:font w:name="apple-system">
    <w:charset w:val="01"/>
    <w:family w:val="roman"/>
    <w:pitch w:val="variable"/>
  </w:font>
  <w:font w:name="Inter">
    <w:charset w:val="01"/>
    <w:family w:val="roman"/>
    <w:pitch w:val="variable"/>
  </w:font>
  <w:font w:name="DejaVu Sans">
    <w:charset w:val="01"/>
    <w:family w:val="roman"/>
    <w:pitch w:val="variable"/>
  </w:font>
  <w:font w:name="inherit">
    <w:charset w:val="01"/>
    <w:family w:val="roman"/>
    <w:pitch w:val="variable"/>
  </w:font>
  <w:font w:name="Helvetica">
    <w:altName w:val="Arial"/>
    <w:charset w:val="01"/>
    <w:family w:val="roman"/>
    <w:pitch w:val="variable"/>
  </w:font>
  <w:font w:name="Calibri">
    <w:altName w:val="sans-serif"/>
    <w:charset w:val="01"/>
    <w:family w:val="roman"/>
    <w:pitch w:val="variable"/>
  </w:font>
  <w:font w:name="Arial">
    <w:charset w:val="01"/>
    <w:family w:val="roman"/>
    <w:pitch w:val="variable"/>
  </w:font>
  <w:font w:name="Amazon Ember">
    <w:charset w:val="01"/>
    <w:family w:val="roman"/>
    <w:pitch w:val="variable"/>
  </w:font>
  <w:font w:name="Helvetica Neue">
    <w:altName w:val="Roboto"/>
    <w:charset w:val="01"/>
    <w:family w:val="roman"/>
    <w:pitch w:val="variable"/>
  </w:font>
  <w:font w:name="Amazon Ember">
    <w:altName w:val="Helvetica Neue"/>
    <w:charset w:val="01"/>
    <w:family w:val="roman"/>
    <w:pitch w:val="variable"/>
  </w:font>
  <w:font w:name="SFMono-Medium">
    <w:altName w:val="SF Mono"/>
    <w:charset w:val="01"/>
    <w:family w:val="roman"/>
    <w:pitch w:val="variable"/>
  </w:font>
  <w:font w:name="Poppins">
    <w:altName w:val="sans-serif"/>
    <w:charset w:val="01"/>
    <w:family w:val="roman"/>
    <w:pitch w:val="variable"/>
  </w:font>
  <w:font w:name="Poppins">
    <w:charset w:val="01"/>
    <w:family w:val="roman"/>
    <w:pitch w:val="variable"/>
  </w:font>
  <w:font w:name="roboto">
    <w:altName w:val="sans-serif"/>
    <w:charset w:val="01"/>
    <w:family w:val="roman"/>
    <w:pitch w:val="variable"/>
  </w:font>
  <w:font w:name="Open Sans">
    <w:altName w:val="sans-serif"/>
    <w:charset w:val="01"/>
    <w:family w:val="roman"/>
    <w:pitch w:val="variable"/>
  </w:font>
  <w:font w:name="Menlo">
    <w:altName w:val="Monaco"/>
    <w:charset w:val="01"/>
    <w:family w:val="roman"/>
    <w:pitch w:val="variable"/>
  </w:font>
  <w:font w:name="SFMono-Regular">
    <w:altName w:val="Menlo"/>
    <w:charset w:val="01"/>
    <w:family w:val="roman"/>
    <w:pitch w:val="variable"/>
  </w:font>
  <w:font w:name="var ff-mono">
    <w:charset w:val="01"/>
    <w:family w:val="roman"/>
    <w:pitch w:val="variable"/>
  </w:font>
  <w:font w:name="Courier New">
    <w:charset w:val="01"/>
    <w:family w:val="roman"/>
    <w:pitch w:val="variable"/>
  </w:font>
  <w:font w:name="ui-monospace">
    <w:charset w:val="01"/>
    <w:family w:val="roman"/>
    <w:pitch w:val="variable"/>
  </w:font>
  <w:font w:name="Consolas">
    <w:altName w:val="monospace"/>
    <w:charset w:val="01"/>
    <w:family w:val="roman"/>
    <w:pitch w:val="variable"/>
  </w:font>
  <w:font w:name="RedHatText">
    <w:altName w:val="Overpass"/>
    <w:charset w:val="01"/>
    <w:family w:val="roman"/>
    <w:pitch w:val="variable"/>
  </w:font>
  <w:font w:name="var pfe-theme--font-family">
    <w:altName w:val="Red Hat Text"/>
    <w:charset w:val="01"/>
    <w:family w:val="roman"/>
    <w:pitch w:val="variable"/>
  </w:font>
  <w:font w:name="var pfe-theme--font-family--heading">
    <w:altName w:val="Red Hat Display"/>
    <w:charset w:val="01"/>
    <w:family w:val="roman"/>
    <w:pitch w:val="variable"/>
  </w:font>
  <w:font w:name="sans-serif">
    <w:altName w:val="Arial"/>
    <w:charset w:val="01"/>
    <w:family w:val="roman"/>
    <w:pitch w:val="variable"/>
  </w:font>
  <w:font w:name="Ubuntu">
    <w:altName w:val="Arial"/>
    <w:charset w:val="01"/>
    <w:family w:val="roman"/>
    <w:pitch w:val="variable"/>
  </w:font>
  <w:font w:name="Consolas">
    <w:altName w:val="Courier New"/>
    <w:charset w:val="01"/>
    <w:family w:val="roman"/>
    <w:pitch w:val="variable"/>
  </w:font>
  <w:font w:name="var font-family-base-ua1f64">
    <w:charset w:val="01"/>
    <w:family w:val="roman"/>
    <w:pitch w:val="variable"/>
  </w:font>
  <w:font w:name="AmazonEmber">
    <w:altName w:val="Helvetica Neue"/>
    <w:charset w:val="01"/>
    <w:family w:val="roman"/>
    <w:pitch w:val="variable"/>
  </w:font>
  <w:font w:name="Source Sans Pro">
    <w:altName w:val="sans-serif"/>
    <w:charset w:val="01"/>
    <w:family w:val="roman"/>
    <w:pitch w:val="variable"/>
  </w:font>
  <w:font w:name="Verdana">
    <w:altName w:val="Arial"/>
    <w:charset w:val="01"/>
    <w:family w:val="roman"/>
    <w:pitch w:val="variable"/>
  </w:font>
  <w:font w:name="Calibri">
    <w:altName w:val="Arial"/>
    <w:charset w:val="01"/>
    <w:family w:val="roman"/>
    <w:pitch w:val="variable"/>
  </w:font>
  <w:font w:name="0">
    <w:charset w:val="01"/>
    <w:family w:val="auto"/>
    <w:pitch w:val="default"/>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tabs>
          <w:tab w:val="num" w:pos="0"/>
        </w:tabs>
        <w:ind w:left="0" w:hanging="0"/>
      </w:pPr>
    </w:lvl>
    <w:lvl w:ilvl="1">
      <w:start w:val="1"/>
      <w:pStyle w:val="Heading2"/>
      <w:numFmt w:val="decimal"/>
      <w:lvlText w:val="%1.%2"/>
      <w:lvlJc w:val="left"/>
      <w:pPr>
        <w:tabs>
          <w:tab w:val="num" w:pos="0"/>
        </w:tabs>
        <w:ind w:left="0" w:hanging="0"/>
      </w:pPr>
    </w:lvl>
    <w:lvl w:ilvl="2">
      <w:start w:val="1"/>
      <w:pStyle w:val="Heading3"/>
      <w:numFmt w:val="decimal"/>
      <w:lvlText w:val="%1.%2.%3"/>
      <w:lvlJc w:val="left"/>
      <w:pPr>
        <w:tabs>
          <w:tab w:val="num" w:pos="0"/>
        </w:tabs>
        <w:ind w:left="0" w:hanging="0"/>
      </w:pPr>
    </w:lvl>
    <w:lvl w:ilvl="3">
      <w:start w:val="1"/>
      <w:pStyle w:val="Heading4"/>
      <w:numFmt w:val="decimal"/>
      <w:lvlText w:val="%1.%2.%3.%4"/>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pStyle w:val="Heading6"/>
      <w:numFmt w:val="none"/>
      <w:suff w:val="nothing"/>
      <w:lvlText w:val=""/>
      <w:lvlJc w:val="left"/>
      <w:pPr>
        <w:tabs>
          <w:tab w:val="num" w:pos="0"/>
        </w:tabs>
        <w:ind w:left="0" w:hanging="0"/>
      </w:pPr>
    </w:lvl>
    <w:lvl w:ilvl="6">
      <w:start w:val="1"/>
      <w:pStyle w:val="Heading7"/>
      <w:numFmt w:val="none"/>
      <w:suff w:val="nothing"/>
      <w:lvlText w:val=""/>
      <w:lvlJc w:val="left"/>
      <w:pPr>
        <w:tabs>
          <w:tab w:val="num" w:pos="0"/>
        </w:tabs>
        <w:ind w:left="0" w:hanging="0"/>
      </w:pPr>
    </w:lvl>
    <w:lvl w:ilvl="7">
      <w:start w:val="1"/>
      <w:pStyle w:val="Heading8"/>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0" w:hanging="0"/>
      </w:pPr>
    </w:lvl>
    <w:lvl w:ilvl="1">
      <w:start w:val="1"/>
      <w:numFmt w:val="decimal"/>
      <w:lvlText w:val="%1.%2"/>
      <w:lvlJc w:val="left"/>
      <w:pPr>
        <w:tabs>
          <w:tab w:val="num" w:pos="0"/>
        </w:tabs>
        <w:ind w:left="0" w:hanging="0"/>
      </w:pPr>
      <w:rPr>
        <w:sz w:val="21"/>
        <w:i w:val="false"/>
        <w:b w:val="false"/>
        <w:szCs w:val="28"/>
        <w:iCs w:val="false"/>
        <w:bCs/>
        <w:rFonts w:eastAsia="Calibri Light"/>
      </w:rPr>
    </w:lvl>
    <w:lvl w:ilvl="2">
      <w:start w:val="1"/>
      <w:numFmt w:val="decimal"/>
      <w:lvlText w:val="%1.%2.%3"/>
      <w:lvlJc w:val="left"/>
      <w:pPr>
        <w:tabs>
          <w:tab w:val="num" w:pos="0"/>
        </w:tabs>
        <w:ind w:left="0" w:hanging="0"/>
      </w:pPr>
    </w:lvl>
    <w:lvl w:ilvl="3">
      <w:start w:val="1"/>
      <w:numFmt w:val="decimal"/>
      <w:lvlText w:val="%1.%2.%3.%4"/>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decimal"/>
      <w:lvlText w:val="%1"/>
      <w:lvlJc w:val="left"/>
      <w:pPr>
        <w:tabs>
          <w:tab w:val="num" w:pos="0"/>
        </w:tabs>
        <w:ind w:left="0" w:hanging="0"/>
      </w:pPr>
    </w:lvl>
    <w:lvl w:ilvl="1">
      <w:start w:val="1"/>
      <w:numFmt w:val="decimal"/>
      <w:lvlText w:val="%1.%2"/>
      <w:lvlJc w:val="left"/>
      <w:pPr>
        <w:tabs>
          <w:tab w:val="num" w:pos="0"/>
        </w:tabs>
        <w:ind w:left="0" w:hanging="0"/>
      </w:pPr>
      <w:rPr>
        <w:sz w:val="21"/>
        <w:i w:val="false"/>
        <w:b w:val="false"/>
        <w:szCs w:val="28"/>
        <w:iCs w:val="false"/>
        <w:bCs/>
        <w:rFonts w:eastAsia="Calibri Light"/>
      </w:rPr>
    </w:lvl>
    <w:lvl w:ilvl="2">
      <w:start w:val="1"/>
      <w:numFmt w:val="decimal"/>
      <w:lvlText w:val="%1.%2.%3"/>
      <w:lvlJc w:val="left"/>
      <w:pPr>
        <w:tabs>
          <w:tab w:val="num" w:pos="0"/>
        </w:tabs>
        <w:ind w:left="0" w:hanging="0"/>
      </w:pPr>
    </w:lvl>
    <w:lvl w:ilvl="3">
      <w:start w:val="1"/>
      <w:numFmt w:val="decimal"/>
      <w:lvlText w:val="%1.%2.%3.%4"/>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decimal"/>
      <w:suff w:val="nothing"/>
      <w:lvlText w:val="%1"/>
      <w:lvlJc w:val="left"/>
      <w:pPr>
        <w:tabs>
          <w:tab w:val="num" w:pos="0"/>
        </w:tabs>
        <w:ind w:left="754" w:hanging="397"/>
      </w:pPr>
    </w:lvl>
    <w:lvl w:ilvl="1">
      <w:start w:val="1"/>
      <w:numFmt w:val="decimal"/>
      <w:lvlText w:val="%1.%2"/>
      <w:lvlJc w:val="left"/>
      <w:pPr>
        <w:tabs>
          <w:tab w:val="num" w:pos="794"/>
        </w:tabs>
        <w:ind w:left="1151" w:hanging="397"/>
      </w:pPr>
    </w:lvl>
    <w:lvl w:ilvl="2">
      <w:start w:val="1"/>
      <w:numFmt w:val="decimal"/>
      <w:lvlText w:val="%1.%2.%3"/>
      <w:lvlJc w:val="left"/>
      <w:pPr>
        <w:tabs>
          <w:tab w:val="num" w:pos="1191"/>
        </w:tabs>
        <w:ind w:left="1548" w:hanging="397"/>
      </w:pPr>
    </w:lvl>
    <w:lvl w:ilvl="3">
      <w:start w:val="1"/>
      <w:numFmt w:val="decimal"/>
      <w:lvlText w:val="%1.%2.%3.%4"/>
      <w:lvlJc w:val="left"/>
      <w:pPr>
        <w:tabs>
          <w:tab w:val="num" w:pos="1588"/>
        </w:tabs>
        <w:ind w:left="1945" w:hanging="397"/>
      </w:pPr>
    </w:lvl>
    <w:lvl w:ilvl="4">
      <w:start w:val="1"/>
      <w:numFmt w:val="decimal"/>
      <w:lvlText w:val="%1.%2.%3.%4.%5"/>
      <w:lvlJc w:val="left"/>
      <w:pPr>
        <w:tabs>
          <w:tab w:val="num" w:pos="1985"/>
        </w:tabs>
        <w:ind w:left="2342" w:hanging="397"/>
      </w:pPr>
    </w:lvl>
    <w:lvl w:ilvl="5">
      <w:start w:val="1"/>
      <w:numFmt w:val="decimal"/>
      <w:lvlText w:val="%1.%2.%3.%4.%5.%6"/>
      <w:lvlJc w:val="left"/>
      <w:pPr>
        <w:tabs>
          <w:tab w:val="num" w:pos="2381"/>
        </w:tabs>
        <w:ind w:left="2738" w:hanging="397"/>
      </w:pPr>
    </w:lvl>
    <w:lvl w:ilvl="6">
      <w:start w:val="1"/>
      <w:numFmt w:val="decimal"/>
      <w:lvlText w:val="%1.%2.%3.%4.%5.%6.%7"/>
      <w:lvlJc w:val="left"/>
      <w:pPr>
        <w:tabs>
          <w:tab w:val="num" w:pos="2778"/>
        </w:tabs>
        <w:ind w:left="3135" w:hanging="397"/>
      </w:pPr>
    </w:lvl>
    <w:lvl w:ilvl="7">
      <w:start w:val="1"/>
      <w:numFmt w:val="decimal"/>
      <w:lvlText w:val="%1.%2.%3.%4.%5.%6.%7.%8"/>
      <w:lvlJc w:val="left"/>
      <w:pPr>
        <w:tabs>
          <w:tab w:val="num" w:pos="3175"/>
        </w:tabs>
        <w:ind w:left="3532" w:hanging="397"/>
      </w:pPr>
    </w:lvl>
    <w:lvl w:ilvl="8">
      <w:start w:val="1"/>
      <w:numFmt w:val="decimal"/>
      <w:lvlText w:val="%1.%2.%3.%4.%5.%6.%7.%8.%9"/>
      <w:lvlJc w:val="left"/>
      <w:pPr>
        <w:tabs>
          <w:tab w:val="num" w:pos="3572"/>
        </w:tabs>
        <w:ind w:left="3929" w:hanging="397"/>
      </w:pPr>
    </w:lvl>
  </w:abstractNum>
  <w:abstractNum w:abstractNumId="5">
    <w:lvl w:ilvl="0">
      <w:start w:val="1"/>
      <w:numFmt w:val="decimal"/>
      <w:lvlText w:val="%1"/>
      <w:lvlJc w:val="left"/>
      <w:pPr>
        <w:tabs>
          <w:tab w:val="num" w:pos="397"/>
        </w:tabs>
        <w:ind w:left="754" w:hanging="466"/>
      </w:pPr>
    </w:lvl>
    <w:lvl w:ilvl="1">
      <w:start w:val="1"/>
      <w:numFmt w:val="decimal"/>
      <w:lvlText w:val="%1.%2"/>
      <w:lvlJc w:val="left"/>
      <w:pPr>
        <w:tabs>
          <w:tab w:val="num" w:pos="794"/>
        </w:tabs>
        <w:ind w:left="1151" w:hanging="575"/>
      </w:pPr>
    </w:lvl>
    <w:lvl w:ilvl="2">
      <w:start w:val="1"/>
      <w:numFmt w:val="decimal"/>
      <w:lvlText w:val="%1.%2.%3"/>
      <w:lvlJc w:val="left"/>
      <w:pPr>
        <w:tabs>
          <w:tab w:val="num" w:pos="1191"/>
        </w:tabs>
        <w:ind w:left="1548" w:hanging="397"/>
      </w:pPr>
    </w:lvl>
    <w:lvl w:ilvl="3">
      <w:start w:val="1"/>
      <w:numFmt w:val="decimal"/>
      <w:lvlText w:val="%1.%2.%3.%4"/>
      <w:lvlJc w:val="left"/>
      <w:pPr>
        <w:tabs>
          <w:tab w:val="num" w:pos="1588"/>
        </w:tabs>
        <w:ind w:left="1945" w:hanging="397"/>
      </w:pPr>
    </w:lvl>
    <w:lvl w:ilvl="4">
      <w:start w:val="1"/>
      <w:numFmt w:val="decimal"/>
      <w:lvlText w:val="%1.%2.%3.%4.%5"/>
      <w:lvlJc w:val="left"/>
      <w:pPr>
        <w:tabs>
          <w:tab w:val="num" w:pos="1985"/>
        </w:tabs>
        <w:ind w:left="2342" w:hanging="397"/>
      </w:pPr>
    </w:lvl>
    <w:lvl w:ilvl="5">
      <w:start w:val="1"/>
      <w:numFmt w:val="decimal"/>
      <w:lvlText w:val="%1.%2.%3.%4.%5.%6"/>
      <w:lvlJc w:val="left"/>
      <w:pPr>
        <w:tabs>
          <w:tab w:val="num" w:pos="2381"/>
        </w:tabs>
        <w:ind w:left="2738" w:hanging="397"/>
      </w:pPr>
    </w:lvl>
    <w:lvl w:ilvl="6">
      <w:start w:val="1"/>
      <w:numFmt w:val="decimal"/>
      <w:lvlText w:val="%1.%2.%3.%4.%5.%6.%7"/>
      <w:lvlJc w:val="left"/>
      <w:pPr>
        <w:tabs>
          <w:tab w:val="num" w:pos="2778"/>
        </w:tabs>
        <w:ind w:left="3135" w:hanging="397"/>
      </w:pPr>
    </w:lvl>
    <w:lvl w:ilvl="7">
      <w:start w:val="1"/>
      <w:numFmt w:val="decimal"/>
      <w:lvlText w:val="%1.%2.%3.%4.%5.%6.%7.%8"/>
      <w:lvlJc w:val="left"/>
      <w:pPr>
        <w:tabs>
          <w:tab w:val="num" w:pos="3175"/>
        </w:tabs>
        <w:ind w:left="3532" w:hanging="397"/>
      </w:pPr>
    </w:lvl>
    <w:lvl w:ilvl="8">
      <w:start w:val="1"/>
      <w:numFmt w:val="decimal"/>
      <w:lvlText w:val="%1.%2.%3.%4.%5.%6.%7.%8.%9"/>
      <w:lvlJc w:val="left"/>
      <w:pPr>
        <w:tabs>
          <w:tab w:val="num" w:pos="3572"/>
        </w:tabs>
        <w:ind w:left="3929" w:hanging="397"/>
      </w:pPr>
    </w:lvl>
  </w:abstractNum>
  <w:abstractNum w:abstractNumId="6">
    <w:lvl w:ilvl="0">
      <w:start w:val="1"/>
      <w:numFmt w:val="decimal"/>
      <w:lvlText w:val="%1"/>
      <w:lvlJc w:val="left"/>
      <w:pPr>
        <w:tabs>
          <w:tab w:val="num" w:pos="0"/>
        </w:tabs>
        <w:ind w:left="0" w:hanging="0"/>
      </w:pPr>
    </w:lvl>
    <w:lvl w:ilvl="1">
      <w:start w:val="1"/>
      <w:numFmt w:val="decimal"/>
      <w:lvlText w:val="%1.%2"/>
      <w:lvlJc w:val="left"/>
      <w:pPr>
        <w:tabs>
          <w:tab w:val="num" w:pos="0"/>
        </w:tabs>
        <w:ind w:left="0" w:hanging="0"/>
      </w:pPr>
    </w:lvl>
    <w:lvl w:ilvl="2">
      <w:start w:val="1"/>
      <w:numFmt w:val="decimal"/>
      <w:lvlText w:val="%1.%2.%3"/>
      <w:lvlJc w:val="left"/>
      <w:pPr>
        <w:tabs>
          <w:tab w:val="num" w:pos="0"/>
        </w:tabs>
        <w:ind w:left="0" w:hanging="0"/>
      </w:pPr>
    </w:lvl>
    <w:lvl w:ilvl="3">
      <w:start w:val="1"/>
      <w:numFmt w:val="decimal"/>
      <w:lvlText w:val="%1.%2.%3.%4"/>
      <w:lvlJc w:val="left"/>
      <w:pPr>
        <w:tabs>
          <w:tab w:val="num" w:pos="0"/>
        </w:tabs>
        <w:ind w:left="0" w:hanging="0"/>
      </w:pPr>
    </w:lvl>
    <w:lvl w:ilvl="4">
      <w:start w:val="1"/>
      <w:numFmt w:val="decimal"/>
      <w:lvlText w:val="%1.%2.%3.%4.%5"/>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7">
    <w:lvl w:ilvl="0">
      <w:start w:val="1"/>
      <w:numFmt w:val="decimal"/>
      <w:lvlText w:val="%1"/>
      <w:lvlJc w:val="left"/>
      <w:pPr>
        <w:tabs>
          <w:tab w:val="num" w:pos="0"/>
        </w:tabs>
        <w:ind w:left="0" w:hanging="0"/>
      </w:pPr>
    </w:lvl>
    <w:lvl w:ilvl="1">
      <w:start w:val="1"/>
      <w:numFmt w:val="decimal"/>
      <w:lvlText w:val="%1.%2"/>
      <w:lvlJc w:val="left"/>
      <w:pPr>
        <w:tabs>
          <w:tab w:val="num" w:pos="0"/>
        </w:tabs>
        <w:ind w:left="0" w:hanging="0"/>
      </w:pPr>
    </w:lvl>
    <w:lvl w:ilvl="2">
      <w:start w:val="1"/>
      <w:numFmt w:val="decimal"/>
      <w:lvlText w:val="%1.%2.%3"/>
      <w:lvlJc w:val="left"/>
      <w:pPr>
        <w:tabs>
          <w:tab w:val="num" w:pos="0"/>
        </w:tabs>
        <w:ind w:left="0" w:hanging="0"/>
      </w:pPr>
    </w:lvl>
    <w:lvl w:ilvl="3">
      <w:start w:val="1"/>
      <w:numFmt w:val="decimal"/>
      <w:lvlText w:val="%1.%2.%3.%4"/>
      <w:lvlJc w:val="left"/>
      <w:pPr>
        <w:tabs>
          <w:tab w:val="num" w:pos="0"/>
        </w:tabs>
        <w:ind w:left="0" w:hanging="0"/>
      </w:pPr>
    </w:lvl>
    <w:lvl w:ilvl="4">
      <w:start w:val="1"/>
      <w:numFmt w:val="decimal"/>
      <w:lvlText w:val="%4.%5"/>
      <w:lvlJc w:val="left"/>
      <w:pPr>
        <w:tabs>
          <w:tab w:val="num" w:pos="0"/>
        </w:tabs>
        <w:ind w:left="0" w:hanging="0"/>
      </w:pPr>
    </w:lvl>
    <w:lvl w:ilvl="5">
      <w:start w:val="1"/>
      <w:numFmt w:val="decimal"/>
      <w:lvlText w:val="%5.%6"/>
      <w:lvlJc w:val="left"/>
      <w:pPr>
        <w:tabs>
          <w:tab w:val="num" w:pos="0"/>
        </w:tabs>
        <w:ind w:left="0" w:hanging="0"/>
      </w:pPr>
    </w:lvl>
    <w:lvl w:ilvl="6">
      <w:start w:val="1"/>
      <w:numFmt w:val="decimal"/>
      <w:lvlText w:val="%6.%7"/>
      <w:lvlJc w:val="left"/>
      <w:pPr>
        <w:tabs>
          <w:tab w:val="num" w:pos="0"/>
        </w:tabs>
        <w:ind w:left="0" w:hanging="0"/>
      </w:pPr>
    </w:lvl>
    <w:lvl w:ilvl="7">
      <w:start w:val="1"/>
      <w:numFmt w:val="decimal"/>
      <w:lvlText w:val="%7.%8"/>
      <w:lvlJc w:val="left"/>
      <w:pPr>
        <w:tabs>
          <w:tab w:val="num" w:pos="0"/>
        </w:tabs>
        <w:ind w:left="0" w:hanging="0"/>
      </w:pPr>
    </w:lvl>
    <w:lvl w:ilvl="8">
      <w:start w:val="1"/>
      <w:numFmt w:val="decimal"/>
      <w:lvlText w:val="%8.%9"/>
      <w:lvlJc w:val="left"/>
      <w:pPr>
        <w:tabs>
          <w:tab w:val="num" w:pos="0"/>
        </w:tabs>
        <w:ind w:left="0" w:hanging="0"/>
      </w:pPr>
    </w:lvl>
  </w:abstractNum>
  <w:abstractNum w:abstractNumId="8">
    <w:lvl w:ilvl="0">
      <w:start w:val="1"/>
      <w:numFmt w:val="bullet"/>
      <w:lvlText w:val=""/>
      <w:lvlJc w:val="left"/>
      <w:pPr>
        <w:tabs>
          <w:tab w:val="num" w:pos="0"/>
        </w:tabs>
        <w:ind w:left="720" w:hanging="360"/>
      </w:pPr>
      <w:rPr>
        <w:rFonts w:ascii="0" w:hAnsi="0" w:cs="0"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0" w:hAnsi="0" w:cs="0" w:hint="default"/>
      </w:rPr>
    </w:lvl>
    <w:lvl w:ilvl="4">
      <w:start w:val="1"/>
      <w:numFmt w:val="bullet"/>
      <w:lvlText w:val=""/>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0" w:hAnsi="0" w:cs="0" w:hint="default"/>
      </w:rPr>
    </w:lvl>
    <w:lvl w:ilvl="7">
      <w:start w:val="1"/>
      <w:numFmt w:val="bullet"/>
      <w:lvlText w:val=""/>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9">
    <w:lvl w:ilvl="0">
      <w:start w:val="1"/>
      <w:numFmt w:val="bullet"/>
      <w:lvlText w:val=""/>
      <w:lvlJc w:val="left"/>
      <w:pPr>
        <w:tabs>
          <w:tab w:val="num" w:pos="0"/>
        </w:tabs>
        <w:ind w:left="720" w:hanging="360"/>
      </w:pPr>
      <w:rPr>
        <w:rFonts w:ascii="0" w:hAnsi="0" w:cs="0"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0" w:hAnsi="0" w:cs="0"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0" w:hAnsi="0" w:cs="0"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10">
    <w:lvl w:ilvl="0">
      <w:start w:val="1"/>
      <w:numFmt w:val="bullet"/>
      <w:lvlText w:val=""/>
      <w:lvlJc w:val="left"/>
      <w:pPr>
        <w:tabs>
          <w:tab w:val="num" w:pos="0"/>
        </w:tabs>
        <w:ind w:left="720" w:hanging="360"/>
      </w:pPr>
      <w:rPr>
        <w:rFonts w:ascii="0" w:hAnsi="0" w:cs="0"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0" w:hAnsi="0" w:cs="0" w:hint="default"/>
      </w:rPr>
    </w:lvl>
    <w:lvl w:ilvl="4">
      <w:start w:val="1"/>
      <w:numFmt w:val="bullet"/>
      <w:lvlText w:val=""/>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0" w:hAnsi="0" w:cs="0" w:hint="default"/>
      </w:rPr>
    </w:lvl>
    <w:lvl w:ilvl="7">
      <w:start w:val="1"/>
      <w:numFmt w:val="bullet"/>
      <w:lvlText w:val=""/>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11">
    <w:lvl w:ilvl="0">
      <w:start w:val="1"/>
      <w:numFmt w:val="bullet"/>
      <w:lvlText w:val=""/>
      <w:lvlJc w:val="left"/>
      <w:pPr>
        <w:tabs>
          <w:tab w:val="num" w:pos="0"/>
        </w:tabs>
        <w:ind w:left="720" w:hanging="360"/>
      </w:pPr>
      <w:rPr>
        <w:rFonts w:ascii="0" w:hAnsi="0" w:cs="0"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0" w:hAnsi="0" w:cs="0"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0" w:hAnsi="0" w:cs="0"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12">
    <w:lvl w:ilvl="0">
      <w:start w:val="1"/>
      <w:numFmt w:val="bullet"/>
      <w:lvlText w:val=""/>
      <w:lvlJc w:val="left"/>
      <w:pPr>
        <w:tabs>
          <w:tab w:val="num" w:pos="0"/>
        </w:tabs>
        <w:ind w:left="720" w:hanging="360"/>
      </w:pPr>
      <w:rPr>
        <w:rFonts w:ascii="0" w:hAnsi="0" w:cs="0"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0" w:hAnsi="0" w:cs="0" w:hint="default"/>
      </w:rPr>
    </w:lvl>
    <w:lvl w:ilvl="4">
      <w:start w:val="1"/>
      <w:numFmt w:val="bullet"/>
      <w:lvlText w:val=""/>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0" w:hAnsi="0" w:cs="0" w:hint="default"/>
      </w:rPr>
    </w:lvl>
    <w:lvl w:ilvl="7">
      <w:start w:val="1"/>
      <w:numFmt w:val="bullet"/>
      <w:lvlText w:val=""/>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13">
    <w:lvl w:ilvl="0">
      <w:start w:val="1"/>
      <w:numFmt w:val="bullet"/>
      <w:lvlText w:val=""/>
      <w:lvlJc w:val="left"/>
      <w:pPr>
        <w:tabs>
          <w:tab w:val="num" w:pos="0"/>
        </w:tabs>
        <w:ind w:left="720" w:hanging="360"/>
      </w:pPr>
      <w:rPr>
        <w:rFonts w:ascii="0" w:hAnsi="0" w:cs="0"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0" w:hAnsi="0" w:cs="0" w:hint="default"/>
      </w:rPr>
    </w:lvl>
    <w:lvl w:ilvl="4">
      <w:start w:val="1"/>
      <w:numFmt w:val="bullet"/>
      <w:lvlText w:val=""/>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0" w:hAnsi="0" w:cs="0" w:hint="default"/>
      </w:rPr>
    </w:lvl>
    <w:lvl w:ilvl="7">
      <w:start w:val="1"/>
      <w:numFmt w:val="bullet"/>
      <w:lvlText w:val=""/>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14">
    <w:lvl w:ilvl="0">
      <w:start w:val="1"/>
      <w:numFmt w:val="decimal"/>
      <w:lvlText w:val="%1"/>
      <w:lvlJc w:val="left"/>
      <w:pPr>
        <w:tabs>
          <w:tab w:val="num" w:pos="0"/>
        </w:tabs>
        <w:ind w:left="707" w:hanging="283"/>
      </w:pPr>
    </w:lvl>
    <w:lvl w:ilvl="1">
      <w:start w:val="1"/>
      <w:numFmt w:val="decimal"/>
      <w:lvlText w:val="%1.%2"/>
      <w:lvlJc w:val="left"/>
      <w:pPr>
        <w:tabs>
          <w:tab w:val="num" w:pos="0"/>
        </w:tabs>
        <w:ind w:left="1414" w:hanging="283"/>
      </w:pPr>
    </w:lvl>
    <w:lvl w:ilvl="2">
      <w:start w:val="1"/>
      <w:numFmt w:val="decimal"/>
      <w:lvlText w:val="%1.%2.%3"/>
      <w:lvlJc w:val="left"/>
      <w:pPr>
        <w:tabs>
          <w:tab w:val="num" w:pos="0"/>
        </w:tabs>
        <w:ind w:left="2121" w:hanging="283"/>
      </w:pPr>
    </w:lvl>
    <w:lvl w:ilvl="3">
      <w:start w:val="1"/>
      <w:numFmt w:val="decimal"/>
      <w:lvlText w:val="%2.%3.%4"/>
      <w:lvlJc w:val="left"/>
      <w:pPr>
        <w:tabs>
          <w:tab w:val="num" w:pos="0"/>
        </w:tabs>
        <w:ind w:left="2828" w:hanging="283"/>
      </w:pPr>
    </w:lvl>
    <w:lvl w:ilvl="4">
      <w:start w:val="1"/>
      <w:numFmt w:val="decimal"/>
      <w:lvlText w:val="%3.%4.%5"/>
      <w:lvlJc w:val="left"/>
      <w:pPr>
        <w:tabs>
          <w:tab w:val="num" w:pos="0"/>
        </w:tabs>
        <w:ind w:left="3535" w:hanging="283"/>
      </w:pPr>
    </w:lvl>
    <w:lvl w:ilvl="5">
      <w:start w:val="1"/>
      <w:numFmt w:val="decimal"/>
      <w:lvlText w:val="%4.%5.%6"/>
      <w:lvlJc w:val="left"/>
      <w:pPr>
        <w:tabs>
          <w:tab w:val="num" w:pos="0"/>
        </w:tabs>
        <w:ind w:left="4242" w:hanging="283"/>
      </w:pPr>
    </w:lvl>
    <w:lvl w:ilvl="6">
      <w:start w:val="1"/>
      <w:numFmt w:val="decimal"/>
      <w:lvlText w:val="%5.%6.%7"/>
      <w:lvlJc w:val="left"/>
      <w:pPr>
        <w:tabs>
          <w:tab w:val="num" w:pos="0"/>
        </w:tabs>
        <w:ind w:left="4949" w:hanging="283"/>
      </w:pPr>
    </w:lvl>
    <w:lvl w:ilvl="7">
      <w:start w:val="1"/>
      <w:numFmt w:val="decimal"/>
      <w:lvlText w:val="%6.%7.%8"/>
      <w:lvlJc w:val="left"/>
      <w:pPr>
        <w:tabs>
          <w:tab w:val="num" w:pos="0"/>
        </w:tabs>
        <w:ind w:left="5656" w:hanging="283"/>
      </w:pPr>
    </w:lvl>
    <w:lvl w:ilvl="8">
      <w:start w:val="1"/>
      <w:numFmt w:val="decimal"/>
      <w:lvlText w:val="%7.%8.%9"/>
      <w:lvlJc w:val="left"/>
      <w:pPr>
        <w:tabs>
          <w:tab w:val="num" w:pos="0"/>
        </w:tabs>
        <w:ind w:left="6363" w:hanging="283"/>
      </w:pPr>
    </w:lvl>
  </w:abstractNum>
  <w:abstractNum w:abstractNumId="15">
    <w:lvl w:ilvl="0">
      <w:start w:val="1"/>
      <w:numFmt w:val="bullet"/>
      <w:lvlText w:val="•"/>
      <w:lvlJc w:val="left"/>
      <w:pPr>
        <w:tabs>
          <w:tab w:val="num" w:pos="0"/>
        </w:tabs>
        <w:ind w:left="720" w:hanging="360"/>
      </w:pPr>
      <w:rPr>
        <w:rFonts w:ascii="0" w:hAnsi="0" w:cs="0" w:hint="default"/>
      </w:rPr>
    </w:lvl>
    <w:lvl w:ilvl="1">
      <w:start w:val="1"/>
      <w:numFmt w:val="bullet"/>
      <w:lvlText w:val="◦"/>
      <w:lvlJc w:val="left"/>
      <w:pPr>
        <w:tabs>
          <w:tab w:val="num" w:pos="0"/>
        </w:tabs>
        <w:ind w:left="1080" w:hanging="360"/>
      </w:pPr>
      <w:rPr>
        <w:rFonts w:ascii="0" w:hAnsi="0" w:cs="0" w:hint="default"/>
      </w:rPr>
    </w:lvl>
    <w:lvl w:ilvl="2">
      <w:start w:val="1"/>
      <w:numFmt w:val="bullet"/>
      <w:lvlText w:val="▪"/>
      <w:lvlJc w:val="left"/>
      <w:pPr>
        <w:tabs>
          <w:tab w:val="num" w:pos="0"/>
        </w:tabs>
        <w:ind w:left="1440" w:hanging="360"/>
      </w:pPr>
      <w:rPr>
        <w:rFonts w:ascii="0" w:hAnsi="0" w:cs="0" w:hint="default"/>
      </w:rPr>
    </w:lvl>
    <w:lvl w:ilvl="3">
      <w:start w:val="1"/>
      <w:numFmt w:val="bullet"/>
      <w:lvlText w:val="•"/>
      <w:lvlJc w:val="left"/>
      <w:pPr>
        <w:tabs>
          <w:tab w:val="num" w:pos="0"/>
        </w:tabs>
        <w:ind w:left="1800" w:hanging="360"/>
      </w:pPr>
      <w:rPr>
        <w:rFonts w:ascii="0" w:hAnsi="0" w:cs="0" w:hint="default"/>
      </w:rPr>
    </w:lvl>
    <w:lvl w:ilvl="4">
      <w:start w:val="1"/>
      <w:numFmt w:val="bullet"/>
      <w:lvlText w:val="◦"/>
      <w:lvlJc w:val="left"/>
      <w:pPr>
        <w:tabs>
          <w:tab w:val="num" w:pos="0"/>
        </w:tabs>
        <w:ind w:left="2160" w:hanging="360"/>
      </w:pPr>
      <w:rPr>
        <w:rFonts w:ascii="0" w:hAnsi="0" w:cs="0" w:hint="default"/>
      </w:rPr>
    </w:lvl>
    <w:lvl w:ilvl="5">
      <w:start w:val="1"/>
      <w:numFmt w:val="bullet"/>
      <w:lvlText w:val="▪"/>
      <w:lvlJc w:val="left"/>
      <w:pPr>
        <w:tabs>
          <w:tab w:val="num" w:pos="0"/>
        </w:tabs>
        <w:ind w:left="2520" w:hanging="360"/>
      </w:pPr>
      <w:rPr>
        <w:rFonts w:ascii="0" w:hAnsi="0" w:cs="0" w:hint="default"/>
      </w:rPr>
    </w:lvl>
    <w:lvl w:ilvl="6">
      <w:start w:val="1"/>
      <w:numFmt w:val="bullet"/>
      <w:lvlText w:val="•"/>
      <w:lvlJc w:val="left"/>
      <w:pPr>
        <w:tabs>
          <w:tab w:val="num" w:pos="0"/>
        </w:tabs>
        <w:ind w:left="2880" w:hanging="360"/>
      </w:pPr>
      <w:rPr>
        <w:rFonts w:ascii="0" w:hAnsi="0" w:cs="0" w:hint="default"/>
      </w:rPr>
    </w:lvl>
    <w:lvl w:ilvl="7">
      <w:start w:val="1"/>
      <w:numFmt w:val="bullet"/>
      <w:lvlText w:val="◦"/>
      <w:lvlJc w:val="left"/>
      <w:pPr>
        <w:tabs>
          <w:tab w:val="num" w:pos="0"/>
        </w:tabs>
        <w:ind w:left="3240" w:hanging="360"/>
      </w:pPr>
      <w:rPr>
        <w:rFonts w:ascii="0" w:hAnsi="0" w:cs="0" w:hint="default"/>
      </w:rPr>
    </w:lvl>
    <w:lvl w:ilvl="8">
      <w:start w:val="1"/>
      <w:numFmt w:val="bullet"/>
      <w:lvlText w:val="▪"/>
      <w:lvlJc w:val="left"/>
      <w:pPr>
        <w:tabs>
          <w:tab w:val="num" w:pos="0"/>
        </w:tabs>
        <w:ind w:left="3600" w:hanging="360"/>
      </w:pPr>
      <w:rPr>
        <w:rFonts w:ascii="0" w:hAnsi="0" w:cs="0" w:hint="default"/>
      </w:rPr>
    </w:lvl>
  </w:abstractNum>
  <w:abstractNum w:abstractNumId="16">
    <w:lvl w:ilvl="0">
      <w:start w:val="1"/>
      <w:numFmt w:val="bullet"/>
      <w:lvlText w:val="•"/>
      <w:lvlJc w:val="left"/>
      <w:pPr>
        <w:tabs>
          <w:tab w:val="num" w:pos="0"/>
        </w:tabs>
        <w:ind w:left="720" w:hanging="360"/>
      </w:pPr>
      <w:rPr>
        <w:rFonts w:ascii="0" w:hAnsi="0" w:cs="0" w:hint="default"/>
      </w:rPr>
    </w:lvl>
    <w:lvl w:ilvl="1">
      <w:start w:val="1"/>
      <w:numFmt w:val="bullet"/>
      <w:lvlText w:val="◦"/>
      <w:lvlJc w:val="left"/>
      <w:pPr>
        <w:tabs>
          <w:tab w:val="num" w:pos="0"/>
        </w:tabs>
        <w:ind w:left="1080" w:hanging="360"/>
      </w:pPr>
      <w:rPr>
        <w:rFonts w:ascii="0" w:hAnsi="0" w:cs="0" w:hint="default"/>
      </w:rPr>
    </w:lvl>
    <w:lvl w:ilvl="2">
      <w:start w:val="1"/>
      <w:numFmt w:val="bullet"/>
      <w:lvlText w:val="▪"/>
      <w:lvlJc w:val="left"/>
      <w:pPr>
        <w:tabs>
          <w:tab w:val="num" w:pos="0"/>
        </w:tabs>
        <w:ind w:left="1440" w:hanging="360"/>
      </w:pPr>
      <w:rPr>
        <w:rFonts w:ascii="0" w:hAnsi="0" w:cs="0" w:hint="default"/>
      </w:rPr>
    </w:lvl>
    <w:lvl w:ilvl="3">
      <w:start w:val="1"/>
      <w:numFmt w:val="bullet"/>
      <w:lvlText w:val="•"/>
      <w:lvlJc w:val="left"/>
      <w:pPr>
        <w:tabs>
          <w:tab w:val="num" w:pos="0"/>
        </w:tabs>
        <w:ind w:left="1800" w:hanging="360"/>
      </w:pPr>
      <w:rPr>
        <w:rFonts w:ascii="0" w:hAnsi="0" w:cs="0" w:hint="default"/>
      </w:rPr>
    </w:lvl>
    <w:lvl w:ilvl="4">
      <w:start w:val="1"/>
      <w:numFmt w:val="bullet"/>
      <w:lvlText w:val="◦"/>
      <w:lvlJc w:val="left"/>
      <w:pPr>
        <w:tabs>
          <w:tab w:val="num" w:pos="0"/>
        </w:tabs>
        <w:ind w:left="2160" w:hanging="360"/>
      </w:pPr>
      <w:rPr>
        <w:rFonts w:ascii="0" w:hAnsi="0" w:cs="0" w:hint="default"/>
      </w:rPr>
    </w:lvl>
    <w:lvl w:ilvl="5">
      <w:start w:val="1"/>
      <w:numFmt w:val="bullet"/>
      <w:lvlText w:val="▪"/>
      <w:lvlJc w:val="left"/>
      <w:pPr>
        <w:tabs>
          <w:tab w:val="num" w:pos="0"/>
        </w:tabs>
        <w:ind w:left="2520" w:hanging="360"/>
      </w:pPr>
      <w:rPr>
        <w:rFonts w:ascii="0" w:hAnsi="0" w:cs="0" w:hint="default"/>
      </w:rPr>
    </w:lvl>
    <w:lvl w:ilvl="6">
      <w:start w:val="1"/>
      <w:numFmt w:val="bullet"/>
      <w:lvlText w:val="•"/>
      <w:lvlJc w:val="left"/>
      <w:pPr>
        <w:tabs>
          <w:tab w:val="num" w:pos="0"/>
        </w:tabs>
        <w:ind w:left="2880" w:hanging="360"/>
      </w:pPr>
      <w:rPr>
        <w:rFonts w:ascii="0" w:hAnsi="0" w:cs="0" w:hint="default"/>
      </w:rPr>
    </w:lvl>
    <w:lvl w:ilvl="7">
      <w:start w:val="1"/>
      <w:numFmt w:val="bullet"/>
      <w:lvlText w:val="◦"/>
      <w:lvlJc w:val="left"/>
      <w:pPr>
        <w:tabs>
          <w:tab w:val="num" w:pos="0"/>
        </w:tabs>
        <w:ind w:left="3240" w:hanging="360"/>
      </w:pPr>
      <w:rPr>
        <w:rFonts w:ascii="0" w:hAnsi="0" w:cs="0" w:hint="default"/>
      </w:rPr>
    </w:lvl>
    <w:lvl w:ilvl="8">
      <w:start w:val="1"/>
      <w:numFmt w:val="bullet"/>
      <w:lvlText w:val="▪"/>
      <w:lvlJc w:val="left"/>
      <w:pPr>
        <w:tabs>
          <w:tab w:val="num" w:pos="0"/>
        </w:tabs>
        <w:ind w:left="3600" w:hanging="360"/>
      </w:pPr>
      <w:rPr>
        <w:rFonts w:ascii="0" w:hAnsi="0" w:cs="0" w:hint="default"/>
      </w:rPr>
    </w:lvl>
  </w:abstractNum>
  <w:abstractNum w:abstractNumId="17">
    <w:lvl w:ilvl="0">
      <w:start w:val="1"/>
      <w:numFmt w:val="decimal"/>
      <w:suff w:val="nothing"/>
      <w:lvlText w:val="%1"/>
      <w:lvlJc w:val="left"/>
      <w:pPr>
        <w:tabs>
          <w:tab w:val="num" w:pos="0"/>
        </w:tabs>
        <w:ind w:left="707" w:hanging="0"/>
      </w:pPr>
    </w:lvl>
    <w:lvl w:ilvl="1">
      <w:start w:val="1"/>
      <w:numFmt w:val="decimal"/>
      <w:lvlText w:val="%1.%2"/>
      <w:lvlJc w:val="left"/>
      <w:pPr>
        <w:tabs>
          <w:tab w:val="num" w:pos="0"/>
        </w:tabs>
        <w:ind w:left="1414" w:hanging="283"/>
      </w:pPr>
    </w:lvl>
    <w:lvl w:ilvl="2">
      <w:start w:val="1"/>
      <w:numFmt w:val="decimal"/>
      <w:lvlText w:val="%1.%2.%3"/>
      <w:lvlJc w:val="left"/>
      <w:pPr>
        <w:tabs>
          <w:tab w:val="num" w:pos="0"/>
        </w:tabs>
        <w:ind w:left="2121" w:hanging="283"/>
      </w:pPr>
    </w:lvl>
    <w:lvl w:ilvl="3">
      <w:start w:val="1"/>
      <w:numFmt w:val="decimal"/>
      <w:lvlText w:val="%2.%3.%4"/>
      <w:lvlJc w:val="left"/>
      <w:pPr>
        <w:tabs>
          <w:tab w:val="num" w:pos="0"/>
        </w:tabs>
        <w:ind w:left="2828" w:hanging="283"/>
      </w:pPr>
    </w:lvl>
    <w:lvl w:ilvl="4">
      <w:start w:val="1"/>
      <w:numFmt w:val="decimal"/>
      <w:lvlText w:val="%3.%4.%5"/>
      <w:lvlJc w:val="left"/>
      <w:pPr>
        <w:tabs>
          <w:tab w:val="num" w:pos="0"/>
        </w:tabs>
        <w:ind w:left="3535" w:hanging="283"/>
      </w:pPr>
    </w:lvl>
    <w:lvl w:ilvl="5">
      <w:start w:val="1"/>
      <w:numFmt w:val="decimal"/>
      <w:lvlText w:val="%4.%5.%6"/>
      <w:lvlJc w:val="left"/>
      <w:pPr>
        <w:tabs>
          <w:tab w:val="num" w:pos="0"/>
        </w:tabs>
        <w:ind w:left="4242" w:hanging="283"/>
      </w:pPr>
    </w:lvl>
    <w:lvl w:ilvl="6">
      <w:start w:val="1"/>
      <w:numFmt w:val="decimal"/>
      <w:lvlText w:val="%5.%6.%7"/>
      <w:lvlJc w:val="left"/>
      <w:pPr>
        <w:tabs>
          <w:tab w:val="num" w:pos="0"/>
        </w:tabs>
        <w:ind w:left="4949" w:hanging="283"/>
      </w:pPr>
    </w:lvl>
    <w:lvl w:ilvl="7">
      <w:start w:val="1"/>
      <w:numFmt w:val="decimal"/>
      <w:lvlText w:val="%6.%7.%8"/>
      <w:lvlJc w:val="left"/>
      <w:pPr>
        <w:tabs>
          <w:tab w:val="num" w:pos="0"/>
        </w:tabs>
        <w:ind w:left="5656" w:hanging="283"/>
      </w:pPr>
    </w:lvl>
    <w:lvl w:ilvl="8">
      <w:start w:val="1"/>
      <w:numFmt w:val="decimal"/>
      <w:lvlText w:val="%7.%8.%9"/>
      <w:lvlJc w:val="left"/>
      <w:pPr>
        <w:tabs>
          <w:tab w:val="num" w:pos="0"/>
        </w:tabs>
        <w:ind w:left="6363" w:hanging="283"/>
      </w:pPr>
    </w:lvl>
  </w:abstractNum>
  <w:abstractNum w:abstractNumId="18">
    <w:lvl w:ilvl="0">
      <w:start w:val="1"/>
      <w:numFmt w:val="bullet"/>
      <w:lvlText w:val="•"/>
      <w:lvlJc w:val="left"/>
      <w:pPr>
        <w:tabs>
          <w:tab w:val="num" w:pos="0"/>
        </w:tabs>
        <w:ind w:left="720" w:hanging="360"/>
      </w:pPr>
      <w:rPr>
        <w:rFonts w:ascii="0" w:hAnsi="0" w:cs="0" w:hint="default"/>
      </w:rPr>
    </w:lvl>
    <w:lvl w:ilvl="1">
      <w:start w:val="1"/>
      <w:numFmt w:val="bullet"/>
      <w:lvlText w:val="◦"/>
      <w:lvlJc w:val="left"/>
      <w:pPr>
        <w:tabs>
          <w:tab w:val="num" w:pos="0"/>
        </w:tabs>
        <w:ind w:left="1080" w:hanging="360"/>
      </w:pPr>
      <w:rPr>
        <w:rFonts w:ascii="0" w:hAnsi="0" w:cs="0" w:hint="default"/>
      </w:rPr>
    </w:lvl>
    <w:lvl w:ilvl="2">
      <w:start w:val="1"/>
      <w:numFmt w:val="bullet"/>
      <w:lvlText w:val="▪"/>
      <w:lvlJc w:val="left"/>
      <w:pPr>
        <w:tabs>
          <w:tab w:val="num" w:pos="0"/>
        </w:tabs>
        <w:ind w:left="1440" w:hanging="360"/>
      </w:pPr>
      <w:rPr>
        <w:rFonts w:ascii="0" w:hAnsi="0" w:cs="0" w:hint="default"/>
      </w:rPr>
    </w:lvl>
    <w:lvl w:ilvl="3">
      <w:start w:val="1"/>
      <w:numFmt w:val="bullet"/>
      <w:lvlText w:val="•"/>
      <w:lvlJc w:val="left"/>
      <w:pPr>
        <w:tabs>
          <w:tab w:val="num" w:pos="0"/>
        </w:tabs>
        <w:ind w:left="1800" w:hanging="360"/>
      </w:pPr>
      <w:rPr>
        <w:rFonts w:ascii="0" w:hAnsi="0" w:cs="0" w:hint="default"/>
      </w:rPr>
    </w:lvl>
    <w:lvl w:ilvl="4">
      <w:start w:val="1"/>
      <w:numFmt w:val="bullet"/>
      <w:lvlText w:val="◦"/>
      <w:lvlJc w:val="left"/>
      <w:pPr>
        <w:tabs>
          <w:tab w:val="num" w:pos="0"/>
        </w:tabs>
        <w:ind w:left="2160" w:hanging="360"/>
      </w:pPr>
      <w:rPr>
        <w:rFonts w:ascii="0" w:hAnsi="0" w:cs="0" w:hint="default"/>
      </w:rPr>
    </w:lvl>
    <w:lvl w:ilvl="5">
      <w:start w:val="1"/>
      <w:numFmt w:val="bullet"/>
      <w:lvlText w:val="▪"/>
      <w:lvlJc w:val="left"/>
      <w:pPr>
        <w:tabs>
          <w:tab w:val="num" w:pos="0"/>
        </w:tabs>
        <w:ind w:left="2520" w:hanging="360"/>
      </w:pPr>
      <w:rPr>
        <w:rFonts w:ascii="0" w:hAnsi="0" w:cs="0" w:hint="default"/>
      </w:rPr>
    </w:lvl>
    <w:lvl w:ilvl="6">
      <w:start w:val="1"/>
      <w:numFmt w:val="bullet"/>
      <w:lvlText w:val="•"/>
      <w:lvlJc w:val="left"/>
      <w:pPr>
        <w:tabs>
          <w:tab w:val="num" w:pos="0"/>
        </w:tabs>
        <w:ind w:left="2880" w:hanging="360"/>
      </w:pPr>
      <w:rPr>
        <w:rFonts w:ascii="0" w:hAnsi="0" w:cs="0" w:hint="default"/>
      </w:rPr>
    </w:lvl>
    <w:lvl w:ilvl="7">
      <w:start w:val="1"/>
      <w:numFmt w:val="bullet"/>
      <w:lvlText w:val="◦"/>
      <w:lvlJc w:val="left"/>
      <w:pPr>
        <w:tabs>
          <w:tab w:val="num" w:pos="0"/>
        </w:tabs>
        <w:ind w:left="3240" w:hanging="360"/>
      </w:pPr>
      <w:rPr>
        <w:rFonts w:ascii="0" w:hAnsi="0" w:cs="0" w:hint="default"/>
      </w:rPr>
    </w:lvl>
    <w:lvl w:ilvl="8">
      <w:start w:val="1"/>
      <w:numFmt w:val="bullet"/>
      <w:lvlText w:val="▪"/>
      <w:lvlJc w:val="left"/>
      <w:pPr>
        <w:tabs>
          <w:tab w:val="num" w:pos="0"/>
        </w:tabs>
        <w:ind w:left="3600" w:hanging="360"/>
      </w:pPr>
      <w:rPr>
        <w:rFonts w:ascii="0" w:hAnsi="0" w:cs="0" w:hint="default"/>
      </w:rPr>
    </w:lvl>
  </w:abstractNum>
  <w:abstractNum w:abstractNumId="19">
    <w:lvl w:ilvl="0">
      <w:start w:val="1"/>
      <w:numFmt w:val="bullet"/>
      <w:lvlText w:val="•"/>
      <w:lvlJc w:val="left"/>
      <w:pPr>
        <w:tabs>
          <w:tab w:val="num" w:pos="0"/>
        </w:tabs>
        <w:ind w:left="720" w:hanging="360"/>
      </w:pPr>
      <w:rPr>
        <w:rFonts w:ascii="0" w:hAnsi="0" w:cs="0" w:hint="default"/>
      </w:rPr>
    </w:lvl>
    <w:lvl w:ilvl="1">
      <w:start w:val="1"/>
      <w:numFmt w:val="bullet"/>
      <w:lvlText w:val="◦"/>
      <w:lvlJc w:val="left"/>
      <w:pPr>
        <w:tabs>
          <w:tab w:val="num" w:pos="0"/>
        </w:tabs>
        <w:ind w:left="1080" w:hanging="360"/>
      </w:pPr>
      <w:rPr>
        <w:rFonts w:ascii="0" w:hAnsi="0" w:cs="0" w:hint="default"/>
      </w:rPr>
    </w:lvl>
    <w:lvl w:ilvl="2">
      <w:start w:val="1"/>
      <w:numFmt w:val="bullet"/>
      <w:lvlText w:val="▪"/>
      <w:lvlJc w:val="left"/>
      <w:pPr>
        <w:tabs>
          <w:tab w:val="num" w:pos="0"/>
        </w:tabs>
        <w:ind w:left="1440" w:hanging="360"/>
      </w:pPr>
      <w:rPr>
        <w:rFonts w:ascii="0" w:hAnsi="0" w:cs="0" w:hint="default"/>
      </w:rPr>
    </w:lvl>
    <w:lvl w:ilvl="3">
      <w:start w:val="1"/>
      <w:numFmt w:val="bullet"/>
      <w:lvlText w:val="•"/>
      <w:lvlJc w:val="left"/>
      <w:pPr>
        <w:tabs>
          <w:tab w:val="num" w:pos="0"/>
        </w:tabs>
        <w:ind w:left="1800" w:hanging="360"/>
      </w:pPr>
      <w:rPr>
        <w:rFonts w:ascii="0" w:hAnsi="0" w:cs="0" w:hint="default"/>
      </w:rPr>
    </w:lvl>
    <w:lvl w:ilvl="4">
      <w:start w:val="1"/>
      <w:numFmt w:val="bullet"/>
      <w:lvlText w:val="◦"/>
      <w:lvlJc w:val="left"/>
      <w:pPr>
        <w:tabs>
          <w:tab w:val="num" w:pos="0"/>
        </w:tabs>
        <w:ind w:left="2160" w:hanging="360"/>
      </w:pPr>
      <w:rPr>
        <w:rFonts w:ascii="0" w:hAnsi="0" w:cs="0" w:hint="default"/>
      </w:rPr>
    </w:lvl>
    <w:lvl w:ilvl="5">
      <w:start w:val="1"/>
      <w:numFmt w:val="bullet"/>
      <w:lvlText w:val="▪"/>
      <w:lvlJc w:val="left"/>
      <w:pPr>
        <w:tabs>
          <w:tab w:val="num" w:pos="0"/>
        </w:tabs>
        <w:ind w:left="2520" w:hanging="360"/>
      </w:pPr>
      <w:rPr>
        <w:rFonts w:ascii="0" w:hAnsi="0" w:cs="0" w:hint="default"/>
      </w:rPr>
    </w:lvl>
    <w:lvl w:ilvl="6">
      <w:start w:val="1"/>
      <w:numFmt w:val="bullet"/>
      <w:lvlText w:val="•"/>
      <w:lvlJc w:val="left"/>
      <w:pPr>
        <w:tabs>
          <w:tab w:val="num" w:pos="0"/>
        </w:tabs>
        <w:ind w:left="2880" w:hanging="360"/>
      </w:pPr>
      <w:rPr>
        <w:rFonts w:ascii="0" w:hAnsi="0" w:cs="0" w:hint="default"/>
      </w:rPr>
    </w:lvl>
    <w:lvl w:ilvl="7">
      <w:start w:val="1"/>
      <w:numFmt w:val="bullet"/>
      <w:lvlText w:val="◦"/>
      <w:lvlJc w:val="left"/>
      <w:pPr>
        <w:tabs>
          <w:tab w:val="num" w:pos="0"/>
        </w:tabs>
        <w:ind w:left="3240" w:hanging="360"/>
      </w:pPr>
      <w:rPr>
        <w:rFonts w:ascii="0" w:hAnsi="0" w:cs="0" w:hint="default"/>
      </w:rPr>
    </w:lvl>
    <w:lvl w:ilvl="8">
      <w:start w:val="1"/>
      <w:numFmt w:val="bullet"/>
      <w:lvlText w:val="▪"/>
      <w:lvlJc w:val="left"/>
      <w:pPr>
        <w:tabs>
          <w:tab w:val="num" w:pos="0"/>
        </w:tabs>
        <w:ind w:left="3600" w:hanging="360"/>
      </w:pPr>
      <w:rPr>
        <w:rFonts w:ascii="0" w:hAnsi="0" w:cs="0" w:hint="default"/>
      </w:rPr>
    </w:lvl>
  </w:abstractNum>
  <w:abstractNum w:abstractNumId="20">
    <w:lvl w:ilvl="0">
      <w:start w:val="1"/>
      <w:numFmt w:val="bullet"/>
      <w:lvlText w:val=""/>
      <w:lvlJc w:val="left"/>
      <w:pPr>
        <w:tabs>
          <w:tab w:val="num" w:pos="0"/>
        </w:tabs>
        <w:ind w:left="707" w:hanging="283"/>
      </w:pPr>
      <w:rPr>
        <w:rFonts w:ascii="0" w:hAnsi="0" w:cs="0" w:hint="default"/>
      </w:rPr>
    </w:lvl>
    <w:lvl w:ilvl="1">
      <w:start w:val="1"/>
      <w:numFmt w:val="bullet"/>
      <w:lvlText w:val="•"/>
      <w:lvlJc w:val="left"/>
      <w:pPr>
        <w:tabs>
          <w:tab w:val="num" w:pos="0"/>
        </w:tabs>
        <w:ind w:left="1414" w:hanging="283"/>
      </w:pPr>
      <w:rPr>
        <w:rFonts w:ascii="0" w:hAnsi="0" w:cs="0" w:hint="default"/>
      </w:rPr>
    </w:lvl>
    <w:lvl w:ilvl="2">
      <w:start w:val="1"/>
      <w:numFmt w:val="bullet"/>
      <w:lvlText w:val="•"/>
      <w:lvlJc w:val="left"/>
      <w:pPr>
        <w:tabs>
          <w:tab w:val="num" w:pos="0"/>
        </w:tabs>
        <w:ind w:left="2121" w:hanging="283"/>
      </w:pPr>
      <w:rPr>
        <w:rFonts w:ascii="0" w:hAnsi="0" w:cs="0" w:hint="default"/>
      </w:rPr>
    </w:lvl>
    <w:lvl w:ilvl="3">
      <w:start w:val="1"/>
      <w:numFmt w:val="bullet"/>
      <w:lvlText w:val="•"/>
      <w:lvlJc w:val="left"/>
      <w:pPr>
        <w:tabs>
          <w:tab w:val="num" w:pos="0"/>
        </w:tabs>
        <w:ind w:left="2828" w:hanging="283"/>
      </w:pPr>
      <w:rPr>
        <w:rFonts w:ascii="0" w:hAnsi="0" w:cs="0" w:hint="default"/>
      </w:rPr>
    </w:lvl>
    <w:lvl w:ilvl="4">
      <w:start w:val="1"/>
      <w:numFmt w:val="bullet"/>
      <w:lvlText w:val="•"/>
      <w:lvlJc w:val="left"/>
      <w:pPr>
        <w:tabs>
          <w:tab w:val="num" w:pos="0"/>
        </w:tabs>
        <w:ind w:left="3535" w:hanging="283"/>
      </w:pPr>
      <w:rPr>
        <w:rFonts w:ascii="0" w:hAnsi="0" w:cs="0" w:hint="default"/>
      </w:rPr>
    </w:lvl>
    <w:lvl w:ilvl="5">
      <w:start w:val="1"/>
      <w:numFmt w:val="bullet"/>
      <w:lvlText w:val="•"/>
      <w:lvlJc w:val="left"/>
      <w:pPr>
        <w:tabs>
          <w:tab w:val="num" w:pos="0"/>
        </w:tabs>
        <w:ind w:left="4242" w:hanging="283"/>
      </w:pPr>
      <w:rPr>
        <w:rFonts w:ascii="0" w:hAnsi="0" w:cs="0" w:hint="default"/>
      </w:rPr>
    </w:lvl>
    <w:lvl w:ilvl="6">
      <w:start w:val="1"/>
      <w:numFmt w:val="bullet"/>
      <w:lvlText w:val="•"/>
      <w:lvlJc w:val="left"/>
      <w:pPr>
        <w:tabs>
          <w:tab w:val="num" w:pos="0"/>
        </w:tabs>
        <w:ind w:left="4949" w:hanging="283"/>
      </w:pPr>
      <w:rPr>
        <w:rFonts w:ascii="0" w:hAnsi="0" w:cs="0" w:hint="default"/>
      </w:rPr>
    </w:lvl>
    <w:lvl w:ilvl="7">
      <w:start w:val="1"/>
      <w:numFmt w:val="bullet"/>
      <w:lvlText w:val="•"/>
      <w:lvlJc w:val="left"/>
      <w:pPr>
        <w:tabs>
          <w:tab w:val="num" w:pos="0"/>
        </w:tabs>
        <w:ind w:left="5656" w:hanging="283"/>
      </w:pPr>
      <w:rPr>
        <w:rFonts w:ascii="0" w:hAnsi="0" w:cs="0" w:hint="default"/>
      </w:rPr>
    </w:lvl>
    <w:lvl w:ilvl="8">
      <w:start w:val="1"/>
      <w:numFmt w:val="bullet"/>
      <w:lvlText w:val="•"/>
      <w:lvlJc w:val="left"/>
      <w:pPr>
        <w:tabs>
          <w:tab w:val="num" w:pos="0"/>
        </w:tabs>
        <w:ind w:left="6363" w:hanging="283"/>
      </w:pPr>
      <w:rPr>
        <w:rFonts w:ascii="0" w:hAnsi="0" w:cs="0" w:hint="default"/>
      </w:rPr>
    </w:lvl>
  </w:abstractNum>
  <w:abstractNum w:abstractNumId="21">
    <w:lvl w:ilvl="0">
      <w:start w:val="1"/>
      <w:numFmt w:val="bullet"/>
      <w:lvlText w:val=""/>
      <w:lvlJc w:val="left"/>
      <w:pPr>
        <w:tabs>
          <w:tab w:val="num" w:pos="0"/>
        </w:tabs>
        <w:ind w:left="707" w:hanging="283"/>
      </w:pPr>
      <w:rPr>
        <w:rFonts w:ascii="0" w:hAnsi="0" w:cs="0" w:hint="default"/>
      </w:rPr>
    </w:lvl>
    <w:lvl w:ilvl="1">
      <w:start w:val="1"/>
      <w:numFmt w:val="bullet"/>
      <w:lvlText w:val="•"/>
      <w:lvlJc w:val="left"/>
      <w:pPr>
        <w:tabs>
          <w:tab w:val="num" w:pos="0"/>
        </w:tabs>
        <w:ind w:left="1414" w:hanging="283"/>
      </w:pPr>
      <w:rPr>
        <w:rFonts w:ascii="0" w:hAnsi="0" w:cs="0" w:hint="default"/>
      </w:rPr>
    </w:lvl>
    <w:lvl w:ilvl="2">
      <w:start w:val="1"/>
      <w:numFmt w:val="bullet"/>
      <w:lvlText w:val="•"/>
      <w:lvlJc w:val="left"/>
      <w:pPr>
        <w:tabs>
          <w:tab w:val="num" w:pos="0"/>
        </w:tabs>
        <w:ind w:left="2121" w:hanging="283"/>
      </w:pPr>
      <w:rPr>
        <w:rFonts w:ascii="0" w:hAnsi="0" w:cs="0" w:hint="default"/>
      </w:rPr>
    </w:lvl>
    <w:lvl w:ilvl="3">
      <w:start w:val="1"/>
      <w:numFmt w:val="bullet"/>
      <w:lvlText w:val="•"/>
      <w:lvlJc w:val="left"/>
      <w:pPr>
        <w:tabs>
          <w:tab w:val="num" w:pos="0"/>
        </w:tabs>
        <w:ind w:left="2828" w:hanging="283"/>
      </w:pPr>
      <w:rPr>
        <w:rFonts w:ascii="0" w:hAnsi="0" w:cs="0" w:hint="default"/>
      </w:rPr>
    </w:lvl>
    <w:lvl w:ilvl="4">
      <w:start w:val="1"/>
      <w:numFmt w:val="bullet"/>
      <w:lvlText w:val="•"/>
      <w:lvlJc w:val="left"/>
      <w:pPr>
        <w:tabs>
          <w:tab w:val="num" w:pos="0"/>
        </w:tabs>
        <w:ind w:left="3535" w:hanging="283"/>
      </w:pPr>
      <w:rPr>
        <w:rFonts w:ascii="0" w:hAnsi="0" w:cs="0" w:hint="default"/>
      </w:rPr>
    </w:lvl>
    <w:lvl w:ilvl="5">
      <w:start w:val="1"/>
      <w:numFmt w:val="bullet"/>
      <w:lvlText w:val="•"/>
      <w:lvlJc w:val="left"/>
      <w:pPr>
        <w:tabs>
          <w:tab w:val="num" w:pos="0"/>
        </w:tabs>
        <w:ind w:left="4242" w:hanging="283"/>
      </w:pPr>
      <w:rPr>
        <w:rFonts w:ascii="0" w:hAnsi="0" w:cs="0" w:hint="default"/>
      </w:rPr>
    </w:lvl>
    <w:lvl w:ilvl="6">
      <w:start w:val="1"/>
      <w:numFmt w:val="bullet"/>
      <w:lvlText w:val="•"/>
      <w:lvlJc w:val="left"/>
      <w:pPr>
        <w:tabs>
          <w:tab w:val="num" w:pos="0"/>
        </w:tabs>
        <w:ind w:left="4949" w:hanging="283"/>
      </w:pPr>
      <w:rPr>
        <w:rFonts w:ascii="0" w:hAnsi="0" w:cs="0" w:hint="default"/>
      </w:rPr>
    </w:lvl>
    <w:lvl w:ilvl="7">
      <w:start w:val="1"/>
      <w:numFmt w:val="bullet"/>
      <w:lvlText w:val="•"/>
      <w:lvlJc w:val="left"/>
      <w:pPr>
        <w:tabs>
          <w:tab w:val="num" w:pos="0"/>
        </w:tabs>
        <w:ind w:left="5656" w:hanging="283"/>
      </w:pPr>
      <w:rPr>
        <w:rFonts w:ascii="0" w:hAnsi="0" w:cs="0" w:hint="default"/>
      </w:rPr>
    </w:lvl>
    <w:lvl w:ilvl="8">
      <w:start w:val="1"/>
      <w:numFmt w:val="bullet"/>
      <w:lvlText w:val="•"/>
      <w:lvlJc w:val="left"/>
      <w:pPr>
        <w:tabs>
          <w:tab w:val="num" w:pos="0"/>
        </w:tabs>
        <w:ind w:left="6363" w:hanging="283"/>
      </w:pPr>
      <w:rPr>
        <w:rFonts w:ascii="0" w:hAnsi="0" w:cs="0" w:hint="default"/>
      </w:rPr>
    </w:lvl>
  </w:abstractNum>
  <w:abstractNum w:abstractNumId="22">
    <w:lvl w:ilvl="0">
      <w:start w:val="1"/>
      <w:numFmt w:val="bullet"/>
      <w:lvlText w:val="•"/>
      <w:lvlJc w:val="left"/>
      <w:pPr>
        <w:tabs>
          <w:tab w:val="num" w:pos="0"/>
        </w:tabs>
        <w:ind w:left="720" w:hanging="360"/>
      </w:pPr>
      <w:rPr>
        <w:rFonts w:ascii="0" w:hAnsi="0" w:cs="0" w:hint="default"/>
      </w:rPr>
    </w:lvl>
    <w:lvl w:ilvl="1">
      <w:start w:val="1"/>
      <w:numFmt w:val="bullet"/>
      <w:lvlText w:val="◦"/>
      <w:lvlJc w:val="left"/>
      <w:pPr>
        <w:tabs>
          <w:tab w:val="num" w:pos="0"/>
        </w:tabs>
        <w:ind w:left="1080" w:hanging="360"/>
      </w:pPr>
      <w:rPr>
        <w:rFonts w:ascii="0" w:hAnsi="0" w:cs="0" w:hint="default"/>
      </w:rPr>
    </w:lvl>
    <w:lvl w:ilvl="2">
      <w:start w:val="1"/>
      <w:numFmt w:val="bullet"/>
      <w:lvlText w:val="▪"/>
      <w:lvlJc w:val="left"/>
      <w:pPr>
        <w:tabs>
          <w:tab w:val="num" w:pos="0"/>
        </w:tabs>
        <w:ind w:left="1440" w:hanging="360"/>
      </w:pPr>
      <w:rPr>
        <w:rFonts w:ascii="0" w:hAnsi="0" w:cs="0" w:hint="default"/>
      </w:rPr>
    </w:lvl>
    <w:lvl w:ilvl="3">
      <w:start w:val="1"/>
      <w:numFmt w:val="bullet"/>
      <w:lvlText w:val="•"/>
      <w:lvlJc w:val="left"/>
      <w:pPr>
        <w:tabs>
          <w:tab w:val="num" w:pos="0"/>
        </w:tabs>
        <w:ind w:left="1800" w:hanging="360"/>
      </w:pPr>
      <w:rPr>
        <w:rFonts w:ascii="0" w:hAnsi="0" w:cs="0" w:hint="default"/>
      </w:rPr>
    </w:lvl>
    <w:lvl w:ilvl="4">
      <w:start w:val="1"/>
      <w:numFmt w:val="bullet"/>
      <w:lvlText w:val="◦"/>
      <w:lvlJc w:val="left"/>
      <w:pPr>
        <w:tabs>
          <w:tab w:val="num" w:pos="0"/>
        </w:tabs>
        <w:ind w:left="2160" w:hanging="360"/>
      </w:pPr>
      <w:rPr>
        <w:rFonts w:ascii="0" w:hAnsi="0" w:cs="0" w:hint="default"/>
      </w:rPr>
    </w:lvl>
    <w:lvl w:ilvl="5">
      <w:start w:val="1"/>
      <w:numFmt w:val="bullet"/>
      <w:lvlText w:val="▪"/>
      <w:lvlJc w:val="left"/>
      <w:pPr>
        <w:tabs>
          <w:tab w:val="num" w:pos="0"/>
        </w:tabs>
        <w:ind w:left="2520" w:hanging="360"/>
      </w:pPr>
      <w:rPr>
        <w:rFonts w:ascii="0" w:hAnsi="0" w:cs="0" w:hint="default"/>
      </w:rPr>
    </w:lvl>
    <w:lvl w:ilvl="6">
      <w:start w:val="1"/>
      <w:numFmt w:val="bullet"/>
      <w:lvlText w:val="•"/>
      <w:lvlJc w:val="left"/>
      <w:pPr>
        <w:tabs>
          <w:tab w:val="num" w:pos="0"/>
        </w:tabs>
        <w:ind w:left="2880" w:hanging="360"/>
      </w:pPr>
      <w:rPr>
        <w:rFonts w:ascii="0" w:hAnsi="0" w:cs="0" w:hint="default"/>
      </w:rPr>
    </w:lvl>
    <w:lvl w:ilvl="7">
      <w:start w:val="1"/>
      <w:numFmt w:val="bullet"/>
      <w:lvlText w:val="◦"/>
      <w:lvlJc w:val="left"/>
      <w:pPr>
        <w:tabs>
          <w:tab w:val="num" w:pos="0"/>
        </w:tabs>
        <w:ind w:left="3240" w:hanging="360"/>
      </w:pPr>
      <w:rPr>
        <w:rFonts w:ascii="0" w:hAnsi="0" w:cs="0" w:hint="default"/>
      </w:rPr>
    </w:lvl>
    <w:lvl w:ilvl="8">
      <w:start w:val="1"/>
      <w:numFmt w:val="bullet"/>
      <w:lvlText w:val="▪"/>
      <w:lvlJc w:val="left"/>
      <w:pPr>
        <w:tabs>
          <w:tab w:val="num" w:pos="0"/>
        </w:tabs>
        <w:ind w:left="3600" w:hanging="360"/>
      </w:pPr>
      <w:rPr>
        <w:rFonts w:ascii="0" w:hAnsi="0" w:cs="0" w:hint="default"/>
      </w:rPr>
    </w:lvl>
  </w:abstractNum>
  <w:abstractNum w:abstractNumId="23">
    <w:lvl w:ilvl="0">
      <w:start w:val="1"/>
      <w:numFmt w:val="bullet"/>
      <w:lvlText w:val="•"/>
      <w:lvlJc w:val="left"/>
      <w:pPr>
        <w:tabs>
          <w:tab w:val="num" w:pos="0"/>
        </w:tabs>
        <w:ind w:left="720" w:hanging="360"/>
      </w:pPr>
      <w:rPr>
        <w:rFonts w:ascii="0" w:hAnsi="0" w:cs="0" w:hint="default"/>
      </w:rPr>
    </w:lvl>
    <w:lvl w:ilvl="1">
      <w:start w:val="1"/>
      <w:numFmt w:val="bullet"/>
      <w:lvlText w:val="◦"/>
      <w:lvlJc w:val="left"/>
      <w:pPr>
        <w:tabs>
          <w:tab w:val="num" w:pos="0"/>
        </w:tabs>
        <w:ind w:left="1080" w:hanging="360"/>
      </w:pPr>
      <w:rPr>
        <w:rFonts w:ascii="0" w:hAnsi="0" w:cs="0" w:hint="default"/>
      </w:rPr>
    </w:lvl>
    <w:lvl w:ilvl="2">
      <w:start w:val="1"/>
      <w:numFmt w:val="bullet"/>
      <w:lvlText w:val="▪"/>
      <w:lvlJc w:val="left"/>
      <w:pPr>
        <w:tabs>
          <w:tab w:val="num" w:pos="0"/>
        </w:tabs>
        <w:ind w:left="1440" w:hanging="360"/>
      </w:pPr>
      <w:rPr>
        <w:rFonts w:ascii="0" w:hAnsi="0" w:cs="0" w:hint="default"/>
      </w:rPr>
    </w:lvl>
    <w:lvl w:ilvl="3">
      <w:start w:val="1"/>
      <w:numFmt w:val="bullet"/>
      <w:lvlText w:val="•"/>
      <w:lvlJc w:val="left"/>
      <w:pPr>
        <w:tabs>
          <w:tab w:val="num" w:pos="0"/>
        </w:tabs>
        <w:ind w:left="1800" w:hanging="360"/>
      </w:pPr>
      <w:rPr>
        <w:rFonts w:ascii="0" w:hAnsi="0" w:cs="0" w:hint="default"/>
      </w:rPr>
    </w:lvl>
    <w:lvl w:ilvl="4">
      <w:start w:val="1"/>
      <w:numFmt w:val="bullet"/>
      <w:lvlText w:val="◦"/>
      <w:lvlJc w:val="left"/>
      <w:pPr>
        <w:tabs>
          <w:tab w:val="num" w:pos="0"/>
        </w:tabs>
        <w:ind w:left="2160" w:hanging="360"/>
      </w:pPr>
      <w:rPr>
        <w:rFonts w:ascii="0" w:hAnsi="0" w:cs="0" w:hint="default"/>
      </w:rPr>
    </w:lvl>
    <w:lvl w:ilvl="5">
      <w:start w:val="1"/>
      <w:numFmt w:val="bullet"/>
      <w:lvlText w:val="▪"/>
      <w:lvlJc w:val="left"/>
      <w:pPr>
        <w:tabs>
          <w:tab w:val="num" w:pos="0"/>
        </w:tabs>
        <w:ind w:left="2520" w:hanging="360"/>
      </w:pPr>
      <w:rPr>
        <w:rFonts w:ascii="0" w:hAnsi="0" w:cs="0" w:hint="default"/>
      </w:rPr>
    </w:lvl>
    <w:lvl w:ilvl="6">
      <w:start w:val="1"/>
      <w:numFmt w:val="bullet"/>
      <w:lvlText w:val="•"/>
      <w:lvlJc w:val="left"/>
      <w:pPr>
        <w:tabs>
          <w:tab w:val="num" w:pos="0"/>
        </w:tabs>
        <w:ind w:left="2880" w:hanging="360"/>
      </w:pPr>
      <w:rPr>
        <w:rFonts w:ascii="0" w:hAnsi="0" w:cs="0" w:hint="default"/>
      </w:rPr>
    </w:lvl>
    <w:lvl w:ilvl="7">
      <w:start w:val="1"/>
      <w:numFmt w:val="bullet"/>
      <w:lvlText w:val="◦"/>
      <w:lvlJc w:val="left"/>
      <w:pPr>
        <w:tabs>
          <w:tab w:val="num" w:pos="0"/>
        </w:tabs>
        <w:ind w:left="3240" w:hanging="360"/>
      </w:pPr>
      <w:rPr>
        <w:rFonts w:ascii="0" w:hAnsi="0" w:cs="0" w:hint="default"/>
      </w:rPr>
    </w:lvl>
    <w:lvl w:ilvl="8">
      <w:start w:val="1"/>
      <w:numFmt w:val="bullet"/>
      <w:lvlText w:val="▪"/>
      <w:lvlJc w:val="left"/>
      <w:pPr>
        <w:tabs>
          <w:tab w:val="num" w:pos="0"/>
        </w:tabs>
        <w:ind w:left="3600" w:hanging="360"/>
      </w:pPr>
      <w:rPr>
        <w:rFonts w:ascii="0" w:hAnsi="0" w:cs="0" w:hint="default"/>
      </w:rPr>
    </w:lvl>
  </w:abstractNum>
  <w:abstractNum w:abstractNumId="24">
    <w:lvl w:ilvl="0">
      <w:start w:val="1"/>
      <w:numFmt w:val="bullet"/>
      <w:lvlText w:val="•"/>
      <w:lvlJc w:val="left"/>
      <w:pPr>
        <w:tabs>
          <w:tab w:val="num" w:pos="0"/>
        </w:tabs>
        <w:ind w:left="720" w:hanging="360"/>
      </w:pPr>
      <w:rPr>
        <w:rFonts w:ascii="0" w:hAnsi="0" w:cs="0" w:hint="default"/>
      </w:rPr>
    </w:lvl>
    <w:lvl w:ilvl="1">
      <w:start w:val="1"/>
      <w:numFmt w:val="bullet"/>
      <w:lvlText w:val="◦"/>
      <w:lvlJc w:val="left"/>
      <w:pPr>
        <w:tabs>
          <w:tab w:val="num" w:pos="0"/>
        </w:tabs>
        <w:ind w:left="1080" w:hanging="360"/>
      </w:pPr>
      <w:rPr>
        <w:rFonts w:ascii="0" w:hAnsi="0" w:cs="0" w:hint="default"/>
      </w:rPr>
    </w:lvl>
    <w:lvl w:ilvl="2">
      <w:start w:val="1"/>
      <w:numFmt w:val="bullet"/>
      <w:lvlText w:val="▪"/>
      <w:lvlJc w:val="left"/>
      <w:pPr>
        <w:tabs>
          <w:tab w:val="num" w:pos="0"/>
        </w:tabs>
        <w:ind w:left="1440" w:hanging="360"/>
      </w:pPr>
      <w:rPr>
        <w:rFonts w:ascii="0" w:hAnsi="0" w:cs="0" w:hint="default"/>
      </w:rPr>
    </w:lvl>
    <w:lvl w:ilvl="3">
      <w:start w:val="1"/>
      <w:numFmt w:val="bullet"/>
      <w:lvlText w:val="•"/>
      <w:lvlJc w:val="left"/>
      <w:pPr>
        <w:tabs>
          <w:tab w:val="num" w:pos="0"/>
        </w:tabs>
        <w:ind w:left="1800" w:hanging="360"/>
      </w:pPr>
      <w:rPr>
        <w:rFonts w:ascii="0" w:hAnsi="0" w:cs="0" w:hint="default"/>
      </w:rPr>
    </w:lvl>
    <w:lvl w:ilvl="4">
      <w:start w:val="1"/>
      <w:numFmt w:val="bullet"/>
      <w:lvlText w:val="◦"/>
      <w:lvlJc w:val="left"/>
      <w:pPr>
        <w:tabs>
          <w:tab w:val="num" w:pos="0"/>
        </w:tabs>
        <w:ind w:left="2160" w:hanging="360"/>
      </w:pPr>
      <w:rPr>
        <w:rFonts w:ascii="0" w:hAnsi="0" w:cs="0" w:hint="default"/>
      </w:rPr>
    </w:lvl>
    <w:lvl w:ilvl="5">
      <w:start w:val="1"/>
      <w:numFmt w:val="bullet"/>
      <w:lvlText w:val="▪"/>
      <w:lvlJc w:val="left"/>
      <w:pPr>
        <w:tabs>
          <w:tab w:val="num" w:pos="0"/>
        </w:tabs>
        <w:ind w:left="2520" w:hanging="360"/>
      </w:pPr>
      <w:rPr>
        <w:rFonts w:ascii="0" w:hAnsi="0" w:cs="0" w:hint="default"/>
      </w:rPr>
    </w:lvl>
    <w:lvl w:ilvl="6">
      <w:start w:val="1"/>
      <w:numFmt w:val="bullet"/>
      <w:lvlText w:val="•"/>
      <w:lvlJc w:val="left"/>
      <w:pPr>
        <w:tabs>
          <w:tab w:val="num" w:pos="0"/>
        </w:tabs>
        <w:ind w:left="2880" w:hanging="360"/>
      </w:pPr>
      <w:rPr>
        <w:rFonts w:ascii="0" w:hAnsi="0" w:cs="0" w:hint="default"/>
      </w:rPr>
    </w:lvl>
    <w:lvl w:ilvl="7">
      <w:start w:val="1"/>
      <w:numFmt w:val="bullet"/>
      <w:lvlText w:val="◦"/>
      <w:lvlJc w:val="left"/>
      <w:pPr>
        <w:tabs>
          <w:tab w:val="num" w:pos="0"/>
        </w:tabs>
        <w:ind w:left="3240" w:hanging="360"/>
      </w:pPr>
      <w:rPr>
        <w:rFonts w:ascii="0" w:hAnsi="0" w:cs="0" w:hint="default"/>
      </w:rPr>
    </w:lvl>
    <w:lvl w:ilvl="8">
      <w:start w:val="1"/>
      <w:numFmt w:val="bullet"/>
      <w:lvlText w:val="▪"/>
      <w:lvlJc w:val="left"/>
      <w:pPr>
        <w:tabs>
          <w:tab w:val="num" w:pos="0"/>
        </w:tabs>
        <w:ind w:left="3600" w:hanging="360"/>
      </w:pPr>
      <w:rPr>
        <w:rFonts w:ascii="0" w:hAnsi="0" w:cs="0" w:hint="default"/>
      </w:rPr>
    </w:lvl>
  </w:abstractNum>
  <w:abstractNum w:abstractNumId="25">
    <w:lvl w:ilvl="0">
      <w:start w:val="1"/>
      <w:numFmt w:val="bullet"/>
      <w:lvlText w:val=""/>
      <w:lvlJc w:val="left"/>
      <w:pPr>
        <w:tabs>
          <w:tab w:val="num" w:pos="0"/>
        </w:tabs>
        <w:ind w:left="707" w:hanging="283"/>
      </w:pPr>
      <w:rPr>
        <w:rFonts w:ascii="0" w:hAnsi="0" w:cs="0" w:hint="default"/>
      </w:rPr>
    </w:lvl>
    <w:lvl w:ilvl="1">
      <w:start w:val="1"/>
      <w:numFmt w:val="bullet"/>
      <w:lvlText w:val="•"/>
      <w:lvlJc w:val="left"/>
      <w:pPr>
        <w:tabs>
          <w:tab w:val="num" w:pos="0"/>
        </w:tabs>
        <w:ind w:left="1414" w:hanging="283"/>
      </w:pPr>
      <w:rPr>
        <w:rFonts w:ascii="0" w:hAnsi="0" w:cs="0" w:hint="default"/>
      </w:rPr>
    </w:lvl>
    <w:lvl w:ilvl="2">
      <w:start w:val="1"/>
      <w:numFmt w:val="bullet"/>
      <w:lvlText w:val="•"/>
      <w:lvlJc w:val="left"/>
      <w:pPr>
        <w:tabs>
          <w:tab w:val="num" w:pos="0"/>
        </w:tabs>
        <w:ind w:left="2121" w:hanging="283"/>
      </w:pPr>
      <w:rPr>
        <w:rFonts w:ascii="0" w:hAnsi="0" w:cs="0" w:hint="default"/>
      </w:rPr>
    </w:lvl>
    <w:lvl w:ilvl="3">
      <w:start w:val="1"/>
      <w:numFmt w:val="bullet"/>
      <w:lvlText w:val="•"/>
      <w:lvlJc w:val="left"/>
      <w:pPr>
        <w:tabs>
          <w:tab w:val="num" w:pos="0"/>
        </w:tabs>
        <w:ind w:left="2828" w:hanging="283"/>
      </w:pPr>
      <w:rPr>
        <w:rFonts w:ascii="0" w:hAnsi="0" w:cs="0" w:hint="default"/>
      </w:rPr>
    </w:lvl>
    <w:lvl w:ilvl="4">
      <w:start w:val="1"/>
      <w:numFmt w:val="bullet"/>
      <w:lvlText w:val="•"/>
      <w:lvlJc w:val="left"/>
      <w:pPr>
        <w:tabs>
          <w:tab w:val="num" w:pos="0"/>
        </w:tabs>
        <w:ind w:left="3535" w:hanging="283"/>
      </w:pPr>
      <w:rPr>
        <w:rFonts w:ascii="0" w:hAnsi="0" w:cs="0" w:hint="default"/>
      </w:rPr>
    </w:lvl>
    <w:lvl w:ilvl="5">
      <w:start w:val="1"/>
      <w:numFmt w:val="bullet"/>
      <w:lvlText w:val="•"/>
      <w:lvlJc w:val="left"/>
      <w:pPr>
        <w:tabs>
          <w:tab w:val="num" w:pos="0"/>
        </w:tabs>
        <w:ind w:left="4242" w:hanging="283"/>
      </w:pPr>
      <w:rPr>
        <w:rFonts w:ascii="0" w:hAnsi="0" w:cs="0" w:hint="default"/>
      </w:rPr>
    </w:lvl>
    <w:lvl w:ilvl="6">
      <w:start w:val="1"/>
      <w:numFmt w:val="bullet"/>
      <w:lvlText w:val="•"/>
      <w:lvlJc w:val="left"/>
      <w:pPr>
        <w:tabs>
          <w:tab w:val="num" w:pos="0"/>
        </w:tabs>
        <w:ind w:left="4949" w:hanging="283"/>
      </w:pPr>
      <w:rPr>
        <w:rFonts w:ascii="0" w:hAnsi="0" w:cs="0" w:hint="default"/>
      </w:rPr>
    </w:lvl>
    <w:lvl w:ilvl="7">
      <w:start w:val="1"/>
      <w:numFmt w:val="bullet"/>
      <w:lvlText w:val="•"/>
      <w:lvlJc w:val="left"/>
      <w:pPr>
        <w:tabs>
          <w:tab w:val="num" w:pos="0"/>
        </w:tabs>
        <w:ind w:left="5656" w:hanging="283"/>
      </w:pPr>
      <w:rPr>
        <w:rFonts w:ascii="0" w:hAnsi="0" w:cs="0" w:hint="default"/>
      </w:rPr>
    </w:lvl>
    <w:lvl w:ilvl="8">
      <w:start w:val="1"/>
      <w:numFmt w:val="bullet"/>
      <w:lvlText w:val="•"/>
      <w:lvlJc w:val="left"/>
      <w:pPr>
        <w:tabs>
          <w:tab w:val="num" w:pos="0"/>
        </w:tabs>
        <w:ind w:left="6363" w:hanging="283"/>
      </w:pPr>
      <w:rPr>
        <w:rFonts w:ascii="0" w:hAnsi="0" w:cs="0" w:hint="default"/>
      </w:rPr>
    </w:lvl>
  </w:abstractNum>
  <w:abstractNum w:abstractNumId="26">
    <w:lvl w:ilvl="0">
      <w:start w:val="1"/>
      <w:numFmt w:val="bullet"/>
      <w:lvlText w:val="•"/>
      <w:lvlJc w:val="left"/>
      <w:pPr>
        <w:tabs>
          <w:tab w:val="num" w:pos="0"/>
        </w:tabs>
        <w:ind w:left="720" w:hanging="360"/>
      </w:pPr>
      <w:rPr>
        <w:rFonts w:ascii="0" w:hAnsi="0" w:cs="0" w:hint="default"/>
      </w:rPr>
    </w:lvl>
    <w:lvl w:ilvl="1">
      <w:start w:val="1"/>
      <w:numFmt w:val="bullet"/>
      <w:lvlText w:val="◦"/>
      <w:lvlJc w:val="left"/>
      <w:pPr>
        <w:tabs>
          <w:tab w:val="num" w:pos="0"/>
        </w:tabs>
        <w:ind w:left="1080" w:hanging="360"/>
      </w:pPr>
      <w:rPr>
        <w:rFonts w:ascii="0" w:hAnsi="0" w:cs="0" w:hint="default"/>
      </w:rPr>
    </w:lvl>
    <w:lvl w:ilvl="2">
      <w:start w:val="1"/>
      <w:numFmt w:val="bullet"/>
      <w:lvlText w:val="▪"/>
      <w:lvlJc w:val="left"/>
      <w:pPr>
        <w:tabs>
          <w:tab w:val="num" w:pos="0"/>
        </w:tabs>
        <w:ind w:left="1440" w:hanging="360"/>
      </w:pPr>
      <w:rPr>
        <w:rFonts w:ascii="0" w:hAnsi="0" w:cs="0" w:hint="default"/>
      </w:rPr>
    </w:lvl>
    <w:lvl w:ilvl="3">
      <w:start w:val="1"/>
      <w:numFmt w:val="bullet"/>
      <w:lvlText w:val="•"/>
      <w:lvlJc w:val="left"/>
      <w:pPr>
        <w:tabs>
          <w:tab w:val="num" w:pos="0"/>
        </w:tabs>
        <w:ind w:left="1800" w:hanging="360"/>
      </w:pPr>
      <w:rPr>
        <w:rFonts w:ascii="0" w:hAnsi="0" w:cs="0" w:hint="default"/>
      </w:rPr>
    </w:lvl>
    <w:lvl w:ilvl="4">
      <w:start w:val="1"/>
      <w:numFmt w:val="bullet"/>
      <w:lvlText w:val="◦"/>
      <w:lvlJc w:val="left"/>
      <w:pPr>
        <w:tabs>
          <w:tab w:val="num" w:pos="0"/>
        </w:tabs>
        <w:ind w:left="2160" w:hanging="360"/>
      </w:pPr>
      <w:rPr>
        <w:rFonts w:ascii="0" w:hAnsi="0" w:cs="0" w:hint="default"/>
      </w:rPr>
    </w:lvl>
    <w:lvl w:ilvl="5">
      <w:start w:val="1"/>
      <w:numFmt w:val="bullet"/>
      <w:lvlText w:val="▪"/>
      <w:lvlJc w:val="left"/>
      <w:pPr>
        <w:tabs>
          <w:tab w:val="num" w:pos="0"/>
        </w:tabs>
        <w:ind w:left="2520" w:hanging="360"/>
      </w:pPr>
      <w:rPr>
        <w:rFonts w:ascii="0" w:hAnsi="0" w:cs="0" w:hint="default"/>
      </w:rPr>
    </w:lvl>
    <w:lvl w:ilvl="6">
      <w:start w:val="1"/>
      <w:numFmt w:val="bullet"/>
      <w:lvlText w:val="•"/>
      <w:lvlJc w:val="left"/>
      <w:pPr>
        <w:tabs>
          <w:tab w:val="num" w:pos="0"/>
        </w:tabs>
        <w:ind w:left="2880" w:hanging="360"/>
      </w:pPr>
      <w:rPr>
        <w:rFonts w:ascii="0" w:hAnsi="0" w:cs="0" w:hint="default"/>
      </w:rPr>
    </w:lvl>
    <w:lvl w:ilvl="7">
      <w:start w:val="1"/>
      <w:numFmt w:val="bullet"/>
      <w:lvlText w:val="◦"/>
      <w:lvlJc w:val="left"/>
      <w:pPr>
        <w:tabs>
          <w:tab w:val="num" w:pos="0"/>
        </w:tabs>
        <w:ind w:left="3240" w:hanging="360"/>
      </w:pPr>
      <w:rPr>
        <w:rFonts w:ascii="0" w:hAnsi="0" w:cs="0" w:hint="default"/>
      </w:rPr>
    </w:lvl>
    <w:lvl w:ilvl="8">
      <w:start w:val="1"/>
      <w:numFmt w:val="bullet"/>
      <w:lvlText w:val="▪"/>
      <w:lvlJc w:val="left"/>
      <w:pPr>
        <w:tabs>
          <w:tab w:val="num" w:pos="0"/>
        </w:tabs>
        <w:ind w:left="3600" w:hanging="360"/>
      </w:pPr>
      <w:rPr>
        <w:rFonts w:ascii="0" w:hAnsi="0" w:cs="0" w:hint="default"/>
      </w:rPr>
    </w:lvl>
  </w:abstractNum>
  <w:abstractNum w:abstractNumId="27">
    <w:lvl w:ilvl="0">
      <w:start w:val="1"/>
      <w:numFmt w:val="bullet"/>
      <w:lvlText w:val="•"/>
      <w:lvlJc w:val="left"/>
      <w:pPr>
        <w:tabs>
          <w:tab w:val="num" w:pos="0"/>
        </w:tabs>
        <w:ind w:left="720" w:hanging="360"/>
      </w:pPr>
      <w:rPr>
        <w:rFonts w:ascii="0" w:hAnsi="0" w:cs="0" w:hint="default"/>
      </w:rPr>
    </w:lvl>
    <w:lvl w:ilvl="1">
      <w:start w:val="1"/>
      <w:numFmt w:val="bullet"/>
      <w:lvlText w:val="◦"/>
      <w:lvlJc w:val="left"/>
      <w:pPr>
        <w:tabs>
          <w:tab w:val="num" w:pos="0"/>
        </w:tabs>
        <w:ind w:left="1080" w:hanging="360"/>
      </w:pPr>
      <w:rPr>
        <w:rFonts w:ascii="0" w:hAnsi="0" w:cs="0" w:hint="default"/>
      </w:rPr>
    </w:lvl>
    <w:lvl w:ilvl="2">
      <w:start w:val="1"/>
      <w:numFmt w:val="bullet"/>
      <w:lvlText w:val="▪"/>
      <w:lvlJc w:val="left"/>
      <w:pPr>
        <w:tabs>
          <w:tab w:val="num" w:pos="0"/>
        </w:tabs>
        <w:ind w:left="1440" w:hanging="360"/>
      </w:pPr>
      <w:rPr>
        <w:rFonts w:ascii="0" w:hAnsi="0" w:cs="0" w:hint="default"/>
      </w:rPr>
    </w:lvl>
    <w:lvl w:ilvl="3">
      <w:start w:val="1"/>
      <w:numFmt w:val="bullet"/>
      <w:lvlText w:val="•"/>
      <w:lvlJc w:val="left"/>
      <w:pPr>
        <w:tabs>
          <w:tab w:val="num" w:pos="0"/>
        </w:tabs>
        <w:ind w:left="1800" w:hanging="360"/>
      </w:pPr>
      <w:rPr>
        <w:rFonts w:ascii="0" w:hAnsi="0" w:cs="0" w:hint="default"/>
      </w:rPr>
    </w:lvl>
    <w:lvl w:ilvl="4">
      <w:start w:val="1"/>
      <w:numFmt w:val="bullet"/>
      <w:lvlText w:val="◦"/>
      <w:lvlJc w:val="left"/>
      <w:pPr>
        <w:tabs>
          <w:tab w:val="num" w:pos="0"/>
        </w:tabs>
        <w:ind w:left="2160" w:hanging="360"/>
      </w:pPr>
      <w:rPr>
        <w:rFonts w:ascii="0" w:hAnsi="0" w:cs="0" w:hint="default"/>
      </w:rPr>
    </w:lvl>
    <w:lvl w:ilvl="5">
      <w:start w:val="1"/>
      <w:numFmt w:val="bullet"/>
      <w:lvlText w:val="▪"/>
      <w:lvlJc w:val="left"/>
      <w:pPr>
        <w:tabs>
          <w:tab w:val="num" w:pos="0"/>
        </w:tabs>
        <w:ind w:left="2520" w:hanging="360"/>
      </w:pPr>
      <w:rPr>
        <w:rFonts w:ascii="0" w:hAnsi="0" w:cs="0" w:hint="default"/>
      </w:rPr>
    </w:lvl>
    <w:lvl w:ilvl="6">
      <w:start w:val="1"/>
      <w:numFmt w:val="bullet"/>
      <w:lvlText w:val="•"/>
      <w:lvlJc w:val="left"/>
      <w:pPr>
        <w:tabs>
          <w:tab w:val="num" w:pos="0"/>
        </w:tabs>
        <w:ind w:left="2880" w:hanging="360"/>
      </w:pPr>
      <w:rPr>
        <w:rFonts w:ascii="0" w:hAnsi="0" w:cs="0" w:hint="default"/>
      </w:rPr>
    </w:lvl>
    <w:lvl w:ilvl="7">
      <w:start w:val="1"/>
      <w:numFmt w:val="bullet"/>
      <w:lvlText w:val="◦"/>
      <w:lvlJc w:val="left"/>
      <w:pPr>
        <w:tabs>
          <w:tab w:val="num" w:pos="0"/>
        </w:tabs>
        <w:ind w:left="3240" w:hanging="360"/>
      </w:pPr>
      <w:rPr>
        <w:rFonts w:ascii="0" w:hAnsi="0" w:cs="0" w:hint="default"/>
      </w:rPr>
    </w:lvl>
    <w:lvl w:ilvl="8">
      <w:start w:val="1"/>
      <w:numFmt w:val="bullet"/>
      <w:lvlText w:val="▪"/>
      <w:lvlJc w:val="left"/>
      <w:pPr>
        <w:tabs>
          <w:tab w:val="num" w:pos="0"/>
        </w:tabs>
        <w:ind w:left="3600" w:hanging="360"/>
      </w:pPr>
      <w:rPr>
        <w:rFonts w:ascii="0" w:hAnsi="0" w:cs="0" w:hint="default"/>
      </w:rPr>
    </w:lvl>
  </w:abstractNum>
  <w:abstractNum w:abstractNumId="28">
    <w:lvl w:ilvl="0">
      <w:start w:val="1"/>
      <w:numFmt w:val="none"/>
      <w:suff w:val="nothing"/>
      <w:lvlText w:val=""/>
      <w:lvlJc w:val="left"/>
      <w:pPr>
        <w:tabs>
          <w:tab w:val="num" w:pos="0"/>
        </w:tabs>
        <w:ind w:left="754" w:hanging="397"/>
      </w:pPr>
    </w:lvl>
    <w:lvl w:ilvl="1">
      <w:start w:val="1"/>
      <w:numFmt w:val="decimal"/>
      <w:lvlText w:val="%2"/>
      <w:lvlJc w:val="left"/>
      <w:pPr>
        <w:tabs>
          <w:tab w:val="num" w:pos="0"/>
        </w:tabs>
        <w:ind w:left="1151" w:hanging="397"/>
      </w:pPr>
    </w:lvl>
    <w:lvl w:ilvl="2">
      <w:start w:val="1"/>
      <w:numFmt w:val="decimal"/>
      <w:lvlText w:val="%2.%3"/>
      <w:lvlJc w:val="left"/>
      <w:pPr>
        <w:tabs>
          <w:tab w:val="num" w:pos="0"/>
        </w:tabs>
        <w:ind w:left="1548" w:hanging="397"/>
      </w:pPr>
    </w:lvl>
    <w:lvl w:ilvl="3">
      <w:start w:val="1"/>
      <w:numFmt w:val="decimal"/>
      <w:lvlText w:val="%2.%3.%4"/>
      <w:lvlJc w:val="left"/>
      <w:pPr>
        <w:tabs>
          <w:tab w:val="num" w:pos="0"/>
        </w:tabs>
        <w:ind w:left="1945" w:hanging="397"/>
      </w:pPr>
    </w:lvl>
    <w:lvl w:ilvl="4">
      <w:start w:val="1"/>
      <w:numFmt w:val="decimal"/>
      <w:lvlText w:val="%2.%3.%4.%5"/>
      <w:lvlJc w:val="left"/>
      <w:pPr>
        <w:tabs>
          <w:tab w:val="num" w:pos="0"/>
        </w:tabs>
        <w:ind w:left="2342" w:hanging="397"/>
      </w:pPr>
    </w:lvl>
    <w:lvl w:ilvl="5">
      <w:start w:val="1"/>
      <w:numFmt w:val="decimal"/>
      <w:lvlText w:val="%2.%3.%4.%5.%6"/>
      <w:lvlJc w:val="left"/>
      <w:pPr>
        <w:tabs>
          <w:tab w:val="num" w:pos="0"/>
        </w:tabs>
        <w:ind w:left="2738" w:hanging="397"/>
      </w:pPr>
    </w:lvl>
    <w:lvl w:ilvl="6">
      <w:start w:val="1"/>
      <w:numFmt w:val="decimal"/>
      <w:lvlText w:val="%2.%3.%4.%5.%6.%7"/>
      <w:lvlJc w:val="left"/>
      <w:pPr>
        <w:tabs>
          <w:tab w:val="num" w:pos="0"/>
        </w:tabs>
        <w:ind w:left="3135" w:hanging="397"/>
      </w:pPr>
    </w:lvl>
    <w:lvl w:ilvl="7">
      <w:start w:val="1"/>
      <w:numFmt w:val="decimal"/>
      <w:lvlText w:val="%2.%3.%4.%5.%6.%7.%8"/>
      <w:lvlJc w:val="left"/>
      <w:pPr>
        <w:tabs>
          <w:tab w:val="num" w:pos="0"/>
        </w:tabs>
        <w:ind w:left="3532" w:hanging="397"/>
      </w:pPr>
    </w:lvl>
    <w:lvl w:ilvl="8">
      <w:start w:val="1"/>
      <w:numFmt w:val="decimal"/>
      <w:lvlText w:val="%2.%3.%4.%5.%6.%7.%8.%9"/>
      <w:lvlJc w:val="left"/>
      <w:pPr>
        <w:tabs>
          <w:tab w:val="num" w:pos="0"/>
        </w:tabs>
        <w:ind w:left="3929" w:hanging="397"/>
      </w:pPr>
    </w:lvl>
  </w:abstractNum>
  <w:abstractNum w:abstractNumId="2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2">
    <w:lvl w:ilvl="0">
      <w:start w:val="1"/>
      <w:numFmt w:val="bullet"/>
      <w:suff w:val="nothing"/>
      <w:lvlText w:val=""/>
      <w:lvlJc w:val="left"/>
      <w:pPr>
        <w:tabs>
          <w:tab w:val="num" w:pos="0"/>
        </w:tabs>
        <w:ind w:left="707" w:hanging="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5">
    <w:lvl w:ilvl="0">
      <w:start w:val="1"/>
      <w:numFmt w:val="bullet"/>
      <w:suff w:val="nothing"/>
      <w:lvlText w:val=""/>
      <w:lvlJc w:val="left"/>
      <w:pPr>
        <w:tabs>
          <w:tab w:val="num" w:pos="0"/>
        </w:tabs>
        <w:ind w:left="707" w:hanging="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6">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3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lvl w:ilvl="0">
      <w:start w:val="1"/>
      <w:numFmt w:val="decimal"/>
      <w:lvlText w:val="%1"/>
      <w:lvlJc w:val="left"/>
      <w:pPr>
        <w:tabs>
          <w:tab w:val="num" w:pos="707"/>
        </w:tabs>
        <w:ind w:left="707" w:hanging="283"/>
      </w:pPr>
    </w:lvl>
    <w:lvl w:ilvl="1">
      <w:start w:val="1"/>
      <w:numFmt w:val="decimal"/>
      <w:lvlText w:val="%1.%2"/>
      <w:lvlJc w:val="left"/>
      <w:pPr>
        <w:tabs>
          <w:tab w:val="num" w:pos="1414"/>
        </w:tabs>
        <w:ind w:left="1414" w:hanging="283"/>
      </w:pPr>
    </w:lvl>
    <w:lvl w:ilvl="2">
      <w:start w:val="1"/>
      <w:numFmt w:val="decimal"/>
      <w:lvlText w:val="%2.%3"/>
      <w:lvlJc w:val="left"/>
      <w:pPr>
        <w:tabs>
          <w:tab w:val="num" w:pos="2121"/>
        </w:tabs>
        <w:ind w:left="2121" w:hanging="283"/>
      </w:pPr>
    </w:lvl>
    <w:lvl w:ilvl="3">
      <w:start w:val="1"/>
      <w:numFmt w:val="decimal"/>
      <w:lvlText w:val="%3.%4"/>
      <w:lvlJc w:val="left"/>
      <w:pPr>
        <w:tabs>
          <w:tab w:val="num" w:pos="2828"/>
        </w:tabs>
        <w:ind w:left="2828" w:hanging="283"/>
      </w:pPr>
    </w:lvl>
    <w:lvl w:ilvl="4">
      <w:start w:val="1"/>
      <w:numFmt w:val="decimal"/>
      <w:lvlText w:val="%4.%5"/>
      <w:lvlJc w:val="left"/>
      <w:pPr>
        <w:tabs>
          <w:tab w:val="num" w:pos="3535"/>
        </w:tabs>
        <w:ind w:left="3535" w:hanging="283"/>
      </w:pPr>
    </w:lvl>
    <w:lvl w:ilvl="5">
      <w:start w:val="1"/>
      <w:numFmt w:val="decimal"/>
      <w:lvlText w:val="%5.%6"/>
      <w:lvlJc w:val="left"/>
      <w:pPr>
        <w:tabs>
          <w:tab w:val="num" w:pos="4242"/>
        </w:tabs>
        <w:ind w:left="4242" w:hanging="283"/>
      </w:pPr>
    </w:lvl>
    <w:lvl w:ilvl="6">
      <w:start w:val="1"/>
      <w:numFmt w:val="decimal"/>
      <w:lvlText w:val="%6.%7"/>
      <w:lvlJc w:val="left"/>
      <w:pPr>
        <w:tabs>
          <w:tab w:val="num" w:pos="4949"/>
        </w:tabs>
        <w:ind w:left="4949" w:hanging="283"/>
      </w:pPr>
    </w:lvl>
    <w:lvl w:ilvl="7">
      <w:start w:val="1"/>
      <w:numFmt w:val="decimal"/>
      <w:lvlText w:val="%7.%8"/>
      <w:lvlJc w:val="left"/>
      <w:pPr>
        <w:tabs>
          <w:tab w:val="num" w:pos="5656"/>
        </w:tabs>
        <w:ind w:left="5656" w:hanging="283"/>
      </w:pPr>
    </w:lvl>
    <w:lvl w:ilvl="8">
      <w:start w:val="1"/>
      <w:numFmt w:val="decimal"/>
      <w:lvlText w:val="%8.%9"/>
      <w:lvlJc w:val="left"/>
      <w:pPr>
        <w:tabs>
          <w:tab w:val="num" w:pos="6363"/>
        </w:tabs>
        <w:ind w:left="6363" w:hanging="283"/>
      </w:pPr>
    </w:lvl>
  </w:abstractNum>
  <w:abstractNum w:abstractNumId="40">
    <w:lvl w:ilvl="0">
      <w:start w:val="1"/>
      <w:numFmt w:val="decimal"/>
      <w:lvlText w:val="%1"/>
      <w:lvlJc w:val="left"/>
      <w:pPr>
        <w:tabs>
          <w:tab w:val="num" w:pos="707"/>
        </w:tabs>
        <w:ind w:left="707" w:hanging="283"/>
      </w:pPr>
    </w:lvl>
    <w:lvl w:ilvl="1">
      <w:start w:val="1"/>
      <w:numFmt w:val="decimal"/>
      <w:lvlText w:val="%1.%2"/>
      <w:lvlJc w:val="left"/>
      <w:pPr>
        <w:tabs>
          <w:tab w:val="num" w:pos="1414"/>
        </w:tabs>
        <w:ind w:left="1414" w:hanging="283"/>
      </w:pPr>
    </w:lvl>
    <w:lvl w:ilvl="2">
      <w:start w:val="1"/>
      <w:numFmt w:val="decimal"/>
      <w:lvlText w:val="%2.%3"/>
      <w:lvlJc w:val="left"/>
      <w:pPr>
        <w:tabs>
          <w:tab w:val="num" w:pos="2121"/>
        </w:tabs>
        <w:ind w:left="2121" w:hanging="283"/>
      </w:pPr>
    </w:lvl>
    <w:lvl w:ilvl="3">
      <w:start w:val="1"/>
      <w:numFmt w:val="decimal"/>
      <w:lvlText w:val="%3.%4"/>
      <w:lvlJc w:val="left"/>
      <w:pPr>
        <w:tabs>
          <w:tab w:val="num" w:pos="2828"/>
        </w:tabs>
        <w:ind w:left="2828" w:hanging="283"/>
      </w:pPr>
    </w:lvl>
    <w:lvl w:ilvl="4">
      <w:start w:val="1"/>
      <w:numFmt w:val="decimal"/>
      <w:lvlText w:val="%4.%5"/>
      <w:lvlJc w:val="left"/>
      <w:pPr>
        <w:tabs>
          <w:tab w:val="num" w:pos="3535"/>
        </w:tabs>
        <w:ind w:left="3535" w:hanging="283"/>
      </w:pPr>
    </w:lvl>
    <w:lvl w:ilvl="5">
      <w:start w:val="1"/>
      <w:numFmt w:val="decimal"/>
      <w:lvlText w:val="%5.%6"/>
      <w:lvlJc w:val="left"/>
      <w:pPr>
        <w:tabs>
          <w:tab w:val="num" w:pos="4242"/>
        </w:tabs>
        <w:ind w:left="4242" w:hanging="283"/>
      </w:pPr>
    </w:lvl>
    <w:lvl w:ilvl="6">
      <w:start w:val="1"/>
      <w:numFmt w:val="decimal"/>
      <w:lvlText w:val="%6.%7"/>
      <w:lvlJc w:val="left"/>
      <w:pPr>
        <w:tabs>
          <w:tab w:val="num" w:pos="4949"/>
        </w:tabs>
        <w:ind w:left="4949" w:hanging="283"/>
      </w:pPr>
    </w:lvl>
    <w:lvl w:ilvl="7">
      <w:start w:val="1"/>
      <w:numFmt w:val="decimal"/>
      <w:lvlText w:val="%7.%8"/>
      <w:lvlJc w:val="left"/>
      <w:pPr>
        <w:tabs>
          <w:tab w:val="num" w:pos="5656"/>
        </w:tabs>
        <w:ind w:left="5656" w:hanging="283"/>
      </w:pPr>
    </w:lvl>
    <w:lvl w:ilvl="8">
      <w:start w:val="1"/>
      <w:numFmt w:val="decimal"/>
      <w:lvlText w:val="%8.%9"/>
      <w:lvlJc w:val="left"/>
      <w:pPr>
        <w:tabs>
          <w:tab w:val="num" w:pos="6363"/>
        </w:tabs>
        <w:ind w:left="6363" w:hanging="283"/>
      </w:pPr>
    </w:lvl>
  </w:abstractNum>
  <w:abstractNum w:abstractNumId="4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29"/>
    <w:lvlOverride w:ilvl="0">
      <w:lvl w:ilvl="0">
        <w:start w:val="1"/>
        <w:numFmt w:val="decimal"/>
        <w:lvlText w:val="%1"/>
        <w:lvlJc w:val="left"/>
        <w:pPr>
          <w:tabs>
            <w:tab w:val="num" w:pos="0"/>
          </w:tabs>
          <w:ind w:left="0" w:hanging="0"/>
        </w:pPr>
      </w:lvl>
    </w:lvlOverride>
    <w:lvlOverride w:ilvl="1">
      <w:lvl w:ilvl="1">
        <w:start w:val="1"/>
        <w:numFmt w:val="decimal"/>
        <w:lvlText w:val="%1.%2"/>
        <w:lvlJc w:val="left"/>
        <w:pPr>
          <w:tabs>
            <w:tab w:val="num" w:pos="0"/>
          </w:tabs>
          <w:ind w:left="0" w:hanging="0"/>
        </w:pPr>
        <w:rPr>
          <w:sz w:val="21"/>
          <w:i w:val="false"/>
          <w:b w:val="false"/>
          <w:szCs w:val="28"/>
          <w:iCs w:val="false"/>
          <w:bCs/>
          <w:rFonts w:eastAsia="Calibri Light"/>
        </w:rPr>
      </w:lvl>
    </w:lvlOverride>
    <w:lvlOverride w:ilvl="2">
      <w:lvl w:ilvl="2">
        <w:start w:val="1"/>
        <w:numFmt w:val="decimal"/>
        <w:lvlText w:val="%1.%2.%3"/>
        <w:lvlJc w:val="left"/>
        <w:pPr>
          <w:tabs>
            <w:tab w:val="num" w:pos="0"/>
          </w:tabs>
          <w:ind w:left="0" w:hanging="0"/>
        </w:pPr>
      </w:lvl>
    </w:lvlOverride>
    <w:lvlOverride w:ilvl="3">
      <w:lvl w:ilvl="3">
        <w:start w:val="1"/>
        <w:numFmt w:val="decimal"/>
        <w:lvlText w:val="%1.%2.%3.%4"/>
        <w:lvlJc w:val="left"/>
        <w:pPr>
          <w:tabs>
            <w:tab w:val="num" w:pos="0"/>
          </w:tabs>
          <w:ind w:left="0" w:hanging="0"/>
        </w:pPr>
      </w:lvl>
    </w:lvlOverride>
    <w:lvlOverride w:ilvl="4">
      <w:lvl w:ilvl="4">
        <w:start w:val="1"/>
        <w:numFmt w:val="none"/>
        <w:suff w:val="nothing"/>
        <w:lvlText w:val=""/>
        <w:lvlJc w:val="left"/>
        <w:pPr>
          <w:tabs>
            <w:tab w:val="num" w:pos="0"/>
          </w:tabs>
          <w:ind w:left="0" w:hanging="0"/>
        </w:pPr>
      </w:lvl>
    </w:lvlOverride>
    <w:lvlOverride w:ilvl="5">
      <w:lvl w:ilvl="5">
        <w:start w:val="1"/>
        <w:numFmt w:val="none"/>
        <w:suff w:val="nothing"/>
        <w:lvlText w:val=""/>
        <w:lvlJc w:val="left"/>
        <w:pPr>
          <w:tabs>
            <w:tab w:val="num" w:pos="0"/>
          </w:tabs>
          <w:ind w:left="0" w:hanging="0"/>
        </w:pPr>
      </w:lvl>
    </w:lvlOverride>
    <w:lvlOverride w:ilvl="6">
      <w:lvl w:ilvl="6">
        <w:start w:val="1"/>
        <w:numFmt w:val="none"/>
        <w:suff w:val="nothing"/>
        <w:lvlText w:val=""/>
        <w:lvlJc w:val="left"/>
        <w:pPr>
          <w:tabs>
            <w:tab w:val="num" w:pos="0"/>
          </w:tabs>
          <w:ind w:left="0" w:hanging="0"/>
        </w:pPr>
      </w:lvl>
    </w:lvlOverride>
    <w:lvlOverride w:ilvl="7">
      <w:lvl w:ilvl="7">
        <w:start w:val="1"/>
        <w:numFmt w:val="none"/>
        <w:suff w:val="nothing"/>
        <w:lvlText w:val=""/>
        <w:lvlJc w:val="left"/>
        <w:pPr>
          <w:tabs>
            <w:tab w:val="num" w:pos="0"/>
          </w:tabs>
          <w:ind w:left="0" w:hanging="0"/>
        </w:pPr>
      </w:lvl>
    </w:lvlOverride>
    <w:lvlOverride w:ilvl="8">
      <w:lvl w:ilvl="8">
        <w:start w:val="1"/>
        <w:numFmt w:val="none"/>
        <w:suff w:val="nothing"/>
        <w:lvlText w:val=""/>
        <w:lvlJc w:val="left"/>
        <w:pPr>
          <w:tabs>
            <w:tab w:val="num" w:pos="0"/>
          </w:tabs>
          <w:ind w:left="0" w:hanging="0"/>
        </w:pPr>
      </w:lvl>
    </w:lvlOverride>
  </w:num>
</w:numbering>
</file>

<file path=word/settings.xml><?xml version="1.0" encoding="utf-8"?>
<w:settings xmlns:w="http://schemas.openxmlformats.org/wordprocessingml/2006/main">
  <w:zoom w:percent="100"/>
  <w:revisionView w:insDel="0" w:formatting="0"/>
  <w:trackRevisions/>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uto" w:line="240" w:before="0" w:after="0"/>
      <w:jc w:val="left"/>
      <w:textAlignment w:val="auto"/>
    </w:pPr>
    <w:rPr>
      <w:rFonts w:ascii="Liberation Sans" w:hAnsi="Liberation Sans" w:eastAsia="Liberation Serif" w:cs="Liberation Serif"/>
      <w:color w:val="auto"/>
      <w:kern w:val="2"/>
      <w:sz w:val="22"/>
      <w:szCs w:val="22"/>
      <w:lang w:val="en-US" w:eastAsia="hi-IN" w:bidi="hi-IN"/>
    </w:rPr>
  </w:style>
  <w:style w:type="paragraph" w:styleId="Heading1">
    <w:name w:val="Heading 1"/>
    <w:basedOn w:val="Heading"/>
    <w:next w:val="TextBody"/>
    <w:qFormat/>
    <w:pPr>
      <w:keepNext w:val="true"/>
      <w:numPr>
        <w:ilvl w:val="0"/>
        <w:numId w:val="1"/>
      </w:numPr>
      <w:bidi w:val="0"/>
      <w:spacing w:before="245" w:after="115"/>
      <w:outlineLvl w:val="0"/>
    </w:pPr>
    <w:rPr>
      <w:rFonts w:ascii="Calibri Light" w:hAnsi="Calibri Light"/>
      <w:b/>
      <w:bCs/>
      <w:i w:val="false"/>
      <w:sz w:val="32"/>
      <w:szCs w:val="32"/>
      <w:lang w:eastAsia="ar-SA"/>
    </w:rPr>
  </w:style>
  <w:style w:type="paragraph" w:styleId="Heading2">
    <w:name w:val="Heading 2"/>
    <w:basedOn w:val="Heading"/>
    <w:next w:val="TextBody"/>
    <w:qFormat/>
    <w:pPr>
      <w:keepNext w:val="true"/>
      <w:numPr>
        <w:ilvl w:val="1"/>
        <w:numId w:val="1"/>
      </w:numPr>
      <w:bidi w:val="0"/>
      <w:spacing w:before="173" w:after="58"/>
      <w:ind w:left="0" w:right="0" w:firstLine="29"/>
      <w:outlineLvl w:val="1"/>
    </w:pPr>
    <w:rPr>
      <w:rFonts w:ascii="Calibri Light" w:hAnsi="Calibri Light"/>
      <w:b/>
      <w:bCs/>
      <w:i w:val="false"/>
      <w:iCs/>
      <w:sz w:val="28"/>
      <w:szCs w:val="28"/>
      <w:lang w:eastAsia="ar-SA"/>
    </w:rPr>
  </w:style>
  <w:style w:type="paragraph" w:styleId="Heading3">
    <w:name w:val="Heading 3"/>
    <w:basedOn w:val="Heading"/>
    <w:next w:val="TextBody"/>
    <w:qFormat/>
    <w:pPr>
      <w:keepNext w:val="true"/>
      <w:numPr>
        <w:ilvl w:val="2"/>
        <w:numId w:val="1"/>
      </w:numPr>
      <w:bidi w:val="0"/>
      <w:spacing w:before="240" w:after="60"/>
      <w:outlineLvl w:val="2"/>
    </w:pPr>
    <w:rPr>
      <w:rFonts w:ascii="Calibri Light" w:hAnsi="Calibri Light"/>
      <w:b/>
      <w:bCs/>
      <w:sz w:val="24"/>
      <w:szCs w:val="26"/>
      <w:lang w:eastAsia="ar-SA"/>
    </w:rPr>
  </w:style>
  <w:style w:type="paragraph" w:styleId="Heading4">
    <w:name w:val="Heading 4"/>
    <w:basedOn w:val="Heading"/>
    <w:next w:val="TextBody"/>
    <w:qFormat/>
    <w:pPr>
      <w:keepNext w:val="true"/>
      <w:numPr>
        <w:ilvl w:val="3"/>
        <w:numId w:val="1"/>
      </w:numPr>
      <w:bidi w:val="0"/>
      <w:spacing w:before="173" w:after="58"/>
      <w:outlineLvl w:val="3"/>
    </w:pPr>
    <w:rPr>
      <w:rFonts w:ascii="Libration sans" w:hAnsi="Libration sans"/>
      <w:b/>
      <w:bCs/>
      <w:sz w:val="26"/>
      <w:szCs w:val="28"/>
      <w:lang w:eastAsia="ar-SA"/>
    </w:rPr>
  </w:style>
  <w:style w:type="paragraph" w:styleId="Heading5">
    <w:name w:val="Heading 5"/>
    <w:basedOn w:val="Heading"/>
    <w:next w:val="TextBody"/>
    <w:qFormat/>
    <w:pPr>
      <w:numPr>
        <w:ilvl w:val="4"/>
        <w:numId w:val="1"/>
      </w:numPr>
      <w:spacing w:before="120" w:after="60"/>
      <w:outlineLvl w:val="4"/>
    </w:pPr>
    <w:rPr>
      <w:b/>
      <w:bCs/>
      <w:sz w:val="24"/>
      <w:szCs w:val="24"/>
    </w:rPr>
  </w:style>
  <w:style w:type="paragraph" w:styleId="Heading6">
    <w:name w:val="Heading 6"/>
    <w:basedOn w:val="Heading"/>
    <w:next w:val="TextBody"/>
    <w:qFormat/>
    <w:pPr>
      <w:numPr>
        <w:ilvl w:val="5"/>
        <w:numId w:val="1"/>
      </w:numPr>
      <w:spacing w:before="60" w:after="60"/>
      <w:outlineLvl w:val="5"/>
    </w:pPr>
    <w:rPr>
      <w:b/>
      <w:bCs/>
      <w:i/>
      <w:iCs/>
      <w:sz w:val="24"/>
      <w:szCs w:val="24"/>
    </w:rPr>
  </w:style>
  <w:style w:type="paragraph" w:styleId="Heading7">
    <w:name w:val="Heading 7"/>
    <w:basedOn w:val="Heading"/>
    <w:next w:val="TextBody"/>
    <w:qFormat/>
    <w:pPr>
      <w:numPr>
        <w:ilvl w:val="6"/>
        <w:numId w:val="1"/>
      </w:numPr>
      <w:spacing w:before="60" w:after="60"/>
      <w:outlineLvl w:val="6"/>
    </w:pPr>
    <w:rPr>
      <w:b/>
      <w:bCs/>
      <w:sz w:val="22"/>
      <w:szCs w:val="22"/>
    </w:rPr>
  </w:style>
  <w:style w:type="paragraph" w:styleId="Heading8">
    <w:name w:val="Heading 8"/>
    <w:basedOn w:val="Heading"/>
    <w:next w:val="TextBody"/>
    <w:qFormat/>
    <w:pPr>
      <w:numPr>
        <w:ilvl w:val="7"/>
        <w:numId w:val="1"/>
      </w:numPr>
      <w:spacing w:before="60" w:after="60"/>
      <w:outlineLvl w:val="7"/>
    </w:pPr>
    <w:rPr>
      <w:b/>
      <w:bCs/>
      <w:i/>
      <w:iCs/>
      <w:sz w:val="22"/>
      <w:szCs w:val="22"/>
    </w:rPr>
  </w:style>
  <w:style w:type="character" w:styleId="DefaultParagraphFont">
    <w:name w:val="Default Paragraph Font"/>
    <w:qFormat/>
    <w:rPr/>
  </w:style>
  <w:style w:type="character" w:styleId="Heading1Char">
    <w:name w:val="Heading 1 Char"/>
    <w:basedOn w:val="DefaultParagraphFont"/>
    <w:qFormat/>
    <w:rPr>
      <w:rFonts w:ascii="Calibri Light" w:hAnsi="Calibri Light" w:eastAsia="Calibri Light"/>
      <w:b/>
      <w:bCs/>
      <w:sz w:val="32"/>
      <w:szCs w:val="32"/>
    </w:rPr>
  </w:style>
  <w:style w:type="character" w:styleId="Strong">
    <w:name w:val="Strong"/>
    <w:qFormat/>
    <w:rPr>
      <w:b/>
    </w:rPr>
  </w:style>
  <w:style w:type="character" w:styleId="InternetLink">
    <w:name w:val="Hyperlink"/>
    <w:rPr>
      <w:color w:val="0000FF"/>
      <w:u w:val="single"/>
    </w:rPr>
  </w:style>
  <w:style w:type="character" w:styleId="Heading2Char">
    <w:name w:val="Heading 2 Char"/>
    <w:basedOn w:val="DefaultParagraphFont"/>
    <w:qFormat/>
    <w:rPr>
      <w:rFonts w:ascii="Calibri Light" w:hAnsi="Calibri Light" w:eastAsia="Calibri Light"/>
      <w:b/>
      <w:bCs/>
      <w:i w:val="false"/>
      <w:iCs w:val="false"/>
      <w:sz w:val="28"/>
      <w:szCs w:val="28"/>
    </w:rPr>
  </w:style>
  <w:style w:type="character" w:styleId="UnresolvedMention">
    <w:name w:val="Unresolved Mention"/>
    <w:basedOn w:val="DefaultParagraphFont"/>
    <w:qFormat/>
    <w:rPr>
      <w:rFonts w:eastAsia="Times New Roman"/>
      <w:color w:val="605E5C"/>
      <w:highlight w:val="lightGray"/>
    </w:rPr>
  </w:style>
  <w:style w:type="character" w:styleId="Heading3Char">
    <w:name w:val="Heading 3 Char"/>
    <w:basedOn w:val="DefaultParagraphFont"/>
    <w:qFormat/>
    <w:rPr>
      <w:rFonts w:ascii="Calibri Light" w:hAnsi="Calibri Light" w:eastAsia="Calibri Light"/>
      <w:b/>
      <w:bCs/>
      <w:sz w:val="26"/>
      <w:szCs w:val="26"/>
    </w:rPr>
  </w:style>
  <w:style w:type="character" w:styleId="Heading4Char">
    <w:name w:val="Heading 4 Char"/>
    <w:basedOn w:val="DefaultParagraphFont"/>
    <w:qFormat/>
    <w:rPr>
      <w:rFonts w:eastAsia="Times New Roman"/>
      <w:bCs/>
      <w:szCs w:val="28"/>
    </w:rPr>
  </w:style>
  <w:style w:type="character" w:styleId="NumberingSymbols">
    <w:name w:val="Numbering Symbols"/>
    <w:qFormat/>
    <w:rPr/>
  </w:style>
  <w:style w:type="character" w:styleId="SourceText">
    <w:name w:val="Source Text"/>
    <w:qFormat/>
    <w:rPr>
      <w:rFonts w:ascii="Liberation Mono" w:hAnsi="Liberation Mono" w:eastAsia="Liberation Mono"/>
    </w:rPr>
  </w:style>
  <w:style w:type="character" w:styleId="Emphasis">
    <w:name w:val="Emphasis"/>
    <w:qFormat/>
    <w:rPr>
      <w:i/>
    </w:rPr>
  </w:style>
  <w:style w:type="character" w:styleId="StrongEmphasis">
    <w:name w:val="Strong Emphasis"/>
    <w:qFormat/>
    <w:rPr>
      <w:b/>
    </w:rPr>
  </w:style>
  <w:style w:type="character" w:styleId="Bullets">
    <w:name w:val="Bullets"/>
    <w:qFormat/>
    <w:rPr>
      <w:rFonts w:ascii="OpenSymbol" w:hAnsi="OpenSymbol" w:eastAsia="OpenSymbol" w:cs="OpenSymbol"/>
    </w:rPr>
  </w:style>
  <w:style w:type="character" w:styleId="LineNumbering">
    <w:name w:val="Line Numbering"/>
    <w:rPr/>
  </w:style>
  <w:style w:type="paragraph" w:styleId="Heading">
    <w:name w:val="Heading"/>
    <w:basedOn w:val="Normal"/>
    <w:next w:val="TextBody"/>
    <w:qFormat/>
    <w:pPr>
      <w:keepNext w:val="true"/>
      <w:bidi w:val="0"/>
      <w:spacing w:before="240" w:after="120"/>
    </w:pPr>
    <w:rPr>
      <w:rFonts w:ascii="Liberation Sans" w:hAnsi="Liberation Sans"/>
      <w:sz w:val="28"/>
      <w:szCs w:val="28"/>
      <w:lang w:eastAsia="ar-SA"/>
    </w:rPr>
  </w:style>
  <w:style w:type="paragraph" w:styleId="TextBody">
    <w:name w:val="Body Text"/>
    <w:basedOn w:val="Normal"/>
    <w:pPr>
      <w:spacing w:lineRule="auto" w:line="276" w:before="0" w:after="0"/>
    </w:pPr>
    <w:rPr>
      <w:lang w:eastAsia="ar-SA"/>
    </w:rPr>
  </w:style>
  <w:style w:type="paragraph" w:styleId="List">
    <w:name w:val="List"/>
    <w:basedOn w:val="TextBody"/>
    <w:pPr>
      <w:spacing w:lineRule="exact" w:line="276" w:before="0" w:after="140"/>
    </w:pPr>
    <w:rPr>
      <w:lang w:eastAsia="ar-SA"/>
    </w:rPr>
  </w:style>
  <w:style w:type="paragraph" w:styleId="Caption">
    <w:name w:val="Caption"/>
    <w:basedOn w:val="Normal"/>
    <w:qFormat/>
    <w:pPr>
      <w:spacing w:before="120" w:after="120"/>
    </w:pPr>
    <w:rPr>
      <w:i/>
      <w:iCs/>
      <w:sz w:val="24"/>
      <w:szCs w:val="24"/>
      <w:lang w:eastAsia="ar-SA"/>
    </w:rPr>
  </w:style>
  <w:style w:type="paragraph" w:styleId="Index">
    <w:name w:val="Index"/>
    <w:basedOn w:val="Normal"/>
    <w:qFormat/>
    <w:pPr/>
    <w:rPr>
      <w:lang w:eastAsia="ar-SA"/>
    </w:rPr>
  </w:style>
  <w:style w:type="paragraph" w:styleId="NormalTable">
    <w:name w:val="Normal Table"/>
    <w:qFormat/>
    <w:pPr>
      <w:widowControl/>
      <w:suppressAutoHyphens w:val="true"/>
      <w:overflowPunct w:val="false"/>
      <w:bidi w:val="0"/>
      <w:spacing w:lineRule="auto" w:line="252" w:before="0" w:after="160"/>
      <w:jc w:val="left"/>
      <w:textAlignment w:val="auto"/>
    </w:pPr>
    <w:rPr>
      <w:rFonts w:ascii="Calibri" w:hAnsi="Calibri" w:eastAsia="Liberation Serif" w:cs="Liberation Serif"/>
      <w:color w:val="auto"/>
      <w:kern w:val="2"/>
      <w:sz w:val="22"/>
      <w:szCs w:val="22"/>
      <w:lang w:val="en-US" w:eastAsia="hi-IN" w:bidi="hi-IN"/>
    </w:rPr>
  </w:style>
  <w:style w:type="paragraph" w:styleId="Acronyms">
    <w:name w:val="Acronyms"/>
    <w:basedOn w:val="Normal"/>
    <w:qFormat/>
    <w:pPr/>
    <w:rPr>
      <w:lang w:eastAsia="ar-SA"/>
    </w:rPr>
  </w:style>
  <w:style w:type="paragraph" w:styleId="NormalWeb">
    <w:name w:val="Normal (Web)"/>
    <w:basedOn w:val="Normal"/>
    <w:qFormat/>
    <w:pPr>
      <w:spacing w:lineRule="exact" w:line="240" w:before="280" w:after="280"/>
    </w:pPr>
    <w:rPr>
      <w:sz w:val="24"/>
      <w:szCs w:val="24"/>
      <w:lang w:eastAsia="ar-SA"/>
    </w:rPr>
  </w:style>
  <w:style w:type="paragraph" w:styleId="TableContents">
    <w:name w:val="Table Contents"/>
    <w:basedOn w:val="Normal"/>
    <w:qFormat/>
    <w:pPr/>
    <w:rPr>
      <w:lang w:eastAsia="ar-SA"/>
    </w:rPr>
  </w:style>
  <w:style w:type="paragraph" w:styleId="TableHeading">
    <w:name w:val="Table Heading"/>
    <w:basedOn w:val="TableContents"/>
    <w:qFormat/>
    <w:pPr>
      <w:jc w:val="center"/>
    </w:pPr>
    <w:rPr>
      <w:b/>
      <w:bCs/>
      <w:lang w:eastAsia="ar-SA"/>
    </w:rPr>
  </w:style>
  <w:style w:type="paragraph" w:styleId="LOnormal">
    <w:name w:val="LO-normal"/>
    <w:qFormat/>
    <w:pPr>
      <w:widowControl/>
      <w:suppressAutoHyphens w:val="true"/>
      <w:overflowPunct w:val="false"/>
      <w:bidi w:val="0"/>
      <w:spacing w:lineRule="auto" w:line="276" w:before="0" w:after="0"/>
      <w:jc w:val="left"/>
    </w:pPr>
    <w:rPr>
      <w:rFonts w:ascii="Liberation Serif" w:hAnsi="Liberation Serif" w:eastAsia="Liberation Serif" w:cs="Liberation Serif"/>
      <w:color w:val="auto"/>
      <w:kern w:val="2"/>
      <w:sz w:val="24"/>
      <w:szCs w:val="24"/>
      <w:lang w:val="en-US" w:eastAsia="hi-IN" w:bidi="hi-IN"/>
    </w:rPr>
  </w:style>
  <w:style w:type="paragraph" w:styleId="PreformattedText">
    <w:name w:val="Preformatted Text"/>
    <w:basedOn w:val="Normal"/>
    <w:qFormat/>
    <w:pPr/>
    <w:rPr>
      <w:rFonts w:ascii="Liberation Mono" w:hAnsi="Liberation Mono"/>
      <w:szCs w:val="20"/>
      <w:lang w:eastAsia="ar-SA"/>
    </w:rPr>
  </w:style>
  <w:style w:type="paragraph" w:styleId="LOnormal1">
    <w:name w:val="LO-normal1"/>
    <w:qFormat/>
    <w:pPr>
      <w:widowControl/>
      <w:suppressAutoHyphens w:val="true"/>
      <w:overflowPunct w:val="false"/>
      <w:bidi w:val="0"/>
      <w:spacing w:lineRule="auto" w:line="276" w:before="0" w:after="0"/>
      <w:jc w:val="left"/>
    </w:pPr>
    <w:rPr>
      <w:rFonts w:ascii="Liberation Serif" w:hAnsi="Liberation Serif" w:eastAsia="Liberation Serif" w:cs="Liberation Serif"/>
      <w:color w:val="auto"/>
      <w:kern w:val="2"/>
      <w:sz w:val="24"/>
      <w:szCs w:val="24"/>
      <w:lang w:val="en-US" w:eastAsia="hi-IN" w:bidi="hi-IN"/>
    </w:rPr>
  </w:style>
  <w:style w:type="paragraph" w:styleId="Quotations">
    <w:name w:val="Quotations"/>
    <w:basedOn w:val="Normal"/>
    <w:qFormat/>
    <w:pPr>
      <w:spacing w:before="0" w:after="283"/>
      <w:ind w:left="567" w:right="567" w:hanging="0"/>
    </w:pPr>
    <w:rPr/>
  </w:style>
  <w:style w:type="paragraph" w:styleId="Default">
    <w:name w:val="Default"/>
    <w:qFormat/>
    <w:pPr>
      <w:widowControl w:val="false"/>
      <w:suppressAutoHyphens w:val="true"/>
      <w:overflowPunct w:val="false"/>
      <w:bidi w:val="0"/>
      <w:spacing w:lineRule="atLeast" w:line="200" w:before="0" w:after="0"/>
      <w:jc w:val="left"/>
    </w:pPr>
    <w:rPr>
      <w:rFonts w:ascii="Lohit Devanagari" w:hAnsi="Lohit Devanagari" w:eastAsia="Liberation Serif" w:cs="Liberation Serif"/>
      <w:b w:val="false"/>
      <w:i w:val="false"/>
      <w:strike w:val="false"/>
      <w:dstrike w:val="false"/>
      <w:outline w:val="false"/>
      <w:shadow w:val="false"/>
      <w:color w:val="auto"/>
      <w:kern w:val="2"/>
      <w:sz w:val="36"/>
      <w:szCs w:val="24"/>
      <w:u w:val="none"/>
      <w:em w:val="none"/>
      <w:lang w:val="en-US" w:eastAsia="hi-IN" w:bidi="hi-IN"/>
    </w:rPr>
  </w:style>
  <w:style w:type="paragraph" w:styleId="Objectwithoutfill">
    <w:name w:val="Object without fill"/>
    <w:basedOn w:val="Default"/>
    <w:qFormat/>
    <w:pPr>
      <w:widowControl w:val="false"/>
      <w:spacing w:lineRule="atLeast" w:line="200"/>
    </w:pPr>
    <w:rPr>
      <w:rFonts w:ascii="Lohit Devanagari" w:hAnsi="Lohit Devanagari"/>
      <w:b w:val="false"/>
      <w:i w:val="false"/>
      <w:strike w:val="false"/>
      <w:dstrike w:val="false"/>
      <w:outline w:val="false"/>
      <w:shadow w:val="false"/>
      <w:sz w:val="36"/>
      <w:szCs w:val="24"/>
      <w:u w:val="none"/>
      <w:em w:val="none"/>
    </w:rPr>
  </w:style>
  <w:style w:type="paragraph" w:styleId="Objectwithnofillandnoline">
    <w:name w:val="Object with no fill and no line"/>
    <w:basedOn w:val="Default"/>
    <w:qFormat/>
    <w:pPr>
      <w:widowControl w:val="false"/>
      <w:spacing w:lineRule="atLeast" w:line="200"/>
    </w:pPr>
    <w:rPr>
      <w:rFonts w:ascii="Lohit Devanagari" w:hAnsi="Lohit Devanagari"/>
      <w:b w:val="false"/>
      <w:i w:val="false"/>
      <w:strike w:val="false"/>
      <w:dstrike w:val="false"/>
      <w:outline w:val="false"/>
      <w:shadow w:val="false"/>
      <w:sz w:val="36"/>
      <w:szCs w:val="24"/>
      <w:u w:val="none"/>
      <w:em w:val="none"/>
    </w:rPr>
  </w:style>
  <w:style w:type="paragraph" w:styleId="A4">
    <w:name w:val="A4"/>
    <w:qFormat/>
    <w:pPr>
      <w:widowControl w:val="false"/>
      <w:suppressAutoHyphens w:val="true"/>
      <w:overflowPunct w:val="false"/>
      <w:bidi w:val="0"/>
      <w:spacing w:before="120" w:after="120"/>
      <w:jc w:val="left"/>
    </w:pPr>
    <w:rPr>
      <w:rFonts w:ascii="Noto Sans" w:hAnsi="Noto Sans" w:eastAsia="Liberation Serif" w:cs="Liberation Serif"/>
      <w:i/>
      <w:iCs/>
      <w:color w:val="auto"/>
      <w:kern w:val="2"/>
      <w:sz w:val="36"/>
      <w:szCs w:val="24"/>
      <w:lang w:val="en-US" w:eastAsia="hi-IN" w:bidi="hi-IN"/>
    </w:rPr>
  </w:style>
  <w:style w:type="paragraph" w:styleId="Text">
    <w:name w:val="Text"/>
    <w:basedOn w:val="Caption"/>
    <w:qFormat/>
    <w:pPr>
      <w:spacing w:before="120" w:after="120"/>
    </w:pPr>
    <w:rPr>
      <w:i/>
      <w:iCs/>
      <w:sz w:val="24"/>
      <w:szCs w:val="24"/>
      <w:lang w:eastAsia="ar-SA"/>
    </w:rPr>
  </w:style>
  <w:style w:type="paragraph" w:styleId="TitleA4">
    <w:name w:val="Title A4"/>
    <w:basedOn w:val="A4"/>
    <w:qFormat/>
    <w:pPr>
      <w:widowControl w:val="false"/>
      <w:spacing w:lineRule="exact" w:line="240" w:before="120" w:after="120"/>
    </w:pPr>
    <w:rPr>
      <w:rFonts w:ascii="Noto Sans" w:hAnsi="Noto Sans"/>
      <w:i/>
      <w:iCs/>
      <w:sz w:val="87"/>
      <w:szCs w:val="24"/>
      <w:lang w:eastAsia="ar-SA"/>
    </w:rPr>
  </w:style>
  <w:style w:type="paragraph" w:styleId="HeadingA4">
    <w:name w:val="Heading A4"/>
    <w:basedOn w:val="A4"/>
    <w:qFormat/>
    <w:pPr>
      <w:widowControl w:val="false"/>
      <w:spacing w:lineRule="exact" w:line="240" w:before="120" w:after="120"/>
    </w:pPr>
    <w:rPr>
      <w:rFonts w:ascii="Noto Sans" w:hAnsi="Noto Sans"/>
      <w:i/>
      <w:iCs/>
      <w:sz w:val="48"/>
      <w:szCs w:val="24"/>
      <w:lang w:eastAsia="ar-SA"/>
    </w:rPr>
  </w:style>
  <w:style w:type="paragraph" w:styleId="TextA4">
    <w:name w:val="Text A4"/>
    <w:basedOn w:val="A4"/>
    <w:qFormat/>
    <w:pPr>
      <w:widowControl w:val="false"/>
      <w:spacing w:lineRule="exact" w:line="240" w:before="120" w:after="120"/>
    </w:pPr>
    <w:rPr>
      <w:rFonts w:ascii="Noto Sans" w:hAnsi="Noto Sans"/>
      <w:i/>
      <w:iCs/>
      <w:sz w:val="36"/>
      <w:szCs w:val="24"/>
      <w:lang w:eastAsia="ar-SA"/>
    </w:rPr>
  </w:style>
  <w:style w:type="paragraph" w:styleId="A0">
    <w:name w:val="A0"/>
    <w:basedOn w:val="Text"/>
    <w:qFormat/>
    <w:pPr>
      <w:spacing w:before="120" w:after="120"/>
    </w:pPr>
    <w:rPr>
      <w:rFonts w:ascii="Noto Sans" w:hAnsi="Noto Sans"/>
      <w:i/>
      <w:iCs/>
      <w:sz w:val="95"/>
      <w:szCs w:val="24"/>
      <w:lang w:eastAsia="ar-SA"/>
    </w:rPr>
  </w:style>
  <w:style w:type="paragraph" w:styleId="TitleA0">
    <w:name w:val="Title A0"/>
    <w:basedOn w:val="A0"/>
    <w:qFormat/>
    <w:pPr>
      <w:spacing w:before="120" w:after="120"/>
    </w:pPr>
    <w:rPr>
      <w:rFonts w:ascii="Noto Sans" w:hAnsi="Noto Sans"/>
      <w:i/>
      <w:iCs/>
      <w:sz w:val="191"/>
      <w:szCs w:val="24"/>
      <w:lang w:eastAsia="ar-SA"/>
    </w:rPr>
  </w:style>
  <w:style w:type="paragraph" w:styleId="HeadingA0">
    <w:name w:val="Heading A0"/>
    <w:basedOn w:val="A0"/>
    <w:qFormat/>
    <w:pPr>
      <w:spacing w:before="120" w:after="120"/>
    </w:pPr>
    <w:rPr>
      <w:rFonts w:ascii="Noto Sans" w:hAnsi="Noto Sans"/>
      <w:i/>
      <w:iCs/>
      <w:sz w:val="143"/>
      <w:szCs w:val="24"/>
      <w:lang w:eastAsia="ar-SA"/>
    </w:rPr>
  </w:style>
  <w:style w:type="paragraph" w:styleId="TextA0">
    <w:name w:val="Text A0"/>
    <w:basedOn w:val="A0"/>
    <w:qFormat/>
    <w:pPr>
      <w:spacing w:before="120" w:after="120"/>
    </w:pPr>
    <w:rPr>
      <w:rFonts w:ascii="Noto Sans" w:hAnsi="Noto Sans"/>
      <w:i/>
      <w:iCs/>
      <w:sz w:val="95"/>
      <w:szCs w:val="24"/>
      <w:lang w:eastAsia="ar-SA"/>
    </w:rPr>
  </w:style>
  <w:style w:type="paragraph" w:styleId="Graphic">
    <w:name w:val="Graphic"/>
    <w:qFormat/>
    <w:pPr>
      <w:widowControl w:val="false"/>
      <w:suppressAutoHyphens w:val="true"/>
      <w:overflowPunct w:val="false"/>
      <w:bidi w:val="0"/>
      <w:spacing w:before="0" w:after="0"/>
      <w:jc w:val="left"/>
    </w:pPr>
    <w:rPr>
      <w:rFonts w:ascii="Liberation Sans" w:hAnsi="Liberation Sans" w:eastAsia="Liberation Serif" w:cs="Liberation Serif"/>
      <w:color w:val="auto"/>
      <w:kern w:val="2"/>
      <w:sz w:val="36"/>
      <w:szCs w:val="24"/>
      <w:lang w:val="en-US" w:eastAsia="hi-IN" w:bidi="hi-IN"/>
    </w:rPr>
  </w:style>
  <w:style w:type="paragraph" w:styleId="Shapes">
    <w:name w:val="Shapes"/>
    <w:basedOn w:val="Graphic"/>
    <w:qFormat/>
    <w:pPr>
      <w:widowControl w:val="false"/>
      <w:spacing w:lineRule="exact" w:line="240"/>
    </w:pPr>
    <w:rPr>
      <w:rFonts w:ascii="Liberation Sans" w:hAnsi="Liberation Sans"/>
      <w:b/>
      <w:sz w:val="28"/>
      <w:szCs w:val="24"/>
    </w:rPr>
  </w:style>
  <w:style w:type="paragraph" w:styleId="Filled">
    <w:name w:val="Filled"/>
    <w:basedOn w:val="Shapes"/>
    <w:qFormat/>
    <w:pPr>
      <w:widowControl w:val="false"/>
      <w:spacing w:lineRule="exact" w:line="240"/>
    </w:pPr>
    <w:rPr>
      <w:rFonts w:ascii="Liberation Sans" w:hAnsi="Liberation Sans"/>
      <w:b/>
      <w:sz w:val="28"/>
      <w:szCs w:val="24"/>
    </w:rPr>
  </w:style>
  <w:style w:type="paragraph" w:styleId="FilledBlue">
    <w:name w:val="Filled Blue"/>
    <w:basedOn w:val="Filled"/>
    <w:qFormat/>
    <w:pPr>
      <w:widowControl w:val="false"/>
      <w:spacing w:lineRule="exact" w:line="240"/>
    </w:pPr>
    <w:rPr>
      <w:rFonts w:ascii="Liberation Sans" w:hAnsi="Liberation Sans"/>
      <w:b/>
      <w:color w:val="FFFFFF"/>
      <w:sz w:val="28"/>
      <w:szCs w:val="24"/>
    </w:rPr>
  </w:style>
  <w:style w:type="paragraph" w:styleId="FilledGreen">
    <w:name w:val="Filled Green"/>
    <w:basedOn w:val="Filled"/>
    <w:qFormat/>
    <w:pPr>
      <w:widowControl w:val="false"/>
      <w:spacing w:lineRule="exact" w:line="240"/>
    </w:pPr>
    <w:rPr>
      <w:rFonts w:ascii="Liberation Sans" w:hAnsi="Liberation Sans"/>
      <w:b/>
      <w:color w:val="FFFFFF"/>
      <w:sz w:val="28"/>
      <w:szCs w:val="24"/>
    </w:rPr>
  </w:style>
  <w:style w:type="paragraph" w:styleId="FilledRed">
    <w:name w:val="Filled Red"/>
    <w:basedOn w:val="Filled"/>
    <w:qFormat/>
    <w:pPr>
      <w:widowControl w:val="false"/>
      <w:spacing w:lineRule="exact" w:line="240"/>
    </w:pPr>
    <w:rPr>
      <w:rFonts w:ascii="Liberation Sans" w:hAnsi="Liberation Sans"/>
      <w:b/>
      <w:color w:val="FFFFFF"/>
      <w:sz w:val="28"/>
      <w:szCs w:val="24"/>
    </w:rPr>
  </w:style>
  <w:style w:type="paragraph" w:styleId="FilledYellow">
    <w:name w:val="Filled Yellow"/>
    <w:basedOn w:val="Filled"/>
    <w:qFormat/>
    <w:pPr>
      <w:widowControl w:val="false"/>
      <w:spacing w:lineRule="exact" w:line="240"/>
    </w:pPr>
    <w:rPr>
      <w:rFonts w:ascii="Liberation Sans" w:hAnsi="Liberation Sans"/>
      <w:b/>
      <w:color w:val="FFFFFF"/>
      <w:sz w:val="28"/>
      <w:szCs w:val="24"/>
    </w:rPr>
  </w:style>
  <w:style w:type="paragraph" w:styleId="Outlined">
    <w:name w:val="Outlined"/>
    <w:basedOn w:val="Shapes"/>
    <w:qFormat/>
    <w:pPr>
      <w:widowControl w:val="false"/>
      <w:spacing w:lineRule="exact" w:line="240"/>
    </w:pPr>
    <w:rPr>
      <w:rFonts w:ascii="Liberation Sans" w:hAnsi="Liberation Sans"/>
      <w:b/>
      <w:sz w:val="28"/>
      <w:szCs w:val="24"/>
    </w:rPr>
  </w:style>
  <w:style w:type="paragraph" w:styleId="OutlinedBlue">
    <w:name w:val="Outlined Blue"/>
    <w:basedOn w:val="Outlined"/>
    <w:qFormat/>
    <w:pPr>
      <w:widowControl w:val="false"/>
      <w:spacing w:lineRule="exact" w:line="240"/>
    </w:pPr>
    <w:rPr>
      <w:rFonts w:ascii="Liberation Sans" w:hAnsi="Liberation Sans"/>
      <w:b/>
      <w:color w:val="355269"/>
      <w:sz w:val="28"/>
      <w:szCs w:val="24"/>
    </w:rPr>
  </w:style>
  <w:style w:type="paragraph" w:styleId="OutlinedGreen">
    <w:name w:val="Outlined Green"/>
    <w:basedOn w:val="Outlined"/>
    <w:qFormat/>
    <w:pPr>
      <w:widowControl w:val="false"/>
      <w:spacing w:lineRule="exact" w:line="240"/>
    </w:pPr>
    <w:rPr>
      <w:rFonts w:ascii="Liberation Sans" w:hAnsi="Liberation Sans"/>
      <w:b/>
      <w:color w:val="127622"/>
      <w:sz w:val="28"/>
      <w:szCs w:val="24"/>
    </w:rPr>
  </w:style>
  <w:style w:type="paragraph" w:styleId="OutlinedRed">
    <w:name w:val="Outlined Red"/>
    <w:basedOn w:val="Outlined"/>
    <w:qFormat/>
    <w:pPr>
      <w:widowControl w:val="false"/>
      <w:spacing w:lineRule="exact" w:line="240"/>
    </w:pPr>
    <w:rPr>
      <w:rFonts w:ascii="Liberation Sans" w:hAnsi="Liberation Sans"/>
      <w:b/>
      <w:color w:val="C9211E"/>
      <w:sz w:val="28"/>
      <w:szCs w:val="24"/>
    </w:rPr>
  </w:style>
  <w:style w:type="paragraph" w:styleId="OutlinedYellow">
    <w:name w:val="Outlined Yellow"/>
    <w:basedOn w:val="Outlined"/>
    <w:qFormat/>
    <w:pPr>
      <w:widowControl w:val="false"/>
      <w:spacing w:lineRule="exact" w:line="240"/>
    </w:pPr>
    <w:rPr>
      <w:rFonts w:ascii="Liberation Sans" w:hAnsi="Liberation Sans"/>
      <w:b/>
      <w:color w:val="B47804"/>
      <w:sz w:val="28"/>
      <w:szCs w:val="24"/>
    </w:rPr>
  </w:style>
  <w:style w:type="paragraph" w:styleId="Lines">
    <w:name w:val="Lines"/>
    <w:basedOn w:val="Graphic"/>
    <w:qFormat/>
    <w:pPr>
      <w:widowControl w:val="false"/>
      <w:spacing w:lineRule="exact" w:line="240"/>
    </w:pPr>
    <w:rPr>
      <w:rFonts w:ascii="Liberation Sans" w:hAnsi="Liberation Sans"/>
      <w:sz w:val="36"/>
      <w:szCs w:val="24"/>
    </w:rPr>
  </w:style>
  <w:style w:type="paragraph" w:styleId="ArrowLine">
    <w:name w:val="Arrow Line"/>
    <w:basedOn w:val="Lines"/>
    <w:qFormat/>
    <w:pPr>
      <w:widowControl w:val="false"/>
      <w:spacing w:lineRule="exact" w:line="240"/>
    </w:pPr>
    <w:rPr>
      <w:rFonts w:ascii="Liberation Sans" w:hAnsi="Liberation Sans"/>
      <w:sz w:val="36"/>
      <w:szCs w:val="24"/>
    </w:rPr>
  </w:style>
  <w:style w:type="paragraph" w:styleId="DashedLine">
    <w:name w:val="Dashed Line"/>
    <w:basedOn w:val="Lines"/>
    <w:qFormat/>
    <w:pPr>
      <w:widowControl w:val="false"/>
      <w:spacing w:lineRule="exact" w:line="240"/>
    </w:pPr>
    <w:rPr>
      <w:rFonts w:ascii="Liberation Sans" w:hAnsi="Liberation Sans"/>
      <w:sz w:val="36"/>
      <w:szCs w:val="24"/>
    </w:rPr>
  </w:style>
  <w:style w:type="paragraph" w:styleId="DefaultLTGliederung1">
    <w:name w:val="Default~LT~Gliederung 1"/>
    <w:qFormat/>
    <w:pPr>
      <w:widowControl w:val="false"/>
      <w:suppressAutoHyphens w:val="true"/>
      <w:overflowPunct w:val="false"/>
      <w:bidi w:val="0"/>
      <w:spacing w:before="283" w:after="0"/>
      <w:jc w:val="left"/>
    </w:pPr>
    <w:rPr>
      <w:rFonts w:ascii="Lohit Devanagari" w:hAnsi="Lohit Devanagari" w:eastAsia="Liberation Serif" w:cs="Liberation Serif"/>
      <w:b w:val="false"/>
      <w:i w:val="false"/>
      <w:strike w:val="false"/>
      <w:dstrike w:val="false"/>
      <w:outline w:val="false"/>
      <w:shadow w:val="false"/>
      <w:color w:val="auto"/>
      <w:kern w:val="2"/>
      <w:sz w:val="63"/>
      <w:szCs w:val="24"/>
      <w:u w:val="none"/>
      <w:em w:val="none"/>
      <w:lang w:val="en-US" w:eastAsia="hi-IN" w:bidi="hi-IN"/>
    </w:rPr>
  </w:style>
  <w:style w:type="paragraph" w:styleId="DefaultLTGliederung2">
    <w:name w:val="Default~LT~Gliederung 2"/>
    <w:basedOn w:val="DefaultLTGliederung1"/>
    <w:qFormat/>
    <w:pPr>
      <w:widowControl w:val="false"/>
      <w:spacing w:lineRule="exact" w:line="240" w:before="227" w:after="0"/>
    </w:pPr>
    <w:rPr>
      <w:rFonts w:ascii="Lohit Devanagari" w:hAnsi="Lohit Devanagari"/>
      <w:b w:val="false"/>
      <w:i w:val="false"/>
      <w:strike w:val="false"/>
      <w:dstrike w:val="false"/>
      <w:outline w:val="false"/>
      <w:shadow w:val="false"/>
      <w:sz w:val="56"/>
      <w:szCs w:val="24"/>
      <w:u w:val="none"/>
      <w:em w:val="none"/>
    </w:rPr>
  </w:style>
  <w:style w:type="paragraph" w:styleId="DefaultLTGliederung3">
    <w:name w:val="Default~LT~Gliederung 3"/>
    <w:basedOn w:val="DefaultLTGliederung2"/>
    <w:qFormat/>
    <w:pPr>
      <w:widowControl w:val="false"/>
      <w:spacing w:lineRule="exact" w:line="240" w:before="170" w:after="0"/>
    </w:pPr>
    <w:rPr>
      <w:rFonts w:ascii="Lohit Devanagari" w:hAnsi="Lohit Devanagari"/>
      <w:b w:val="false"/>
      <w:i w:val="false"/>
      <w:strike w:val="false"/>
      <w:dstrike w:val="false"/>
      <w:outline w:val="false"/>
      <w:shadow w:val="false"/>
      <w:sz w:val="48"/>
      <w:szCs w:val="24"/>
      <w:u w:val="none"/>
      <w:em w:val="none"/>
    </w:rPr>
  </w:style>
  <w:style w:type="paragraph" w:styleId="DefaultLTGliederung4">
    <w:name w:val="Default~LT~Gliederung 4"/>
    <w:basedOn w:val="DefaultLTGliederung3"/>
    <w:qFormat/>
    <w:pPr>
      <w:widowControl w:val="false"/>
      <w:spacing w:lineRule="exact" w:line="240" w:before="113" w:after="0"/>
    </w:pPr>
    <w:rPr>
      <w:rFonts w:ascii="Lohit Devanagari" w:hAnsi="Lohit Devanagari"/>
      <w:b w:val="false"/>
      <w:i w:val="false"/>
      <w:strike w:val="false"/>
      <w:dstrike w:val="false"/>
      <w:outline w:val="false"/>
      <w:shadow w:val="false"/>
      <w:sz w:val="40"/>
      <w:szCs w:val="24"/>
      <w:u w:val="none"/>
      <w:em w:val="none"/>
    </w:rPr>
  </w:style>
  <w:style w:type="paragraph" w:styleId="DefaultLTGliederung5">
    <w:name w:val="Default~LT~Gliederung 5"/>
    <w:basedOn w:val="DefaultLTGliederung4"/>
    <w:qFormat/>
    <w:pPr>
      <w:widowControl w:val="false"/>
      <w:spacing w:lineRule="exact" w:line="240" w:before="57" w:after="0"/>
    </w:pPr>
    <w:rPr>
      <w:rFonts w:ascii="Lohit Devanagari" w:hAnsi="Lohit Devanagari"/>
      <w:b w:val="false"/>
      <w:i w:val="false"/>
      <w:strike w:val="false"/>
      <w:dstrike w:val="false"/>
      <w:outline w:val="false"/>
      <w:shadow w:val="false"/>
      <w:sz w:val="40"/>
      <w:szCs w:val="24"/>
      <w:u w:val="none"/>
      <w:em w:val="none"/>
    </w:rPr>
  </w:style>
  <w:style w:type="paragraph" w:styleId="DefaultLTGliederung6">
    <w:name w:val="Default~LT~Gliederung 6"/>
    <w:basedOn w:val="DefaultLTGliederung5"/>
    <w:qFormat/>
    <w:pPr>
      <w:widowControl w:val="false"/>
      <w:spacing w:lineRule="exact" w:line="240" w:before="57" w:after="0"/>
    </w:pPr>
    <w:rPr>
      <w:rFonts w:ascii="Lohit Devanagari" w:hAnsi="Lohit Devanagari"/>
      <w:b w:val="false"/>
      <w:i w:val="false"/>
      <w:strike w:val="false"/>
      <w:dstrike w:val="false"/>
      <w:outline w:val="false"/>
      <w:shadow w:val="false"/>
      <w:sz w:val="40"/>
      <w:szCs w:val="24"/>
      <w:u w:val="none"/>
      <w:em w:val="none"/>
    </w:rPr>
  </w:style>
  <w:style w:type="paragraph" w:styleId="DefaultLTGliederung7">
    <w:name w:val="Default~LT~Gliederung 7"/>
    <w:basedOn w:val="DefaultLTGliederung6"/>
    <w:qFormat/>
    <w:pPr>
      <w:widowControl w:val="false"/>
      <w:spacing w:lineRule="exact" w:line="240" w:before="57" w:after="0"/>
    </w:pPr>
    <w:rPr>
      <w:rFonts w:ascii="Lohit Devanagari" w:hAnsi="Lohit Devanagari"/>
      <w:b w:val="false"/>
      <w:i w:val="false"/>
      <w:strike w:val="false"/>
      <w:dstrike w:val="false"/>
      <w:outline w:val="false"/>
      <w:shadow w:val="false"/>
      <w:sz w:val="40"/>
      <w:szCs w:val="24"/>
      <w:u w:val="none"/>
      <w:em w:val="none"/>
    </w:rPr>
  </w:style>
  <w:style w:type="paragraph" w:styleId="DefaultLTGliederung8">
    <w:name w:val="Default~LT~Gliederung 8"/>
    <w:basedOn w:val="DefaultLTGliederung7"/>
    <w:qFormat/>
    <w:pPr>
      <w:widowControl w:val="false"/>
      <w:spacing w:lineRule="exact" w:line="240" w:before="57" w:after="0"/>
    </w:pPr>
    <w:rPr>
      <w:rFonts w:ascii="Lohit Devanagari" w:hAnsi="Lohit Devanagari"/>
      <w:b w:val="false"/>
      <w:i w:val="false"/>
      <w:strike w:val="false"/>
      <w:dstrike w:val="false"/>
      <w:outline w:val="false"/>
      <w:shadow w:val="false"/>
      <w:sz w:val="40"/>
      <w:szCs w:val="24"/>
      <w:u w:val="none"/>
      <w:em w:val="none"/>
    </w:rPr>
  </w:style>
  <w:style w:type="paragraph" w:styleId="DefaultLTGliederung9">
    <w:name w:val="Default~LT~Gliederung 9"/>
    <w:basedOn w:val="DefaultLTGliederung8"/>
    <w:qFormat/>
    <w:pPr>
      <w:widowControl w:val="false"/>
      <w:spacing w:lineRule="exact" w:line="240" w:before="57" w:after="0"/>
    </w:pPr>
    <w:rPr>
      <w:rFonts w:ascii="Lohit Devanagari" w:hAnsi="Lohit Devanagari"/>
      <w:b w:val="false"/>
      <w:i w:val="false"/>
      <w:strike w:val="false"/>
      <w:dstrike w:val="false"/>
      <w:outline w:val="false"/>
      <w:shadow w:val="false"/>
      <w:sz w:val="40"/>
      <w:szCs w:val="24"/>
      <w:u w:val="none"/>
      <w:em w:val="none"/>
    </w:rPr>
  </w:style>
  <w:style w:type="paragraph" w:styleId="DefaultLTTitel">
    <w:name w:val="Default~LT~Titel"/>
    <w:qFormat/>
    <w:pPr>
      <w:widowControl w:val="false"/>
      <w:suppressAutoHyphens w:val="true"/>
      <w:overflowPunct w:val="false"/>
      <w:bidi w:val="0"/>
      <w:spacing w:before="0" w:after="0"/>
      <w:jc w:val="center"/>
    </w:pPr>
    <w:rPr>
      <w:rFonts w:ascii="Lohit Devanagari" w:hAnsi="Lohit Devanagari" w:eastAsia="Liberation Serif" w:cs="Liberation Serif"/>
      <w:b w:val="false"/>
      <w:i w:val="false"/>
      <w:strike w:val="false"/>
      <w:dstrike w:val="false"/>
      <w:outline w:val="false"/>
      <w:shadow w:val="false"/>
      <w:color w:val="auto"/>
      <w:kern w:val="2"/>
      <w:sz w:val="88"/>
      <w:szCs w:val="24"/>
      <w:u w:val="none"/>
      <w:em w:val="none"/>
      <w:lang w:val="en-US" w:eastAsia="hi-IN" w:bidi="hi-IN"/>
    </w:rPr>
  </w:style>
  <w:style w:type="paragraph" w:styleId="DefaultLTUntertitel">
    <w:name w:val="Default~LT~Untertitel"/>
    <w:qFormat/>
    <w:pPr>
      <w:widowControl w:val="false"/>
      <w:suppressAutoHyphens w:val="true"/>
      <w:overflowPunct w:val="false"/>
      <w:bidi w:val="0"/>
      <w:spacing w:before="0" w:after="0"/>
      <w:jc w:val="center"/>
    </w:pPr>
    <w:rPr>
      <w:rFonts w:ascii="Lohit Devanagari" w:hAnsi="Lohit Devanagari" w:eastAsia="Liberation Serif" w:cs="Liberation Serif"/>
      <w:b w:val="false"/>
      <w:i w:val="false"/>
      <w:strike w:val="false"/>
      <w:dstrike w:val="false"/>
      <w:outline w:val="false"/>
      <w:shadow w:val="false"/>
      <w:color w:val="auto"/>
      <w:kern w:val="2"/>
      <w:sz w:val="64"/>
      <w:szCs w:val="24"/>
      <w:u w:val="none"/>
      <w:em w:val="none"/>
      <w:lang w:val="en-US" w:eastAsia="hi-IN" w:bidi="hi-IN"/>
    </w:rPr>
  </w:style>
  <w:style w:type="paragraph" w:styleId="DefaultLTNotizen">
    <w:name w:val="Default~LT~Notizen"/>
    <w:qFormat/>
    <w:pPr>
      <w:widowControl w:val="false"/>
      <w:suppressAutoHyphens w:val="true"/>
      <w:overflowPunct w:val="false"/>
      <w:bidi w:val="0"/>
      <w:spacing w:before="0" w:after="0"/>
      <w:ind w:left="340" w:right="0" w:hanging="340"/>
      <w:jc w:val="left"/>
    </w:pPr>
    <w:rPr>
      <w:rFonts w:ascii="Lohit Devanagari" w:hAnsi="Lohit Devanagari" w:eastAsia="Liberation Serif" w:cs="Liberation Serif"/>
      <w:b w:val="false"/>
      <w:i w:val="false"/>
      <w:strike w:val="false"/>
      <w:dstrike w:val="false"/>
      <w:outline w:val="false"/>
      <w:shadow w:val="false"/>
      <w:color w:val="auto"/>
      <w:kern w:val="2"/>
      <w:sz w:val="40"/>
      <w:szCs w:val="24"/>
      <w:u w:val="none"/>
      <w:em w:val="none"/>
      <w:lang w:val="en-US" w:eastAsia="hi-IN" w:bidi="hi-IN"/>
    </w:rPr>
  </w:style>
  <w:style w:type="paragraph" w:styleId="DefaultLTHintergrundobjekte">
    <w:name w:val="Default~LT~Hintergrundobjekte"/>
    <w:qFormat/>
    <w:pPr>
      <w:widowControl w:val="false"/>
      <w:suppressAutoHyphens w:val="true"/>
      <w:overflowPunct w:val="false"/>
      <w:bidi w:val="0"/>
      <w:spacing w:before="0" w:after="0"/>
      <w:jc w:val="left"/>
    </w:pPr>
    <w:rPr>
      <w:rFonts w:ascii="Liberation Serif" w:hAnsi="Liberation Serif" w:eastAsia="Liberation Serif" w:cs="Liberation Serif"/>
      <w:color w:val="auto"/>
      <w:kern w:val="2"/>
      <w:sz w:val="24"/>
      <w:szCs w:val="24"/>
      <w:lang w:val="en-US" w:eastAsia="hi-IN" w:bidi="hi-IN"/>
    </w:rPr>
  </w:style>
  <w:style w:type="paragraph" w:styleId="DefaultLTHintergrund">
    <w:name w:val="Default~LT~Hintergrund"/>
    <w:qFormat/>
    <w:pPr>
      <w:widowControl w:val="false"/>
      <w:suppressAutoHyphens w:val="true"/>
      <w:overflowPunct w:val="false"/>
      <w:bidi w:val="0"/>
      <w:spacing w:before="0" w:after="0"/>
      <w:jc w:val="left"/>
    </w:pPr>
    <w:rPr>
      <w:rFonts w:ascii="Liberation Serif" w:hAnsi="Liberation Serif" w:eastAsia="Liberation Serif" w:cs="Liberation Serif"/>
      <w:color w:val="auto"/>
      <w:kern w:val="2"/>
      <w:sz w:val="24"/>
      <w:szCs w:val="24"/>
      <w:lang w:val="en-US" w:eastAsia="hi-IN" w:bidi="hi-IN"/>
    </w:rPr>
  </w:style>
  <w:style w:type="paragraph" w:styleId="Default1">
    <w:name w:val="default"/>
    <w:qFormat/>
    <w:pPr>
      <w:widowControl w:val="false"/>
      <w:suppressAutoHyphens w:val="true"/>
      <w:overflowPunct w:val="false"/>
      <w:bidi w:val="0"/>
      <w:spacing w:lineRule="atLeast" w:line="200" w:before="0" w:after="0"/>
      <w:jc w:val="left"/>
    </w:pPr>
    <w:rPr>
      <w:rFonts w:ascii="Lohit Devanagari" w:hAnsi="Lohit Devanagari" w:eastAsia="Liberation Serif" w:cs="Liberation Serif"/>
      <w:color w:val="auto"/>
      <w:kern w:val="2"/>
      <w:sz w:val="36"/>
      <w:szCs w:val="24"/>
      <w:lang w:val="en-US" w:eastAsia="hi-IN" w:bidi="hi-IN"/>
    </w:rPr>
  </w:style>
  <w:style w:type="paragraph" w:styleId="Gray1">
    <w:name w:val="gray1"/>
    <w:basedOn w:val="Default1"/>
    <w:qFormat/>
    <w:pPr>
      <w:widowControl w:val="false"/>
      <w:spacing w:lineRule="atLeast" w:line="200"/>
    </w:pPr>
    <w:rPr>
      <w:rFonts w:ascii="Lohit Devanagari" w:hAnsi="Lohit Devanagari"/>
      <w:sz w:val="36"/>
      <w:szCs w:val="24"/>
    </w:rPr>
  </w:style>
  <w:style w:type="paragraph" w:styleId="Gray2">
    <w:name w:val="gray2"/>
    <w:basedOn w:val="Default1"/>
    <w:qFormat/>
    <w:pPr>
      <w:widowControl w:val="false"/>
      <w:spacing w:lineRule="atLeast" w:line="200"/>
    </w:pPr>
    <w:rPr>
      <w:rFonts w:ascii="Lohit Devanagari" w:hAnsi="Lohit Devanagari"/>
      <w:sz w:val="36"/>
      <w:szCs w:val="24"/>
    </w:rPr>
  </w:style>
  <w:style w:type="paragraph" w:styleId="Gray3">
    <w:name w:val="gray3"/>
    <w:basedOn w:val="Default1"/>
    <w:qFormat/>
    <w:pPr>
      <w:widowControl w:val="false"/>
      <w:spacing w:lineRule="atLeast" w:line="200"/>
    </w:pPr>
    <w:rPr>
      <w:rFonts w:ascii="Lohit Devanagari" w:hAnsi="Lohit Devanagari"/>
      <w:sz w:val="36"/>
      <w:szCs w:val="24"/>
    </w:rPr>
  </w:style>
  <w:style w:type="paragraph" w:styleId="Bw1">
    <w:name w:val="bw1"/>
    <w:basedOn w:val="Default1"/>
    <w:qFormat/>
    <w:pPr>
      <w:widowControl w:val="false"/>
      <w:spacing w:lineRule="atLeast" w:line="200"/>
    </w:pPr>
    <w:rPr>
      <w:rFonts w:ascii="Lohit Devanagari" w:hAnsi="Lohit Devanagari"/>
      <w:sz w:val="36"/>
      <w:szCs w:val="24"/>
    </w:rPr>
  </w:style>
  <w:style w:type="paragraph" w:styleId="Bw2">
    <w:name w:val="bw2"/>
    <w:basedOn w:val="Default1"/>
    <w:qFormat/>
    <w:pPr>
      <w:widowControl w:val="false"/>
      <w:spacing w:lineRule="atLeast" w:line="200"/>
    </w:pPr>
    <w:rPr>
      <w:rFonts w:ascii="Lohit Devanagari" w:hAnsi="Lohit Devanagari"/>
      <w:sz w:val="36"/>
      <w:szCs w:val="24"/>
    </w:rPr>
  </w:style>
  <w:style w:type="paragraph" w:styleId="Bw3">
    <w:name w:val="bw3"/>
    <w:basedOn w:val="Default1"/>
    <w:qFormat/>
    <w:pPr>
      <w:widowControl w:val="false"/>
      <w:spacing w:lineRule="atLeast" w:line="200"/>
    </w:pPr>
    <w:rPr>
      <w:rFonts w:ascii="Lohit Devanagari" w:hAnsi="Lohit Devanagari"/>
      <w:sz w:val="36"/>
      <w:szCs w:val="24"/>
    </w:rPr>
  </w:style>
  <w:style w:type="paragraph" w:styleId="Orange1">
    <w:name w:val="orange1"/>
    <w:basedOn w:val="Default1"/>
    <w:qFormat/>
    <w:pPr>
      <w:widowControl w:val="false"/>
      <w:spacing w:lineRule="atLeast" w:line="200"/>
    </w:pPr>
    <w:rPr>
      <w:rFonts w:ascii="Lohit Devanagari" w:hAnsi="Lohit Devanagari"/>
      <w:sz w:val="36"/>
      <w:szCs w:val="24"/>
    </w:rPr>
  </w:style>
  <w:style w:type="paragraph" w:styleId="Orange2">
    <w:name w:val="orange2"/>
    <w:basedOn w:val="Default1"/>
    <w:qFormat/>
    <w:pPr>
      <w:widowControl w:val="false"/>
      <w:spacing w:lineRule="atLeast" w:line="200"/>
    </w:pPr>
    <w:rPr>
      <w:rFonts w:ascii="Lohit Devanagari" w:hAnsi="Lohit Devanagari"/>
      <w:sz w:val="36"/>
      <w:szCs w:val="24"/>
    </w:rPr>
  </w:style>
  <w:style w:type="paragraph" w:styleId="Orange3">
    <w:name w:val="orange3"/>
    <w:basedOn w:val="Default1"/>
    <w:qFormat/>
    <w:pPr>
      <w:widowControl w:val="false"/>
      <w:spacing w:lineRule="atLeast" w:line="200"/>
    </w:pPr>
    <w:rPr>
      <w:rFonts w:ascii="Lohit Devanagari" w:hAnsi="Lohit Devanagari"/>
      <w:sz w:val="36"/>
      <w:szCs w:val="24"/>
    </w:rPr>
  </w:style>
  <w:style w:type="paragraph" w:styleId="Turquoise1">
    <w:name w:val="turquoise1"/>
    <w:basedOn w:val="Default1"/>
    <w:qFormat/>
    <w:pPr>
      <w:widowControl w:val="false"/>
      <w:spacing w:lineRule="atLeast" w:line="200"/>
    </w:pPr>
    <w:rPr>
      <w:rFonts w:ascii="Lohit Devanagari" w:hAnsi="Lohit Devanagari"/>
      <w:sz w:val="36"/>
      <w:szCs w:val="24"/>
    </w:rPr>
  </w:style>
  <w:style w:type="paragraph" w:styleId="Turquoise2">
    <w:name w:val="turquoise2"/>
    <w:basedOn w:val="Default1"/>
    <w:qFormat/>
    <w:pPr>
      <w:widowControl w:val="false"/>
      <w:spacing w:lineRule="atLeast" w:line="200"/>
    </w:pPr>
    <w:rPr>
      <w:rFonts w:ascii="Lohit Devanagari" w:hAnsi="Lohit Devanagari"/>
      <w:sz w:val="36"/>
      <w:szCs w:val="24"/>
    </w:rPr>
  </w:style>
  <w:style w:type="paragraph" w:styleId="Turquoise3">
    <w:name w:val="turquoise3"/>
    <w:basedOn w:val="Default1"/>
    <w:qFormat/>
    <w:pPr>
      <w:widowControl w:val="false"/>
      <w:spacing w:lineRule="atLeast" w:line="200"/>
    </w:pPr>
    <w:rPr>
      <w:rFonts w:ascii="Lohit Devanagari" w:hAnsi="Lohit Devanagari"/>
      <w:sz w:val="36"/>
      <w:szCs w:val="24"/>
    </w:rPr>
  </w:style>
  <w:style w:type="paragraph" w:styleId="Blue1">
    <w:name w:val="blue1"/>
    <w:basedOn w:val="Default1"/>
    <w:qFormat/>
    <w:pPr>
      <w:widowControl w:val="false"/>
      <w:spacing w:lineRule="atLeast" w:line="200"/>
    </w:pPr>
    <w:rPr>
      <w:rFonts w:ascii="Lohit Devanagari" w:hAnsi="Lohit Devanagari"/>
      <w:sz w:val="36"/>
      <w:szCs w:val="24"/>
    </w:rPr>
  </w:style>
  <w:style w:type="paragraph" w:styleId="Blue2">
    <w:name w:val="blue2"/>
    <w:basedOn w:val="Default1"/>
    <w:qFormat/>
    <w:pPr>
      <w:widowControl w:val="false"/>
      <w:spacing w:lineRule="atLeast" w:line="200"/>
    </w:pPr>
    <w:rPr>
      <w:rFonts w:ascii="Lohit Devanagari" w:hAnsi="Lohit Devanagari"/>
      <w:sz w:val="36"/>
      <w:szCs w:val="24"/>
    </w:rPr>
  </w:style>
  <w:style w:type="paragraph" w:styleId="Blue3">
    <w:name w:val="blue3"/>
    <w:basedOn w:val="Default1"/>
    <w:qFormat/>
    <w:pPr>
      <w:widowControl w:val="false"/>
      <w:spacing w:lineRule="atLeast" w:line="200"/>
    </w:pPr>
    <w:rPr>
      <w:rFonts w:ascii="Lohit Devanagari" w:hAnsi="Lohit Devanagari"/>
      <w:sz w:val="36"/>
      <w:szCs w:val="24"/>
    </w:rPr>
  </w:style>
  <w:style w:type="paragraph" w:styleId="Sun1">
    <w:name w:val="sun1"/>
    <w:basedOn w:val="Default1"/>
    <w:qFormat/>
    <w:pPr>
      <w:widowControl w:val="false"/>
      <w:spacing w:lineRule="atLeast" w:line="200"/>
    </w:pPr>
    <w:rPr>
      <w:rFonts w:ascii="Lohit Devanagari" w:hAnsi="Lohit Devanagari"/>
      <w:sz w:val="36"/>
      <w:szCs w:val="24"/>
    </w:rPr>
  </w:style>
  <w:style w:type="paragraph" w:styleId="Sun2">
    <w:name w:val="sun2"/>
    <w:basedOn w:val="Default1"/>
    <w:qFormat/>
    <w:pPr>
      <w:widowControl w:val="false"/>
      <w:spacing w:lineRule="atLeast" w:line="200"/>
    </w:pPr>
    <w:rPr>
      <w:rFonts w:ascii="Lohit Devanagari" w:hAnsi="Lohit Devanagari"/>
      <w:sz w:val="36"/>
      <w:szCs w:val="24"/>
    </w:rPr>
  </w:style>
  <w:style w:type="paragraph" w:styleId="Sun3">
    <w:name w:val="sun3"/>
    <w:basedOn w:val="Default1"/>
    <w:qFormat/>
    <w:pPr>
      <w:widowControl w:val="false"/>
      <w:spacing w:lineRule="atLeast" w:line="200"/>
    </w:pPr>
    <w:rPr>
      <w:rFonts w:ascii="Lohit Devanagari" w:hAnsi="Lohit Devanagari"/>
      <w:sz w:val="36"/>
      <w:szCs w:val="24"/>
    </w:rPr>
  </w:style>
  <w:style w:type="paragraph" w:styleId="Earth1">
    <w:name w:val="earth1"/>
    <w:basedOn w:val="Default1"/>
    <w:qFormat/>
    <w:pPr>
      <w:widowControl w:val="false"/>
      <w:spacing w:lineRule="atLeast" w:line="200"/>
    </w:pPr>
    <w:rPr>
      <w:rFonts w:ascii="Lohit Devanagari" w:hAnsi="Lohit Devanagari"/>
      <w:sz w:val="36"/>
      <w:szCs w:val="24"/>
    </w:rPr>
  </w:style>
  <w:style w:type="paragraph" w:styleId="Earth2">
    <w:name w:val="earth2"/>
    <w:basedOn w:val="Default1"/>
    <w:qFormat/>
    <w:pPr>
      <w:widowControl w:val="false"/>
      <w:spacing w:lineRule="atLeast" w:line="200"/>
    </w:pPr>
    <w:rPr>
      <w:rFonts w:ascii="Lohit Devanagari" w:hAnsi="Lohit Devanagari"/>
      <w:sz w:val="36"/>
      <w:szCs w:val="24"/>
    </w:rPr>
  </w:style>
  <w:style w:type="paragraph" w:styleId="Earth3">
    <w:name w:val="earth3"/>
    <w:basedOn w:val="Default1"/>
    <w:qFormat/>
    <w:pPr>
      <w:widowControl w:val="false"/>
      <w:spacing w:lineRule="atLeast" w:line="200"/>
    </w:pPr>
    <w:rPr>
      <w:rFonts w:ascii="Lohit Devanagari" w:hAnsi="Lohit Devanagari"/>
      <w:sz w:val="36"/>
      <w:szCs w:val="24"/>
    </w:rPr>
  </w:style>
  <w:style w:type="paragraph" w:styleId="Green1">
    <w:name w:val="green1"/>
    <w:basedOn w:val="Default1"/>
    <w:qFormat/>
    <w:pPr>
      <w:widowControl w:val="false"/>
      <w:spacing w:lineRule="atLeast" w:line="200"/>
    </w:pPr>
    <w:rPr>
      <w:rFonts w:ascii="Lohit Devanagari" w:hAnsi="Lohit Devanagari"/>
      <w:sz w:val="36"/>
      <w:szCs w:val="24"/>
    </w:rPr>
  </w:style>
  <w:style w:type="paragraph" w:styleId="Green2">
    <w:name w:val="green2"/>
    <w:basedOn w:val="Default1"/>
    <w:qFormat/>
    <w:pPr>
      <w:widowControl w:val="false"/>
      <w:spacing w:lineRule="atLeast" w:line="200"/>
    </w:pPr>
    <w:rPr>
      <w:rFonts w:ascii="Lohit Devanagari" w:hAnsi="Lohit Devanagari"/>
      <w:sz w:val="36"/>
      <w:szCs w:val="24"/>
    </w:rPr>
  </w:style>
  <w:style w:type="paragraph" w:styleId="Green3">
    <w:name w:val="green3"/>
    <w:basedOn w:val="Default1"/>
    <w:qFormat/>
    <w:pPr>
      <w:widowControl w:val="false"/>
      <w:spacing w:lineRule="atLeast" w:line="200"/>
    </w:pPr>
    <w:rPr>
      <w:rFonts w:ascii="Lohit Devanagari" w:hAnsi="Lohit Devanagari"/>
      <w:sz w:val="36"/>
      <w:szCs w:val="24"/>
    </w:rPr>
  </w:style>
  <w:style w:type="paragraph" w:styleId="Seetang1">
    <w:name w:val="seetang1"/>
    <w:basedOn w:val="Default1"/>
    <w:qFormat/>
    <w:pPr>
      <w:widowControl w:val="false"/>
      <w:spacing w:lineRule="atLeast" w:line="200"/>
    </w:pPr>
    <w:rPr>
      <w:rFonts w:ascii="Lohit Devanagari" w:hAnsi="Lohit Devanagari"/>
      <w:sz w:val="36"/>
      <w:szCs w:val="24"/>
    </w:rPr>
  </w:style>
  <w:style w:type="paragraph" w:styleId="Seetang2">
    <w:name w:val="seetang2"/>
    <w:basedOn w:val="Default1"/>
    <w:qFormat/>
    <w:pPr>
      <w:widowControl w:val="false"/>
      <w:spacing w:lineRule="atLeast" w:line="200"/>
    </w:pPr>
    <w:rPr>
      <w:rFonts w:ascii="Lohit Devanagari" w:hAnsi="Lohit Devanagari"/>
      <w:sz w:val="36"/>
      <w:szCs w:val="24"/>
    </w:rPr>
  </w:style>
  <w:style w:type="paragraph" w:styleId="Seetang3">
    <w:name w:val="seetang3"/>
    <w:basedOn w:val="Default1"/>
    <w:qFormat/>
    <w:pPr>
      <w:widowControl w:val="false"/>
      <w:spacing w:lineRule="atLeast" w:line="200"/>
    </w:pPr>
    <w:rPr>
      <w:rFonts w:ascii="Lohit Devanagari" w:hAnsi="Lohit Devanagari"/>
      <w:sz w:val="36"/>
      <w:szCs w:val="24"/>
    </w:rPr>
  </w:style>
  <w:style w:type="paragraph" w:styleId="Lightblue1">
    <w:name w:val="lightblue1"/>
    <w:basedOn w:val="Default1"/>
    <w:qFormat/>
    <w:pPr>
      <w:widowControl w:val="false"/>
      <w:spacing w:lineRule="atLeast" w:line="200"/>
    </w:pPr>
    <w:rPr>
      <w:rFonts w:ascii="Lohit Devanagari" w:hAnsi="Lohit Devanagari"/>
      <w:sz w:val="36"/>
      <w:szCs w:val="24"/>
    </w:rPr>
  </w:style>
  <w:style w:type="paragraph" w:styleId="Lightblue2">
    <w:name w:val="lightblue2"/>
    <w:basedOn w:val="Default1"/>
    <w:qFormat/>
    <w:pPr>
      <w:widowControl w:val="false"/>
      <w:spacing w:lineRule="atLeast" w:line="200"/>
    </w:pPr>
    <w:rPr>
      <w:rFonts w:ascii="Lohit Devanagari" w:hAnsi="Lohit Devanagari"/>
      <w:sz w:val="36"/>
      <w:szCs w:val="24"/>
    </w:rPr>
  </w:style>
  <w:style w:type="paragraph" w:styleId="Lightblue3">
    <w:name w:val="lightblue3"/>
    <w:basedOn w:val="Default1"/>
    <w:qFormat/>
    <w:pPr>
      <w:widowControl w:val="false"/>
      <w:spacing w:lineRule="atLeast" w:line="200"/>
    </w:pPr>
    <w:rPr>
      <w:rFonts w:ascii="Lohit Devanagari" w:hAnsi="Lohit Devanagari"/>
      <w:sz w:val="36"/>
      <w:szCs w:val="24"/>
    </w:rPr>
  </w:style>
  <w:style w:type="paragraph" w:styleId="Yellow1">
    <w:name w:val="yellow1"/>
    <w:basedOn w:val="Default1"/>
    <w:qFormat/>
    <w:pPr>
      <w:widowControl w:val="false"/>
      <w:spacing w:lineRule="atLeast" w:line="200"/>
    </w:pPr>
    <w:rPr>
      <w:rFonts w:ascii="Lohit Devanagari" w:hAnsi="Lohit Devanagari"/>
      <w:sz w:val="36"/>
      <w:szCs w:val="24"/>
    </w:rPr>
  </w:style>
  <w:style w:type="paragraph" w:styleId="Yellow2">
    <w:name w:val="yellow2"/>
    <w:basedOn w:val="Default1"/>
    <w:qFormat/>
    <w:pPr>
      <w:widowControl w:val="false"/>
      <w:spacing w:lineRule="atLeast" w:line="200"/>
    </w:pPr>
    <w:rPr>
      <w:rFonts w:ascii="Lohit Devanagari" w:hAnsi="Lohit Devanagari"/>
      <w:sz w:val="36"/>
      <w:szCs w:val="24"/>
    </w:rPr>
  </w:style>
  <w:style w:type="paragraph" w:styleId="Yellow3">
    <w:name w:val="yellow3"/>
    <w:basedOn w:val="Default1"/>
    <w:qFormat/>
    <w:pPr>
      <w:widowControl w:val="false"/>
      <w:spacing w:lineRule="atLeast" w:line="200"/>
    </w:pPr>
    <w:rPr>
      <w:rFonts w:ascii="Lohit Devanagari" w:hAnsi="Lohit Devanagari"/>
      <w:sz w:val="36"/>
      <w:szCs w:val="24"/>
    </w:rPr>
  </w:style>
  <w:style w:type="paragraph" w:styleId="Backgroundobjects">
    <w:name w:val="Background objects"/>
    <w:qFormat/>
    <w:pPr>
      <w:widowControl w:val="false"/>
      <w:suppressAutoHyphens w:val="true"/>
      <w:overflowPunct w:val="false"/>
      <w:bidi w:val="0"/>
      <w:spacing w:before="0" w:after="0"/>
      <w:jc w:val="left"/>
    </w:pPr>
    <w:rPr>
      <w:rFonts w:ascii="Liberation Serif" w:hAnsi="Liberation Serif" w:eastAsia="Liberation Serif" w:cs="Liberation Serif"/>
      <w:color w:val="auto"/>
      <w:kern w:val="2"/>
      <w:sz w:val="24"/>
      <w:szCs w:val="24"/>
      <w:lang w:val="en-US" w:eastAsia="hi-IN" w:bidi="hi-IN"/>
    </w:rPr>
  </w:style>
  <w:style w:type="paragraph" w:styleId="Background">
    <w:name w:val="Background"/>
    <w:qFormat/>
    <w:pPr>
      <w:widowControl w:val="false"/>
      <w:suppressAutoHyphens w:val="true"/>
      <w:overflowPunct w:val="false"/>
      <w:bidi w:val="0"/>
      <w:spacing w:before="0" w:after="0"/>
      <w:jc w:val="left"/>
    </w:pPr>
    <w:rPr>
      <w:rFonts w:ascii="Liberation Serif" w:hAnsi="Liberation Serif" w:eastAsia="Liberation Serif" w:cs="Liberation Serif"/>
      <w:color w:val="auto"/>
      <w:kern w:val="2"/>
      <w:sz w:val="24"/>
      <w:szCs w:val="24"/>
      <w:lang w:val="en-US" w:eastAsia="hi-IN" w:bidi="hi-IN"/>
    </w:rPr>
  </w:style>
  <w:style w:type="paragraph" w:styleId="Notes">
    <w:name w:val="Notes"/>
    <w:qFormat/>
    <w:pPr>
      <w:widowControl w:val="false"/>
      <w:suppressAutoHyphens w:val="true"/>
      <w:overflowPunct w:val="false"/>
      <w:bidi w:val="0"/>
      <w:spacing w:before="0" w:after="0"/>
      <w:ind w:left="340" w:right="0" w:hanging="340"/>
      <w:jc w:val="left"/>
    </w:pPr>
    <w:rPr>
      <w:rFonts w:ascii="Lohit Devanagari" w:hAnsi="Lohit Devanagari" w:eastAsia="Liberation Serif" w:cs="Liberation Serif"/>
      <w:b w:val="false"/>
      <w:i w:val="false"/>
      <w:strike w:val="false"/>
      <w:dstrike w:val="false"/>
      <w:outline w:val="false"/>
      <w:shadow w:val="false"/>
      <w:color w:val="auto"/>
      <w:kern w:val="2"/>
      <w:sz w:val="40"/>
      <w:szCs w:val="24"/>
      <w:u w:val="none"/>
      <w:em w:val="none"/>
      <w:lang w:val="en-US" w:eastAsia="hi-IN" w:bidi="hi-IN"/>
    </w:rPr>
  </w:style>
  <w:style w:type="paragraph" w:styleId="Outline1">
    <w:name w:val="Outline 1"/>
    <w:qFormat/>
    <w:pPr>
      <w:widowControl w:val="false"/>
      <w:suppressAutoHyphens w:val="true"/>
      <w:overflowPunct w:val="false"/>
      <w:bidi w:val="0"/>
      <w:spacing w:before="283" w:after="0"/>
      <w:jc w:val="left"/>
    </w:pPr>
    <w:rPr>
      <w:rFonts w:ascii="Lohit Devanagari" w:hAnsi="Lohit Devanagari" w:eastAsia="Liberation Serif" w:cs="Liberation Serif"/>
      <w:b w:val="false"/>
      <w:i w:val="false"/>
      <w:strike w:val="false"/>
      <w:dstrike w:val="false"/>
      <w:outline w:val="false"/>
      <w:shadow w:val="false"/>
      <w:color w:val="auto"/>
      <w:kern w:val="2"/>
      <w:sz w:val="63"/>
      <w:szCs w:val="24"/>
      <w:u w:val="none"/>
      <w:em w:val="none"/>
      <w:lang w:val="en-US" w:eastAsia="hi-IN" w:bidi="hi-IN"/>
    </w:rPr>
  </w:style>
  <w:style w:type="paragraph" w:styleId="Outline2">
    <w:name w:val="Outline 2"/>
    <w:basedOn w:val="Outline1"/>
    <w:qFormat/>
    <w:pPr>
      <w:widowControl w:val="false"/>
      <w:spacing w:lineRule="exact" w:line="240" w:before="227" w:after="0"/>
    </w:pPr>
    <w:rPr>
      <w:rFonts w:ascii="Lohit Devanagari" w:hAnsi="Lohit Devanagari"/>
      <w:b w:val="false"/>
      <w:i w:val="false"/>
      <w:strike w:val="false"/>
      <w:dstrike w:val="false"/>
      <w:outline w:val="false"/>
      <w:shadow w:val="false"/>
      <w:sz w:val="56"/>
      <w:szCs w:val="24"/>
      <w:u w:val="none"/>
      <w:em w:val="none"/>
    </w:rPr>
  </w:style>
  <w:style w:type="paragraph" w:styleId="Outline3">
    <w:name w:val="Outline 3"/>
    <w:basedOn w:val="Outline2"/>
    <w:qFormat/>
    <w:pPr>
      <w:widowControl w:val="false"/>
      <w:spacing w:lineRule="exact" w:line="240" w:before="170" w:after="0"/>
    </w:pPr>
    <w:rPr>
      <w:rFonts w:ascii="Lohit Devanagari" w:hAnsi="Lohit Devanagari"/>
      <w:b w:val="false"/>
      <w:i w:val="false"/>
      <w:strike w:val="false"/>
      <w:dstrike w:val="false"/>
      <w:outline w:val="false"/>
      <w:shadow w:val="false"/>
      <w:sz w:val="48"/>
      <w:szCs w:val="24"/>
      <w:u w:val="none"/>
      <w:em w:val="none"/>
    </w:rPr>
  </w:style>
  <w:style w:type="paragraph" w:styleId="Outline4">
    <w:name w:val="Outline 4"/>
    <w:basedOn w:val="Outline3"/>
    <w:qFormat/>
    <w:pPr>
      <w:widowControl w:val="false"/>
      <w:spacing w:lineRule="exact" w:line="240" w:before="113" w:after="0"/>
    </w:pPr>
    <w:rPr>
      <w:rFonts w:ascii="Lohit Devanagari" w:hAnsi="Lohit Devanagari"/>
      <w:b w:val="false"/>
      <w:i w:val="false"/>
      <w:strike w:val="false"/>
      <w:dstrike w:val="false"/>
      <w:outline w:val="false"/>
      <w:shadow w:val="false"/>
      <w:sz w:val="40"/>
      <w:szCs w:val="24"/>
      <w:u w:val="none"/>
      <w:em w:val="none"/>
    </w:rPr>
  </w:style>
  <w:style w:type="paragraph" w:styleId="Outline5">
    <w:name w:val="Outline 5"/>
    <w:basedOn w:val="Outline4"/>
    <w:qFormat/>
    <w:pPr>
      <w:widowControl w:val="false"/>
      <w:spacing w:lineRule="exact" w:line="240" w:before="57" w:after="0"/>
    </w:pPr>
    <w:rPr>
      <w:rFonts w:ascii="Lohit Devanagari" w:hAnsi="Lohit Devanagari"/>
      <w:b w:val="false"/>
      <w:i w:val="false"/>
      <w:strike w:val="false"/>
      <w:dstrike w:val="false"/>
      <w:outline w:val="false"/>
      <w:shadow w:val="false"/>
      <w:sz w:val="40"/>
      <w:szCs w:val="24"/>
      <w:u w:val="none"/>
      <w:em w:val="none"/>
    </w:rPr>
  </w:style>
  <w:style w:type="paragraph" w:styleId="Outline6">
    <w:name w:val="Outline 6"/>
    <w:basedOn w:val="Outline5"/>
    <w:qFormat/>
    <w:pPr>
      <w:widowControl w:val="false"/>
      <w:spacing w:lineRule="exact" w:line="240" w:before="57" w:after="0"/>
    </w:pPr>
    <w:rPr>
      <w:rFonts w:ascii="Lohit Devanagari" w:hAnsi="Lohit Devanagari"/>
      <w:b w:val="false"/>
      <w:i w:val="false"/>
      <w:strike w:val="false"/>
      <w:dstrike w:val="false"/>
      <w:outline w:val="false"/>
      <w:shadow w:val="false"/>
      <w:sz w:val="40"/>
      <w:szCs w:val="24"/>
      <w:u w:val="none"/>
      <w:em w:val="none"/>
    </w:rPr>
  </w:style>
  <w:style w:type="paragraph" w:styleId="Outline7">
    <w:name w:val="Outline 7"/>
    <w:basedOn w:val="Outline6"/>
    <w:qFormat/>
    <w:pPr>
      <w:widowControl w:val="false"/>
      <w:spacing w:lineRule="exact" w:line="240" w:before="57" w:after="0"/>
    </w:pPr>
    <w:rPr>
      <w:rFonts w:ascii="Lohit Devanagari" w:hAnsi="Lohit Devanagari"/>
      <w:b w:val="false"/>
      <w:i w:val="false"/>
      <w:strike w:val="false"/>
      <w:dstrike w:val="false"/>
      <w:outline w:val="false"/>
      <w:shadow w:val="false"/>
      <w:sz w:val="40"/>
      <w:szCs w:val="24"/>
      <w:u w:val="none"/>
      <w:em w:val="none"/>
    </w:rPr>
  </w:style>
  <w:style w:type="paragraph" w:styleId="Outline8">
    <w:name w:val="Outline 8"/>
    <w:basedOn w:val="Outline7"/>
    <w:qFormat/>
    <w:pPr>
      <w:widowControl w:val="false"/>
      <w:spacing w:lineRule="exact" w:line="240" w:before="57" w:after="0"/>
    </w:pPr>
    <w:rPr>
      <w:rFonts w:ascii="Lohit Devanagari" w:hAnsi="Lohit Devanagari"/>
      <w:b w:val="false"/>
      <w:i w:val="false"/>
      <w:strike w:val="false"/>
      <w:dstrike w:val="false"/>
      <w:outline w:val="false"/>
      <w:shadow w:val="false"/>
      <w:sz w:val="40"/>
      <w:szCs w:val="24"/>
      <w:u w:val="none"/>
      <w:em w:val="none"/>
    </w:rPr>
  </w:style>
  <w:style w:type="paragraph" w:styleId="Outline9">
    <w:name w:val="Outline 9"/>
    <w:basedOn w:val="Outline8"/>
    <w:qFormat/>
    <w:pPr>
      <w:widowControl w:val="false"/>
      <w:spacing w:lineRule="exact" w:line="240" w:before="57" w:after="0"/>
    </w:pPr>
    <w:rPr>
      <w:rFonts w:ascii="Lohit Devanagari" w:hAnsi="Lohit Devanagari"/>
      <w:b w:val="false"/>
      <w:i w:val="false"/>
      <w:strike w:val="false"/>
      <w:dstrike w:val="false"/>
      <w:outline w:val="false"/>
      <w:shadow w:val="false"/>
      <w:sz w:val="40"/>
      <w:szCs w:val="24"/>
      <w:u w:val="none"/>
      <w:em w:val="none"/>
    </w:rPr>
  </w:style>
  <w:style w:type="paragraph" w:styleId="StrongEmphasis1">
    <w:name w:val="Strong Emphasis"/>
    <w:qFormat/>
    <w:pPr>
      <w:widowControl w:val="false"/>
      <w:suppressAutoHyphens w:val="true"/>
      <w:overflowPunct w:val="false"/>
      <w:bidi w:val="0"/>
      <w:spacing w:before="0" w:after="0"/>
      <w:jc w:val="left"/>
    </w:pPr>
    <w:rPr>
      <w:rFonts w:ascii="Liberation Serif" w:hAnsi="Liberation Serif" w:eastAsia="Liberation Serif" w:cs="Liberation Serif"/>
      <w:b/>
      <w:color w:val="auto"/>
      <w:kern w:val="2"/>
      <w:sz w:val="24"/>
      <w:szCs w:val="24"/>
      <w:lang w:val="en-US" w:eastAsia="hi-IN" w:bidi="hi-IN"/>
    </w:rPr>
  </w:style>
  <w:style w:type="paragraph" w:styleId="Emphasis1">
    <w:name w:val="Emphasis"/>
    <w:qFormat/>
    <w:pPr>
      <w:widowControl w:val="false"/>
      <w:suppressAutoHyphens w:val="true"/>
      <w:overflowPunct w:val="false"/>
      <w:bidi w:val="0"/>
      <w:spacing w:before="0" w:after="0"/>
      <w:jc w:val="left"/>
    </w:pPr>
    <w:rPr>
      <w:rFonts w:ascii="Liberation Serif" w:hAnsi="Liberation Serif" w:eastAsia="Liberation Serif" w:cs="Liberation Serif"/>
      <w:i/>
      <w:color w:val="auto"/>
      <w:kern w:val="2"/>
      <w:sz w:val="24"/>
      <w:szCs w:val="24"/>
      <w:lang w:val="en-US" w:eastAsia="hi-IN" w:bidi="hi-IN"/>
    </w:rPr>
  </w:style>
  <w:style w:type="paragraph" w:styleId="ListLabel5410">
    <w:name w:val="ListLabel 54"/>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5310">
    <w:name w:val="ListLabel 53"/>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5210">
    <w:name w:val="ListLabel 52"/>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5110">
    <w:name w:val="ListLabel 51"/>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5010">
    <w:name w:val="ListLabel 50"/>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4910">
    <w:name w:val="ListLabel 49"/>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4810">
    <w:name w:val="ListLabel 48"/>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4710">
    <w:name w:val="ListLabel 47"/>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4610">
    <w:name w:val="ListLabel 46"/>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4510">
    <w:name w:val="ListLabel 45"/>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4410">
    <w:name w:val="ListLabel 44"/>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4310">
    <w:name w:val="ListLabel 43"/>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4210">
    <w:name w:val="ListLabel 42"/>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4110">
    <w:name w:val="ListLabel 41"/>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4010">
    <w:name w:val="ListLabel 40"/>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3910">
    <w:name w:val="ListLabel 39"/>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3810">
    <w:name w:val="ListLabel 38"/>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3710">
    <w:name w:val="ListLabel 37"/>
    <w:qFormat/>
    <w:pPr>
      <w:widowControl w:val="false"/>
      <w:suppressAutoHyphens w:val="true"/>
      <w:overflowPunct w:val="false"/>
      <w:bidi w:val="0"/>
      <w:spacing w:before="0" w:after="0"/>
      <w:jc w:val="left"/>
    </w:pPr>
    <w:rPr>
      <w:rFonts w:ascii="OpenSymbol" w:hAnsi="OpenSymbol" w:eastAsia="Liberation Serif" w:cs="Liberation Serif"/>
      <w:b w:val="false"/>
      <w:color w:val="auto"/>
      <w:kern w:val="2"/>
      <w:sz w:val="24"/>
      <w:szCs w:val="24"/>
      <w:lang w:val="en-US" w:eastAsia="hi-IN" w:bidi="hi-IN"/>
    </w:rPr>
  </w:style>
  <w:style w:type="paragraph" w:styleId="ListLabel3610">
    <w:name w:val="ListLabel 36"/>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3510">
    <w:name w:val="ListLabel 35"/>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3410">
    <w:name w:val="ListLabel 34"/>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3310">
    <w:name w:val="ListLabel 33"/>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3210">
    <w:name w:val="ListLabel 32"/>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3110">
    <w:name w:val="ListLabel 31"/>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3010">
    <w:name w:val="ListLabel 30"/>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2910">
    <w:name w:val="ListLabel 29"/>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2810">
    <w:name w:val="ListLabel 28"/>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2710">
    <w:name w:val="ListLabel 27"/>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2610">
    <w:name w:val="ListLabel 26"/>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2510">
    <w:name w:val="ListLabel 25"/>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2410">
    <w:name w:val="ListLabel 24"/>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2310">
    <w:name w:val="ListLabel 23"/>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2210">
    <w:name w:val="ListLabel 22"/>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2110">
    <w:name w:val="ListLabel 21"/>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2010">
    <w:name w:val="ListLabel 20"/>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1910">
    <w:name w:val="ListLabel 19"/>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1810">
    <w:name w:val="ListLabel 18"/>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1710">
    <w:name w:val="ListLabel 17"/>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1610">
    <w:name w:val="ListLabel 16"/>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1510">
    <w:name w:val="ListLabel 15"/>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1410">
    <w:name w:val="ListLabel 14"/>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1310">
    <w:name w:val="ListLabel 13"/>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1210">
    <w:name w:val="ListLabel 12"/>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1110">
    <w:name w:val="ListLabel 11"/>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1010">
    <w:name w:val="ListLabel 10"/>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910">
    <w:name w:val="ListLabel 9"/>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810">
    <w:name w:val="ListLabel 8"/>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710">
    <w:name w:val="ListLabel 7"/>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610">
    <w:name w:val="ListLabel 6"/>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562">
    <w:name w:val="ListLabel 5"/>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4100">
    <w:name w:val="ListLabel 4"/>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3100">
    <w:name w:val="ListLabel 3"/>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2100">
    <w:name w:val="ListLabel 2"/>
    <w:qFormat/>
    <w:pPr>
      <w:widowControl w:val="false"/>
      <w:suppressAutoHyphens w:val="true"/>
      <w:overflowPunct w:val="false"/>
      <w:bidi w:val="0"/>
      <w:spacing w:before="0" w:after="0"/>
      <w:jc w:val="left"/>
    </w:pPr>
    <w:rPr>
      <w:rFonts w:ascii="OpenSymbol" w:hAnsi="OpenSymbol" w:eastAsia="Liberation Serif" w:cs="Liberation Serif"/>
      <w:color w:val="auto"/>
      <w:kern w:val="2"/>
      <w:sz w:val="24"/>
      <w:szCs w:val="24"/>
      <w:lang w:val="en-US" w:eastAsia="hi-IN" w:bidi="hi-IN"/>
    </w:rPr>
  </w:style>
  <w:style w:type="paragraph" w:styleId="ListLabel1100">
    <w:name w:val="ListLabel 1"/>
    <w:qFormat/>
    <w:pPr>
      <w:widowControl w:val="false"/>
      <w:suppressAutoHyphens w:val="true"/>
      <w:overflowPunct w:val="false"/>
      <w:bidi w:val="0"/>
      <w:spacing w:before="0" w:after="0"/>
      <w:jc w:val="left"/>
    </w:pPr>
    <w:rPr>
      <w:rFonts w:ascii="OpenSymbol" w:hAnsi="OpenSymbol" w:eastAsia="Liberation Serif" w:cs="Liberation Serif"/>
      <w:b w:val="false"/>
      <w:color w:val="auto"/>
      <w:kern w:val="2"/>
      <w:sz w:val="21"/>
      <w:szCs w:val="24"/>
      <w:lang w:val="en-US" w:eastAsia="hi-IN" w:bidi="hi-IN"/>
    </w:rPr>
  </w:style>
  <w:style w:type="paragraph" w:styleId="SourceText1">
    <w:name w:val="Source Text"/>
    <w:qFormat/>
    <w:pPr>
      <w:widowControl w:val="false"/>
      <w:suppressAutoHyphens w:val="true"/>
      <w:overflowPunct w:val="false"/>
      <w:bidi w:val="0"/>
      <w:spacing w:before="0" w:after="0"/>
      <w:jc w:val="left"/>
    </w:pPr>
    <w:rPr>
      <w:rFonts w:ascii="Liberation Mono" w:hAnsi="Liberation Mono" w:eastAsia="Liberation Serif" w:cs="Liberation Serif"/>
      <w:color w:val="auto"/>
      <w:kern w:val="2"/>
      <w:sz w:val="24"/>
      <w:szCs w:val="24"/>
      <w:lang w:val="en-US" w:eastAsia="hi-IN" w:bidi="hi-IN"/>
    </w:rPr>
  </w:style>
  <w:style w:type="paragraph" w:styleId="NumberingSymbols1">
    <w:name w:val="Numbering Symbols"/>
    <w:qFormat/>
    <w:pPr>
      <w:widowControl w:val="false"/>
      <w:suppressAutoHyphens w:val="true"/>
      <w:overflowPunct w:val="false"/>
      <w:bidi w:val="0"/>
      <w:spacing w:before="0" w:after="0"/>
      <w:jc w:val="left"/>
    </w:pPr>
    <w:rPr>
      <w:rFonts w:ascii="Liberation Serif" w:hAnsi="Liberation Serif" w:eastAsia="Liberation Serif" w:cs="Liberation Serif"/>
      <w:color w:val="auto"/>
      <w:kern w:val="2"/>
      <w:sz w:val="24"/>
      <w:szCs w:val="24"/>
      <w:lang w:val="en-US" w:eastAsia="hi-IN" w:bidi="hi-IN"/>
    </w:rPr>
  </w:style>
  <w:style w:type="paragraph" w:styleId="Heading4Char1">
    <w:name w:val="Heading 4 Char"/>
    <w:qFormat/>
    <w:pPr>
      <w:widowControl w:val="false"/>
      <w:suppressAutoHyphens w:val="true"/>
      <w:overflowPunct w:val="false"/>
      <w:bidi w:val="0"/>
      <w:spacing w:before="0" w:after="0"/>
      <w:jc w:val="left"/>
    </w:pPr>
    <w:rPr>
      <w:rFonts w:ascii="Times New Roman" w:hAnsi="Times New Roman" w:eastAsia="Liberation Serif" w:cs="Liberation Serif"/>
      <w:b/>
      <w:color w:val="auto"/>
      <w:kern w:val="2"/>
      <w:sz w:val="28"/>
      <w:szCs w:val="24"/>
      <w:lang w:val="en-US" w:eastAsia="hi-IN" w:bidi="hi-IN"/>
    </w:rPr>
  </w:style>
  <w:style w:type="paragraph" w:styleId="DefaultParagraphFont1">
    <w:name w:val="Default Paragraph Font"/>
    <w:qFormat/>
    <w:pPr>
      <w:widowControl w:val="false"/>
      <w:suppressAutoHyphens w:val="true"/>
      <w:overflowPunct w:val="false"/>
      <w:bidi w:val="0"/>
      <w:spacing w:before="0" w:after="0"/>
      <w:jc w:val="left"/>
    </w:pPr>
    <w:rPr>
      <w:rFonts w:ascii="Liberation Serif" w:hAnsi="Liberation Serif" w:eastAsia="Liberation Serif" w:cs="Liberation Serif"/>
      <w:color w:val="auto"/>
      <w:kern w:val="2"/>
      <w:sz w:val="24"/>
      <w:szCs w:val="24"/>
      <w:lang w:val="en-US" w:eastAsia="hi-IN" w:bidi="hi-IN"/>
    </w:rPr>
  </w:style>
  <w:style w:type="paragraph" w:styleId="Heading3Char1">
    <w:name w:val="Heading 3 Char"/>
    <w:qFormat/>
    <w:pPr>
      <w:widowControl w:val="false"/>
      <w:suppressAutoHyphens w:val="true"/>
      <w:overflowPunct w:val="false"/>
      <w:bidi w:val="0"/>
      <w:spacing w:before="0" w:after="0"/>
      <w:jc w:val="left"/>
    </w:pPr>
    <w:rPr>
      <w:rFonts w:ascii="Calibri Light" w:hAnsi="Calibri Light" w:eastAsia="Liberation Serif" w:cs="Liberation Serif"/>
      <w:b/>
      <w:color w:val="auto"/>
      <w:kern w:val="2"/>
      <w:sz w:val="26"/>
      <w:szCs w:val="24"/>
      <w:lang w:val="en-US" w:eastAsia="hi-IN" w:bidi="hi-IN"/>
    </w:rPr>
  </w:style>
  <w:style w:type="paragraph" w:styleId="UnresolvedMention1">
    <w:name w:val="Unresolved Mention"/>
    <w:qFormat/>
    <w:pPr>
      <w:widowControl w:val="false"/>
      <w:suppressAutoHyphens w:val="true"/>
      <w:overflowPunct w:val="false"/>
      <w:bidi w:val="0"/>
      <w:spacing w:before="0" w:after="0"/>
      <w:jc w:val="left"/>
    </w:pPr>
    <w:rPr>
      <w:rFonts w:ascii="Times New Roman" w:hAnsi="Times New Roman" w:eastAsia="Liberation Serif" w:cs="Liberation Serif"/>
      <w:color w:val="605E5C"/>
      <w:kern w:val="2"/>
      <w:sz w:val="24"/>
      <w:szCs w:val="24"/>
      <w:lang w:val="en-US" w:eastAsia="hi-IN" w:bidi="hi-IN"/>
    </w:rPr>
  </w:style>
  <w:style w:type="paragraph" w:styleId="Heading2Char1">
    <w:name w:val="Heading 2 Char"/>
    <w:qFormat/>
    <w:pPr>
      <w:widowControl w:val="false"/>
      <w:suppressAutoHyphens w:val="true"/>
      <w:overflowPunct w:val="false"/>
      <w:bidi w:val="0"/>
      <w:spacing w:before="0" w:after="0"/>
      <w:jc w:val="left"/>
    </w:pPr>
    <w:rPr>
      <w:rFonts w:ascii="Calibri Light" w:hAnsi="Calibri Light" w:eastAsia="Liberation Serif" w:cs="Liberation Serif"/>
      <w:b/>
      <w:i w:val="false"/>
      <w:color w:val="auto"/>
      <w:kern w:val="2"/>
      <w:sz w:val="28"/>
      <w:szCs w:val="24"/>
      <w:lang w:val="en-US" w:eastAsia="hi-IN" w:bidi="hi-IN"/>
    </w:rPr>
  </w:style>
  <w:style w:type="paragraph" w:styleId="Internetlink1">
    <w:name w:val="Hyperlink"/>
    <w:qFormat/>
    <w:pPr>
      <w:widowControl w:val="false"/>
      <w:suppressAutoHyphens w:val="true"/>
      <w:overflowPunct w:val="false"/>
      <w:bidi w:val="0"/>
      <w:spacing w:before="0" w:after="0"/>
      <w:jc w:val="left"/>
    </w:pPr>
    <w:rPr>
      <w:rFonts w:ascii="Liberation Serif" w:hAnsi="Liberation Serif" w:eastAsia="Liberation Serif" w:cs="Liberation Serif"/>
      <w:color w:val="0000FF"/>
      <w:kern w:val="2"/>
      <w:sz w:val="24"/>
      <w:szCs w:val="24"/>
      <w:u w:val="single"/>
      <w:lang w:val="en-US" w:eastAsia="hi-IN" w:bidi="hi-IN"/>
    </w:rPr>
  </w:style>
  <w:style w:type="paragraph" w:styleId="Strong1">
    <w:name w:val="Strong"/>
    <w:qFormat/>
    <w:pPr>
      <w:widowControl w:val="false"/>
      <w:suppressAutoHyphens w:val="true"/>
      <w:overflowPunct w:val="false"/>
      <w:bidi w:val="0"/>
      <w:spacing w:before="0" w:after="0"/>
      <w:jc w:val="left"/>
    </w:pPr>
    <w:rPr>
      <w:rFonts w:ascii="Liberation Serif" w:hAnsi="Liberation Serif" w:eastAsia="Liberation Serif" w:cs="Liberation Serif"/>
      <w:b/>
      <w:color w:val="auto"/>
      <w:kern w:val="2"/>
      <w:sz w:val="24"/>
      <w:szCs w:val="24"/>
      <w:lang w:val="en-US" w:eastAsia="hi-IN" w:bidi="hi-IN"/>
    </w:rPr>
  </w:style>
  <w:style w:type="paragraph" w:styleId="Heading1Char1">
    <w:name w:val="Heading 1 Char"/>
    <w:qFormat/>
    <w:pPr>
      <w:widowControl w:val="false"/>
      <w:suppressAutoHyphens w:val="true"/>
      <w:overflowPunct w:val="false"/>
      <w:bidi w:val="0"/>
      <w:spacing w:before="0" w:after="0"/>
      <w:jc w:val="left"/>
    </w:pPr>
    <w:rPr>
      <w:rFonts w:ascii="Calibri Light" w:hAnsi="Calibri Light" w:eastAsia="Liberation Serif" w:cs="Liberation Serif"/>
      <w:b/>
      <w:color w:val="auto"/>
      <w:kern w:val="2"/>
      <w:sz w:val="32"/>
      <w:szCs w:val="24"/>
      <w:lang w:val="en-US" w:eastAsia="hi-IN" w:bidi="hi-IN"/>
    </w:rPr>
  </w:style>
  <w:style w:type="paragraph" w:styleId="Subtitle">
    <w:name w:val="Subtitle"/>
    <w:basedOn w:val="Heading"/>
    <w:next w:val="TextBody"/>
    <w:qFormat/>
    <w:pPr>
      <w:spacing w:before="60" w:after="120"/>
      <w:jc w:val="center"/>
    </w:pPr>
    <w:rPr>
      <w:sz w:val="36"/>
      <w:szCs w:val="36"/>
    </w:rPr>
  </w:style>
  <w:style w:type="paragraph" w:styleId="ListHeading">
    <w:name w:val="List Heading"/>
    <w:basedOn w:val="Normal"/>
    <w:next w:val="ListContents"/>
    <w:qFormat/>
    <w:pPr>
      <w:ind w:left="0" w:right="0" w:hanging="0"/>
    </w:pPr>
    <w:rPr/>
  </w:style>
  <w:style w:type="paragraph" w:styleId="ListContents">
    <w:name w:val="List Contents"/>
    <w:basedOn w:val="Normal"/>
    <w:qFormat/>
    <w:pPr>
      <w:ind w:left="567" w:right="0" w:hanging="0"/>
    </w:pPr>
    <w:rPr/>
  </w:style>
  <w:style w:type="paragraph" w:styleId="Title">
    <w:name w:val="Title"/>
    <w:basedOn w:val="Heading"/>
    <w:next w:val="TextBody"/>
    <w:qFormat/>
    <w:pPr>
      <w:jc w:val="center"/>
    </w:pPr>
    <w:rPr>
      <w:b/>
      <w:bCs/>
      <w:sz w:val="56"/>
      <w:szCs w:val="56"/>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paragraph" w:styleId="Header">
    <w:name w:val="Header"/>
    <w:basedOn w:val="HeaderandFooter"/>
    <w:pPr>
      <w:suppressLineNumbers/>
    </w:pPr>
    <w:rPr/>
  </w:style>
  <w:style w:type="numbering" w:styleId="Numbering123">
    <w:name w:val="Numbering 12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2mobile.com/" TargetMode="External"/><Relationship Id="rId3" Type="http://schemas.openxmlformats.org/officeDocument/2006/relationships/hyperlink" Target="https://staging-amie.spectralink.dev/" TargetMode="External"/><Relationship Id="rId4" Type="http://schemas.openxmlformats.org/officeDocument/2006/relationships/hyperlink" Target="https://expedient.com/about/media/expedient-data-center-expansion-continues-with-new-facility-opening-in-denver/" TargetMode="External"/><Relationship Id="rId5" Type="http://schemas.openxmlformats.org/officeDocument/2006/relationships/hyperlink" Target="https://git-codecommit.us-west-2.amazonaws.com/v1/repos/aws-amie-metrics_processing" TargetMode="External"/><Relationship Id="rId6" Type="http://schemas.openxmlformats.org/officeDocument/2006/relationships/hyperlink" Target="mailto:nathan.lessani@spectralink.com" TargetMode="External"/><Relationship Id="rId7" Type="http://schemas.openxmlformats.org/officeDocument/2006/relationships/hyperlink" Target="mailto:nathan.lessani@spectralink.com" TargetMode="External"/><Relationship Id="rId8" Type="http://schemas.openxmlformats.org/officeDocument/2006/relationships/hyperlink" Target="mailto:andrew@gouin.io" TargetMode="External"/><Relationship Id="rId9" Type="http://schemas.openxmlformats.org/officeDocument/2006/relationships/hyperlink" Target="https://staging-amie.spectralink.dev/" TargetMode="External"/><Relationship Id="rId10" Type="http://schemas.openxmlformats.org/officeDocument/2006/relationships/hyperlink" Target="https://staging-amie.spectralink.dev/" TargetMode="External"/><Relationship Id="rId11" Type="http://schemas.openxmlformats.org/officeDocument/2006/relationships/hyperlink" Target="mailto:j_hanrahan@hotmail.com" TargetMode="External"/><Relationship Id="rId12" Type="http://schemas.openxmlformats.org/officeDocument/2006/relationships/hyperlink" Target="https://spectralink.atlassian.net/issues/?filter=13018" TargetMode="External"/><Relationship Id="rId13" Type="http://schemas.openxmlformats.org/officeDocument/2006/relationships/hyperlink" Target="mailto:wufujie@juhui800.com" TargetMode="External"/><Relationship Id="rId14" Type="http://schemas.openxmlformats.org/officeDocument/2006/relationships/hyperlink" Target="https://spectralink.atlassian.net/issues/?filter=13018" TargetMode="External"/><Relationship Id="rId15" Type="http://schemas.openxmlformats.org/officeDocument/2006/relationships/hyperlink" Target="https://dev-amie-api.spectralink.com/api/auth/user-factor" TargetMode="External"/><Relationship Id="rId16" Type="http://schemas.openxmlformats.org/officeDocument/2006/relationships/hyperlink" Target="https://jenkins.spectralink.com/view/SAM/job/SAM Virtual Appliance/" TargetMode="External"/><Relationship Id="rId17" Type="http://schemas.openxmlformats.org/officeDocument/2006/relationships/hyperlink" Target="https://us-west-2.console.aws.amazon.com/ecr/repositories/private/650487077920/dev-amie-gateway-nginxlb?region=us-west-2" TargetMode="External"/><Relationship Id="rId18" Type="http://schemas.openxmlformats.org/officeDocument/2006/relationships/hyperlink" Target="https://us-west-2.console.aws.amazon.com/codesuite/codecommit/repositories/amie-gateway-phnx/browse?region=us-west-2" TargetMode="External"/><Relationship Id="rId19" Type="http://schemas.openxmlformats.org/officeDocument/2006/relationships/hyperlink" Target="https://us-west-2.console.aws.amazon.com/codesuite/codecommit/repositories/amie-gateway-mqtt-subscriber/browse?region=us-west-2" TargetMode="External"/><Relationship Id="rId20" Type="http://schemas.openxmlformats.org/officeDocument/2006/relationships/hyperlink" Target="https://us-west-2.console.aws.amazon.com/codesuite/codecommit/repositories/amie-gateway-message-count/browse?region=us-west-2" TargetMode="External"/><Relationship Id="rId21" Type="http://schemas.openxmlformats.org/officeDocument/2006/relationships/hyperlink" Target="https://us-west-2.console.aws.amazon.com/codesuite/codecommit/repositories/amie-gateway-nginxlb/browse?region=us-west-2" TargetMode="External"/><Relationship Id="rId22" Type="http://schemas.openxmlformats.org/officeDocument/2006/relationships/hyperlink" Target="https://amiegw.spectralink.dev/" TargetMode="External"/><Relationship Id="rId23" Type="http://schemas.openxmlformats.org/officeDocument/2006/relationships/hyperlink" Target="https://wiki.spectralink.com/bin/view/Main/SAM" TargetMode="External"/><Relationship Id="rId24" Type="http://schemas.openxmlformats.org/officeDocument/2006/relationships/hyperlink" Target="https://wiki.spectralink.com/bin/view/Main/AMiE" TargetMode="External"/><Relationship Id="rId25" Type="http://schemas.openxmlformats.org/officeDocument/2006/relationships/hyperlink" Target="https://wiki.spectralink.com/bin/view/Main/AMiE" TargetMode="External"/><Relationship Id="rId26" Type="http://schemas.openxmlformats.org/officeDocument/2006/relationships/hyperlink" Target="https://wiki.spectralink.com/bin/view/Main/AMiE" TargetMode="External"/><Relationship Id="rId27" Type="http://schemas.openxmlformats.org/officeDocument/2006/relationships/hyperlink" Target="https://support.spectralink.com/" TargetMode="External"/><Relationship Id="rId28" Type="http://schemas.openxmlformats.org/officeDocument/2006/relationships/hyperlink" Target="smb://engrbackup1/fwarchive/SAMBoxes/22R1-Files/1.6-ovas" TargetMode="External"/><Relationship Id="rId29" Type="http://schemas.openxmlformats.org/officeDocument/2006/relationships/hyperlink" Target="https://docs.docker.com/engine/reference/commandline/build/" TargetMode="External"/><Relationship Id="rId30" Type="http://schemas.openxmlformats.org/officeDocument/2006/relationships/image" Target="media/image1.png"/><Relationship Id="rId31" Type="http://schemas.openxmlformats.org/officeDocument/2006/relationships/hyperlink" Target="https://cloud.google.com/kubernetes-engine/docs/concepts/network-overview" TargetMode="External"/><Relationship Id="rId32" Type="http://schemas.openxmlformats.org/officeDocument/2006/relationships/hyperlink" Target="https://dev.to/rpalo/bash-brackets-quick-reference-4eh6" TargetMode="External"/><Relationship Id="rId33" Type="http://schemas.openxmlformats.org/officeDocument/2006/relationships/hyperlink" Target="https://git-scm.com/book/en/v2/Git-Tools-Credential-Storage" TargetMode="External"/><Relationship Id="rId34" Type="http://schemas.openxmlformats.org/officeDocument/2006/relationships/hyperlink" Target="https://github.com/GitCredentialManager/git-credential-manager" TargetMode="External"/><Relationship Id="rId35" Type="http://schemas.openxmlformats.org/officeDocument/2006/relationships/hyperlink" Target="https://www.digicert.com/what-is-an-ssl-certificate" TargetMode="External"/><Relationship Id="rId36" Type="http://schemas.openxmlformats.org/officeDocument/2006/relationships/hyperlink" Target="https://www.digicert.com/what-is-an-ssl-certificate" TargetMode="External"/><Relationship Id="rId37" Type="http://schemas.openxmlformats.org/officeDocument/2006/relationships/hyperlink" Target="https://en.wikipedia.org/wiki/PSTN" TargetMode="External"/><Relationship Id="rId38" Type="http://schemas.openxmlformats.org/officeDocument/2006/relationships/hyperlink" Target="https://en.wikipedia.org/wiki/Home_Gateway_Initiative" TargetMode="External"/><Relationship Id="rId39" Type="http://schemas.openxmlformats.org/officeDocument/2006/relationships/hyperlink" Target="https://en.wikipedia.org/wiki/IP-DECT" TargetMode="External"/><Relationship Id="rId40" Type="http://schemas.openxmlformats.org/officeDocument/2006/relationships/hyperlink" Target="https://en.wikipedia.org/wiki/Home_gateway" TargetMode="External"/><Relationship Id="rId41" Type="http://schemas.openxmlformats.org/officeDocument/2006/relationships/hyperlink" Target="https://en.wikipedia.org/wiki/IP-PBX" TargetMode="External"/><Relationship Id="rId42" Type="http://schemas.openxmlformats.org/officeDocument/2006/relationships/hyperlink" Target="https://en.wikipedia.org/wiki/DECT_Ultra_Low_Energy" TargetMode="External"/><Relationship Id="rId43" Type="http://schemas.openxmlformats.org/officeDocument/2006/relationships/hyperlink" Target="https://en.wikipedia.org/wiki/Dialog_Semiconductor" TargetMode="External"/><Relationship Id="rId44" Type="http://schemas.openxmlformats.org/officeDocument/2006/relationships/hyperlink" Target="https://en.wikipedia.org/wiki/Home_automation" TargetMode="External"/><Relationship Id="rId45" Type="http://schemas.openxmlformats.org/officeDocument/2006/relationships/hyperlink" Target="https://en.wikipedia.org/wiki/Zigbee" TargetMode="External"/><Relationship Id="rId46" Type="http://schemas.openxmlformats.org/officeDocument/2006/relationships/hyperlink" Target="https://en.wikipedia.org/wiki/Bluetooth" TargetMode="External"/><Relationship Id="rId47" Type="http://schemas.openxmlformats.org/officeDocument/2006/relationships/hyperlink" Target="https://en.wikipedia.org/wiki/Wi-Fi" TargetMode="External"/><Relationship Id="rId48" Type="http://schemas.openxmlformats.org/officeDocument/2006/relationships/hyperlink" Target="https://en.wikipedia.org/wiki/ISM_band" TargetMode="External"/><Relationship Id="rId49" Type="http://schemas.openxmlformats.org/officeDocument/2006/relationships/hyperlink" Target="https://en.wikipedia.org/wiki/Speech" TargetMode="External"/><Relationship Id="rId50" Type="http://schemas.openxmlformats.org/officeDocument/2006/relationships/hyperlink" Target="https://en.wikipedia.org/wiki/Multimedia" TargetMode="External"/><Relationship Id="rId51" Type="http://schemas.openxmlformats.org/officeDocument/2006/relationships/hyperlink" Target="https://en.wikipedia.org/wiki/Internet_Protocol" TargetMode="External"/><Relationship Id="rId52" Type="http://schemas.openxmlformats.org/officeDocument/2006/relationships/hyperlink" Target="https://en.wikipedia.org/wiki/Internet" TargetMode="External"/><Relationship Id="rId53" Type="http://schemas.openxmlformats.org/officeDocument/2006/relationships/hyperlink" Target="https://en.wikipedia.org/wiki/Fax" TargetMode="External"/><Relationship Id="rId54" Type="http://schemas.openxmlformats.org/officeDocument/2006/relationships/hyperlink" Target="https://en.wikipedia.org/wiki/Short_Message_Service" TargetMode="External"/><Relationship Id="rId55" Type="http://schemas.openxmlformats.org/officeDocument/2006/relationships/hyperlink" Target="https://en.wikipedia.org/wiki/Public_switched_telephone_network" TargetMode="External"/><Relationship Id="rId56" Type="http://schemas.openxmlformats.org/officeDocument/2006/relationships/hyperlink" Target="https://en.wikipedia.org/wiki/Plain_old_telephone_service" TargetMode="External"/><Relationship Id="rId57" Type="http://schemas.openxmlformats.org/officeDocument/2006/relationships/hyperlink" Target="https://en.wikipedia.org/wiki/Telephony" TargetMode="External"/><Relationship Id="rId58" Type="http://schemas.openxmlformats.org/officeDocument/2006/relationships/hyperlink" Target="https://en.wikipedia.org/wiki/Circuit-switched_network" TargetMode="External"/><Relationship Id="rId59" Type="http://schemas.openxmlformats.org/officeDocument/2006/relationships/hyperlink" Target="https://en.wikipedia.org/wiki/Packet-switched_network" TargetMode="External"/><Relationship Id="rId60" Type="http://schemas.openxmlformats.org/officeDocument/2006/relationships/hyperlink" Target="https://en.wikipedia.org/wiki/Audio_codec" TargetMode="External"/><Relationship Id="rId61" Type="http://schemas.openxmlformats.org/officeDocument/2006/relationships/hyperlink" Target="https://en.wikipedia.org/wiki/Video_codec" TargetMode="External"/><Relationship Id="rId62" Type="http://schemas.openxmlformats.org/officeDocument/2006/relationships/hyperlink" Target="https://en.wikipedia.org/wiki/Narrowband" TargetMode="External"/><Relationship Id="rId63" Type="http://schemas.openxmlformats.org/officeDocument/2006/relationships/hyperlink" Target="https://en.wikipedia.org/wiki/Speech_coding" TargetMode="External"/><Relationship Id="rId64" Type="http://schemas.openxmlformats.org/officeDocument/2006/relationships/hyperlink" Target="https://en.wikipedia.org/wiki/High_fidelity" TargetMode="External"/><Relationship Id="rId65" Type="http://schemas.openxmlformats.org/officeDocument/2006/relationships/hyperlink" Target="https://www.redhat.com/en/topics/virtualization/what-is-a-virtual-machine" TargetMode="External"/><Relationship Id="rId66" Type="http://schemas.openxmlformats.org/officeDocument/2006/relationships/hyperlink" Target="https://www.redhat.com/en/topics/linux" TargetMode="External"/><Relationship Id="rId67" Type="http://schemas.openxmlformats.org/officeDocument/2006/relationships/hyperlink" Target="_blank" TargetMode="External"/><Relationship Id="rId68" Type="http://schemas.openxmlformats.org/officeDocument/2006/relationships/hyperlink" Target="mailto:OrganizationAccountAccessRole@0457-2313-2896" TargetMode="External"/><Relationship Id="rId69" Type="http://schemas.openxmlformats.org/officeDocument/2006/relationships/hyperlink" Target="https://aws.amazon.com/blogs/aws/new-amazon-elasticsearch-service/" TargetMode="External"/><Relationship Id="rId70" Type="http://schemas.openxmlformats.org/officeDocument/2006/relationships/hyperlink" Target="https://spectralink-my.sharepoint.com/personal/hdave_spectralink_com/_layouts/15/onedrive.aspx?id=%2Fpersonal%2Fhdave_spectralink_com%2FDocuments%2FRecordings%2FAMiE KT with Andrew-20220330_183539-Meeting Recording.mp4&amp;parent=%2Fpersonal%2Fhdave_spectralink_com%2FDocuments%2FRecordings&amp;ga=1" TargetMode="External"/><Relationship Id="rId71" Type="http://schemas.openxmlformats.org/officeDocument/2006/relationships/numbering" Target="numbering.xml"/><Relationship Id="rId72" Type="http://schemas.openxmlformats.org/officeDocument/2006/relationships/fontTable" Target="fontTable.xml"/><Relationship Id="rId7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25091</TotalTime>
  <Application>LibreOffice/6.4.7.2$Linux_X86_64 LibreOffice_project/40$Build-2</Application>
  <Pages>2</Pages>
  <Words>1044</Words>
  <Characters>2968</Characters>
  <CharactersWithSpaces>3391</CharactersWithSpaces>
  <Paragraphs>2202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2022-03-25T18:38:00Z</dcterms:created>
  <dc:creator/>
  <dc:description/>
  <dc:language>en-US</dc:language>
  <cp:lastModifiedBy/>
  <dcterms:modified xsi:type="dcterms:W3CDTF">2022-08-31T19:49:49Z</dcterms:modified>
  <cp:revision>322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Nathan Lessani</vt:lpwstr>
  </property>
</Properties>
</file>