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w:rPr></w:rPr></w:pPr><w:commentRangeStart w:id="0"/><w:commentRangeStart w:id="1"/><w:r><w:rPr><w:rFonts w:ascii="Ubuntu" w:hAnsi="Ubuntu"/><w:b/><w:bCs/><w:lang w:val="nl-NL"/></w:rPr><w:t>LISA voor lange golflengtes</w:t></w:r><w:ins w:id="0" w:author="Unknown Author" w:date="2025-07-24T12:22:07Z"><w:r><w:rPr></w:rPr></w:r></w:ins><w:del w:id="1" w:author="Jean-Paul K." w:date="2025-07-17T11:35:00Z"><w:commentRangeEnd w:id="1"/><w:r><w:commentReference w:id="1"/></w:r><w:r><w:rPr><w:rFonts w:ascii="Ubuntu" w:hAnsi="Ubuntu"/><w:b/><w:bCs/><w:lang w:val="nl-NL"/></w:rPr><w:delText xml:space="preserve"> : andere GW-bronnen en nieuwe uitdagingen</w:delText></w:r></w:del></w:p><w:p><w:pPr><w:pStyle w:val="Normal"/><w:rPr><w:ins w:id="37" w:author="Jean-Paul K." w:date="2025-07-17T08:10:00Z"></w:ins></w:rPr></w:pPr><w:del w:id="2" w:author="Jean-Paul K." w:date="2025-07-17T08:08:00Z"><w:r><w:rPr><w:rFonts w:cs="Calibri" w:ascii="Ubuntu" w:hAnsi="Ubuntu"/><w:b/><w:bCs/><w:sz w:val="22"/><w:szCs w:val="22"/><w:lang w:val="nl-NL"/></w:rPr><w:delText xml:space="preserve">Er </w:delText></w:r></w:del><w:ins w:id="3" w:author="Jean-Paul K." w:date="2025-07-17T08:08:00Z"><w:del w:id="4" w:author="Unknown Author" w:date="2025-07-24T14:52:41Z"><w:r><w:rPr><w:rFonts w:cs="Calibri" w:ascii="Ubuntu" w:hAnsi="Ubuntu"/><w:b/><w:bCs/><w:sz w:val="22"/><w:szCs w:val="22"/><w:lang w:val="nl-NL"/></w:rPr><w:delText xml:space="preserve">De aankondiging van de eerste directe detectie van zwaartekrachtgolven was niet de enige doorbraak op dit gebied </w:delText></w:r></w:del></w:ins><w:del w:id="5" w:author="Jean-Paul K." w:date="2025-07-17T08:09:00Z"><w:r><w:rPr><w:rFonts w:cs="Calibri" w:ascii="Ubuntu" w:hAnsi="Ubuntu"/><w:b/><w:bCs/><w:sz w:val="22"/><w:szCs w:val="22"/><w:lang w:val="nl-NL"/></w:rPr><w:delText xml:space="preserve">was </w:delText></w:r></w:del><w:ins w:id="6" w:author="Jean-Paul K." w:date="2025-07-17T08:08:00Z"><w:del w:id="7" w:author="Unknown Author" w:date="2025-07-24T14:52:41Z"><w:r><w:rPr><w:rFonts w:cs="Calibri" w:ascii="Ubuntu" w:hAnsi="Ubuntu"/><w:b/><w:bCs/><w:sz w:val="22"/><w:szCs w:val="22"/><w:lang w:val="nl-NL"/></w:rPr><w:delText>in 2016</w:delText></w:r></w:del></w:ins><w:del w:id="8" w:author="Jean-Paul K." w:date="2025-07-17T08:09:00Z"><w:r><w:rPr><w:rFonts w:cs="Calibri" w:ascii="Ubuntu" w:hAnsi="Ubuntu"/><w:b/><w:bCs/><w:sz w:val="22"/><w:szCs w:val="22"/><w:lang w:val="nl-NL"/></w:rPr><w:delText>nog een doorbraak in 2016</w:delText></w:r></w:del><w:del w:id="9" w:author="Unknown Author" w:date="2025-07-24T14:52:41Z"><w:r><w:rPr><w:rFonts w:cs="Calibri" w:ascii="Ubuntu" w:hAnsi="Ubuntu"/><w:b/><w:bCs/><w:sz w:val="22"/><w:szCs w:val="22"/><w:lang w:val="nl-NL"/></w:rPr><w:delText xml:space="preserve">: </w:delText></w:r></w:del><w:ins w:id="10" w:author="Jean-Paul K." w:date="2025-07-17T08:09:00Z"><w:del w:id="11" w:author="Unknown Author" w:date="2025-07-24T14:52:41Z"><w:r><w:rPr><w:rFonts w:cs="Calibri" w:ascii="Ubuntu" w:hAnsi="Ubuntu"/><w:b/><w:bCs/><w:sz w:val="22"/><w:szCs w:val="22"/><w:lang w:val="nl-NL"/></w:rPr><w:delText xml:space="preserve">ook waren er </w:delText></w:r></w:del></w:ins><w:del w:id="12" w:author="Unknown Author" w:date="2025-07-24T14:52:41Z"><w:r><w:rPr><w:rFonts w:cs="Calibri" w:ascii="Ubuntu" w:hAnsi="Ubuntu"/><w:b/><w:bCs/><w:sz w:val="22"/><w:szCs w:val="22"/><w:lang w:val="nl-NL"/></w:rPr><w:delText>de eerste resultaten van de LISA Pathfinder</w:delText></w:r></w:del><w:ins w:id="13" w:author="Jean-Paul K." w:date="2025-07-17T08:21:00Z"><w:del w:id="14" w:author="Unknown Author" w:date="2025-07-24T14:52:41Z"><w:r><w:rPr><w:rFonts w:cs="Calibri" w:ascii="Ubuntu" w:hAnsi="Ubuntu"/><w:b/><w:bCs/><w:sz w:val="22"/><w:szCs w:val="22"/><w:lang w:val="nl-NL"/></w:rPr><w:delText>-</w:delText></w:r></w:del></w:ins><w:ins w:id="15" w:author="Jean-Paul K." w:date="2025-07-17T08:09:00Z"><w:del w:id="16" w:author="Unknown Author" w:date="2025-07-24T14:52:41Z"><w:r><w:rPr><w:rFonts w:cs="Calibri" w:ascii="Ubuntu" w:hAnsi="Ubuntu"/><w:b/><w:bCs/><w:sz w:val="22"/><w:szCs w:val="22"/><w:lang w:val="nl-NL"/></w:rPr><w:delText>missie</w:delText></w:r></w:del></w:ins><w:del w:id="17" w:author="Jean-Paul K." w:date="2025-07-17T11:39:00Z"><w:r><w:rPr><w:rFonts w:cs="Calibri" w:ascii="Ubuntu" w:hAnsi="Ubuntu"/><w:b/><w:bCs/><w:sz w:val="22"/><w:szCs w:val="22"/><w:lang w:val="nl-NL"/></w:rPr><w:delText xml:space="preserve"> (LPF</w:delText></w:r></w:del><w:del w:id="18" w:author="Jean-Paul K." w:date="2025-07-17T08:10:00Z"><w:r><w:rPr><w:rFonts w:cs="Calibri" w:ascii="Ubuntu" w:hAnsi="Ubuntu"/><w:b/><w:bCs/><w:sz w:val="22"/><w:szCs w:val="22"/><w:lang w:val="nl-NL"/></w:rPr><w:delText>) missie, die aantoonden</w:delText></w:r></w:del><w:ins w:id="19" w:author="Jean-Paul K." w:date="2025-07-17T08:10:00Z"><w:del w:id="20" w:author="Unknown Author" w:date="2025-07-24T14:52:41Z"><w:r><w:rPr><w:rFonts w:cs="Calibri" w:ascii="Ubuntu" w:hAnsi="Ubuntu"/><w:b/><w:bCs/><w:sz w:val="22"/><w:szCs w:val="22"/><w:lang w:val="nl-NL"/></w:rPr><w:delText>. Die toonden aan</w:delText></w:r></w:del></w:ins><w:del w:id="21" w:author="Unknown Author" w:date="2025-07-24T14:52:41Z"><w:r><w:rPr><w:rFonts w:cs="Calibri" w:ascii="Ubuntu" w:hAnsi="Ubuntu"/><w:b/><w:bCs/><w:sz w:val="22"/><w:szCs w:val="22"/><w:lang w:val="nl-NL"/></w:rPr><w:delText xml:space="preserve"> dat het voor </w:delText></w:r></w:del><w:ins w:id="22" w:author="Jean-Paul K." w:date="2025-07-17T08:09:00Z"><w:del w:id="23" w:author="Unknown Author" w:date="2025-07-24T14:52:41Z"><w:r><w:rPr><w:rFonts w:cs="Calibri" w:ascii="Ubuntu" w:hAnsi="Ubuntu"/><w:b/><w:bCs/><w:sz w:val="22"/><w:szCs w:val="22"/><w:lang w:val="nl-NL"/></w:rPr><w:delText xml:space="preserve">de </w:delText></w:r></w:del></w:ins><w:del w:id="24" w:author="Unknown Author" w:date="2025-07-24T14:52:41Z"><w:r><w:rPr><w:rFonts w:cs="Calibri" w:ascii="Ubuntu" w:hAnsi="Ubuntu"/><w:b/><w:bCs/><w:sz w:val="22"/><w:szCs w:val="22"/><w:lang w:val="nl-NL"/></w:rPr><w:delText>LISA</w:delText></w:r></w:del><w:ins w:id="25" w:author="Jean-Paul K." w:date="2025-07-17T08:10:00Z"><w:del w:id="26" w:author="Unknown Author" w:date="2025-07-24T14:52:41Z"><w:r><w:rPr><w:rFonts w:cs="Calibri" w:ascii="Ubuntu" w:hAnsi="Ubuntu"/><w:b/><w:bCs/><w:sz w:val="22"/><w:szCs w:val="22"/><w:lang w:val="nl-NL"/></w:rPr><w:delText>-</w:delText></w:r></w:del></w:ins><w:del w:id="27" w:author="Jean-Paul K." w:date="2025-07-17T08:09:00Z"><w:r><w:rPr><w:rFonts w:cs="Calibri" w:ascii="Ubuntu" w:hAnsi="Ubuntu"/><w:b/><w:bCs/><w:sz w:val="22"/><w:szCs w:val="22"/><w:lang w:val="nl-NL"/></w:rPr><w:delText xml:space="preserve"> </w:delText></w:r></w:del><w:del w:id="28" w:author="Unknown Author" w:date="2025-07-24T14:52:41Z"><w:r><w:rPr><w:rFonts w:cs="Calibri" w:ascii="Ubuntu" w:hAnsi="Ubuntu"/><w:b/><w:bCs/><w:sz w:val="22"/><w:szCs w:val="22"/><w:lang w:val="nl-NL"/></w:rPr><w:delText xml:space="preserve">missie haalbaar is om afstanden in de ruimte te meten met </w:delText></w:r></w:del><w:del w:id="29" w:author="Jean-Paul K." w:date="2025-07-17T08:10:00Z"><w:r><w:rPr><w:rFonts w:cs="Calibri" w:ascii="Ubuntu" w:hAnsi="Ubuntu"/><w:b/><w:bCs/><w:sz w:val="22"/><w:szCs w:val="22"/><w:lang w:val="nl-NL"/></w:rPr><w:delText xml:space="preserve">picometer </w:delText></w:r></w:del><w:ins w:id="30" w:author="Jean-Paul K." w:date="2025-07-17T08:10:00Z"><w:del w:id="31" w:author="Unknown Author" w:date="2025-07-24T14:52:41Z"><w:r><w:rPr><w:rFonts w:cs="Calibri" w:ascii="Ubuntu" w:hAnsi="Ubuntu"/><w:b/><w:bCs/><w:sz w:val="22"/><w:szCs w:val="22"/><w:lang w:val="nl-NL"/></w:rPr><w:delText xml:space="preserve">een </w:delText></w:r></w:del></w:ins><w:del w:id="32" w:author="Unknown Author" w:date="2025-07-24T14:52:41Z"><w:r><w:rPr><w:rFonts w:cs="Calibri" w:ascii="Ubuntu" w:hAnsi="Ubuntu"/><w:b/><w:bCs/><w:sz w:val="22"/><w:szCs w:val="22"/><w:lang w:val="nl-NL"/></w:rPr><w:delText>nauwkeurigheid</w:delText></w:r></w:del><w:ins w:id="33" w:author="Jean-Paul K." w:date="2025-07-17T08:10:00Z"><w:del w:id="34" w:author="Unknown Author" w:date="2025-07-24T14:52:41Z"><w:r><w:rPr><w:rFonts w:cs="Calibri" w:ascii="Ubuntu" w:hAnsi="Ubuntu"/><w:b/><w:bCs/><w:sz w:val="22"/><w:szCs w:val="22"/><w:lang w:val="nl-NL"/></w:rPr><w:delText xml:space="preserve"> tot op de picometer</w:delText></w:r></w:del></w:ins><w:r><w:rPr><w:rFonts w:cs="Calibri" w:ascii="Ubuntu" w:hAnsi="Ubuntu"/><w:b/><w:bCs/><w:sz w:val="22"/><w:szCs w:val="22"/><w:lang w:val="nl-NL"/><w:rPrChange w:id="0" w:author="Jean-Paul K." w:date="2025-07-17T08:10:00Z"></w:rPrChange></w:rPr><w:t xml:space="preserve">. </w:t></w:r><w:r><w:rPr></w:rPr></w:r><w:ins w:id="36" w:author="Unknown Author" w:date="2025-07-18T15:35:24Z"><w:commentRangeEnd w:id="0"/><w:r><w:commentReference w:id="0"/></w:r><w:r><w:rPr></w:rPr><w:commentReference w:id="2"/></w:r></w:ins></w:p><w:p><w:pPr><w:pStyle w:val="Normal"/><w:rPr><w:ins w:id="44" w:author="Jean-Paul K." w:date="2025-07-17T11:40:00Z"></w:ins></w:rPr></w:pPr><w:ins w:id="38" w:author="Jean-Paul K." w:date="2025-07-17T11:47:00Z"><w:commentRangeStart w:id="3"/><w:r><w:rPr><w:rFonts w:cs="Calibri" w:ascii="Ubuntu" w:hAnsi="Ubuntu"/><w:b/><w:bCs/><w:sz w:val="22"/><w:szCs w:val="22"/><w:lang w:val="nl-NL"/></w:rPr><w:t>Om zwaartekrachtgolven met langere golflengtes te kunnen meten, moet over tien</w:t></w:r></w:ins><w:ins w:id="39" w:author="Jean-Paul K." w:date="2025-07-17T11:49:00Z"><w:r><w:rPr><w:rFonts w:cs="Calibri" w:ascii="Ubuntu" w:hAnsi="Ubuntu"/><w:b/><w:bCs/><w:sz w:val="22"/><w:szCs w:val="22"/><w:lang w:val="nl-NL"/></w:rPr><w:t xml:space="preserve"> jaar</w:t></w:r></w:ins><w:ins w:id="40" w:author="Jean-Paul K." w:date="2025-07-17T11:47:00Z"><w:r><w:rPr><w:rFonts w:cs="Calibri" w:ascii="Ubuntu" w:hAnsi="Ubuntu"/><w:b/><w:bCs/><w:sz w:val="22"/><w:szCs w:val="22"/><w:lang w:val="nl-NL"/></w:rPr><w:t xml:space="preserve"> LISA gelanceerd worden. Wat draagt Nederland bij aan deze ambitieuze</w:t></w:r></w:ins><w:ins w:id="41" w:author="Jean-Paul K." w:date="2025-07-17T11:50:00Z"><w:r><w:rPr><w:rFonts w:cs="Calibri" w:ascii="Ubuntu" w:hAnsi="Ubuntu"/><w:b/><w:bCs/><w:sz w:val="22"/><w:szCs w:val="22"/><w:lang w:val="nl-NL"/></w:rPr><w:t xml:space="preserve"> Europese</w:t></w:r></w:ins><w:ins w:id="42" w:author="Jean-Paul K." w:date="2025-07-17T11:48:00Z"><w:r><w:rPr><w:rFonts w:cs="Calibri" w:ascii="Ubuntu" w:hAnsi="Ubuntu"/><w:b/><w:bCs/><w:sz w:val="22"/><w:szCs w:val="22"/><w:lang w:val="nl-NL"/></w:rPr><w:t xml:space="preserve"> missie? En wat voor wetenschappelijke waarnemingen brengt deze constellatie van drie satellieten binnen bereik?</w:t></w:r></w:ins><w:r><w:rPr></w:rPr></w:r><w:ins w:id="43" w:author="Unknown Author" w:date="2025-07-18T15:35:37Z"><w:commentRangeEnd w:id="3"/><w:r><w:commentReference w:id="3"/></w:r><w:r><w:rPr></w:rPr><w:commentReference w:id="4"/></w:r></w:ins></w:p><w:p><w:pPr><w:pStyle w:val="Normal"/><w:rPr><w:ins w:id="50" w:author="Jean-Paul K." w:date="2025-07-17T08:11:00Z"></w:ins></w:rPr></w:pPr><w:ins w:id="45" w:author="Jean-Paul K." w:date="2025-07-17T08:11:00Z"><w:r><w:rPr><w:rFonts w:cs="Calibri" w:ascii="Ubuntu" w:hAnsi="Ubuntu"/><w:sz w:val="22"/><w:szCs w:val="22"/><w:lang w:val="nl-NL"/></w:rPr><w:t xml:space="preserve">Auteur: Gijs Nelemans / </w:t></w:r></w:ins><w:ins w:id="46" w:author="Jean-Paul K." w:date="2025-07-17T08:11:00Z"><w:commentRangeStart w:id="5"/><w:r><w:rPr><w:rFonts w:cs="Calibri" w:ascii="Ubuntu" w:hAnsi="Ubuntu"/><w:sz w:val="22"/><w:szCs w:val="22"/><w:lang w:val="nl-NL"/></w:rPr><w:t>Auteurs: Gijs Nelemans</w:t></w:r></w:ins><w:ins w:id="47" w:author="Jean-Paul K." w:date="2025-07-17T11:35:00Z"><w:r><w:rPr><w:rFonts w:cs="Calibri" w:ascii="Ubuntu" w:hAnsi="Ubuntu"/><w:sz w:val="22"/><w:szCs w:val="22"/><w:lang w:val="nl-NL"/></w:rPr><w:t>, Niels van Bakel en</w:t></w:r></w:ins><w:ins w:id="48" w:author="Jean-Paul K." w:date="2025-07-17T08:11:00Z"><w:r><w:rPr><w:rFonts w:cs="Calibri" w:ascii="Ubuntu" w:hAnsi="Ubuntu"/><w:sz w:val="22"/><w:szCs w:val="22"/><w:lang w:val="nl-NL"/></w:rPr><w:t xml:space="preserve"> Jean in ‘t Zand</w:t></w:r></w:ins><w:r><w:rPr></w:rPr></w:r><w:ins w:id="49" w:author="Unknown Author" w:date="2025-07-18T15:36:08Z"><w:commentRangeEnd w:id="5"/><w:r><w:commentReference w:id="5"/></w:r><w:r><w:rPr></w:rPr><w:commentReference w:id="6"/></w:r></w:ins></w:p><w:p><w:pPr><w:pStyle w:val="Normal"/><w:rPr><w:ins w:id="60" w:author="Jean-Paul K." w:date="2025-07-17T08:17:00Z"></w:ins></w:rPr></w:pPr><w:r><w:rPr><w:rFonts w:cs="Calibri" w:ascii="Ubuntu" w:hAnsi="Ubuntu"/><w:sz w:val="22"/><w:szCs w:val="22"/><w:lang w:val="nl-NL"/></w:rPr><w:t xml:space="preserve">De Laser Interferometer Space Antenna (LISA) is een ruimtemissie van de Europese ruimtevaartorganisatie ESA </w:t></w:r><w:del w:id="51" w:author="Jean-Paul K." w:date="2025-07-17T08:21:00Z"><w:r><w:rPr><w:rFonts w:cs="Calibri" w:ascii="Ubuntu" w:hAnsi="Ubuntu"/><w:sz w:val="22"/><w:szCs w:val="22"/><w:lang w:val="nl-NL"/></w:rPr><w:delText>en heef</w:delText></w:r></w:del><w:ins w:id="52" w:author="Jean-Paul K." w:date="2025-07-17T08:21:00Z"><w:r><w:rPr><w:rFonts w:cs="Calibri" w:ascii="Ubuntu" w:hAnsi="Ubuntu"/><w:sz w:val="22"/><w:szCs w:val="22"/><w:lang w:val="nl-NL"/></w:rPr><w:t>me</w:t></w:r></w:ins><w:r><w:rPr><w:rFonts w:cs="Calibri" w:ascii="Ubuntu" w:hAnsi="Ubuntu"/><w:sz w:val="22"/><w:szCs w:val="22"/><w:lang w:val="nl-NL"/></w:rPr><w:t xml:space="preserve">t als doel </w:t></w:r><w:del w:id="53" w:author="Jean-Paul K." w:date="2025-07-17T08:27:00Z"><w:r><w:rPr><w:rFonts w:cs="Calibri" w:ascii="Ubuntu" w:hAnsi="Ubuntu"/><w:sz w:val="22"/><w:szCs w:val="22"/><w:lang w:val="nl-NL"/></w:rPr><w:delText>zwaartekrachtsgol</w:delText></w:r></w:del><w:ins w:id="54" w:author="Jean-Paul K." w:date="2025-07-17T08:27:00Z"><w:r><w:rPr><w:rFonts w:cs="Calibri" w:ascii="Ubuntu" w:hAnsi="Ubuntu"/><w:sz w:val="22"/><w:szCs w:val="22"/><w:lang w:val="nl-NL"/></w:rPr><w:t>zwaartekrachtgol</w:t></w:r></w:ins><w:r><w:rPr><w:rFonts w:cs="Calibri" w:ascii="Ubuntu" w:hAnsi="Ubuntu"/><w:sz w:val="22"/><w:szCs w:val="22"/><w:lang w:val="nl-NL"/></w:rPr><w:t xml:space="preserve">ven te detecteren met veel langere golflengtes dan de detectoren op </w:t></w:r><w:del w:id="55" w:author="Jean-Paul K." w:date="2025-07-17T08:10:00Z"><w:r><w:rPr><w:rFonts w:cs="Calibri" w:ascii="Ubuntu" w:hAnsi="Ubuntu"/><w:sz w:val="22"/><w:szCs w:val="22"/><w:lang w:val="nl-NL"/></w:rPr><w:delText xml:space="preserve">Aarde </w:delText></w:r></w:del><w:ins w:id="56" w:author="Jean-Paul K." w:date="2025-07-17T08:10:00Z"><w:r><w:rPr><w:rFonts w:cs="Calibri" w:ascii="Ubuntu" w:hAnsi="Ubuntu"/><w:sz w:val="22"/><w:szCs w:val="22"/><w:lang w:val="nl-NL"/></w:rPr><w:t xml:space="preserve">aarde </w:t></w:r></w:ins><w:r><w:rPr><w:rFonts w:cs="Calibri" w:ascii="Ubuntu" w:hAnsi="Ubuntu"/><w:sz w:val="22"/><w:szCs w:val="22"/><w:lang w:val="nl-NL"/></w:rPr><w:t>kunnen</w:t></w:r><w:del w:id="57" w:author="Unknown Author" w:date="2025-07-18T15:33:50Z"><w:r><w:rPr><w:rFonts w:cs="Calibri" w:ascii="Ubuntu" w:hAnsi="Ubuntu"/><w:sz w:val="22"/><w:szCs w:val="22"/><w:lang w:val="nl-NL"/></w:rPr><w:delText xml:space="preserve"> meten</w:delText></w:r></w:del><w:r><w:rPr><w:rFonts w:cs="Calibri" w:ascii="Ubuntu" w:hAnsi="Ubuntu"/><w:sz w:val="22"/><w:szCs w:val="22"/><w:lang w:val="nl-NL"/></w:rPr><w:t xml:space="preserve">. De missie staat gepland voor lancering in 2035, precies </w:t></w:r><w:del w:id="58" w:author="Jean-Paul K." w:date="2025-07-17T08:17:00Z"><w:r><w:rPr><w:rFonts w:cs="Calibri" w:ascii="Ubuntu" w:hAnsi="Ubuntu"/><w:sz w:val="22"/><w:szCs w:val="22"/><w:lang w:val="nl-NL"/></w:rPr><w:delText xml:space="preserve">20 </w:delText></w:r></w:del><w:ins w:id="59" w:author="Jean-Paul K." w:date="2025-07-17T08:17:00Z"><w:r><w:rPr><w:rFonts w:cs="Calibri" w:ascii="Ubuntu" w:hAnsi="Ubuntu"/><w:sz w:val="22"/><w:szCs w:val="22"/><w:lang w:val="nl-NL"/></w:rPr><w:t xml:space="preserve">twintig </w:t></w:r></w:ins><w:r><w:rPr><w:rFonts w:cs="Calibri" w:ascii="Ubuntu" w:hAnsi="Ubuntu"/><w:sz w:val="22"/><w:szCs w:val="22"/><w:lang w:val="nl-NL"/></w:rPr><w:t xml:space="preserve">jaar na de eerste meting van de LIGO/Virgo-samenwerking. </w:t></w:r></w:p><w:p><w:pPr><w:pStyle w:val="Normal"/><w:rPr></w:rPr></w:pPr><w:del w:id="61" w:author="Jean-Paul K." w:date="2025-07-17T08:25:00Z"><w:r><w:rPr><w:rFonts w:cs="Calibri" w:ascii="Ubuntu" w:hAnsi="Ubuntu"/><w:sz w:val="22"/><w:szCs w:val="22"/><w:lang w:val="nl-NL"/></w:rPr><w:delText xml:space="preserve">De eerste plannen voor een detector voor zwaartekrachtsgolven in de ruimte zijn bijna net zo oud als die voor detectoren op de grond. </w:delText></w:r></w:del><w:r><w:rPr><w:rFonts w:cs="Calibri" w:ascii="Ubuntu" w:hAnsi="Ubuntu"/><w:sz w:val="22"/><w:szCs w:val="22"/><w:lang w:val="nl-NL"/></w:rPr><w:t xml:space="preserve">De ruimte heeft twee duidelijke voordelen: minder ruis en meer plek om </w:t></w:r><w:del w:id="62" w:author="Jean-Paul K." w:date="2025-07-17T08:17:00Z"><w:r><w:rPr><w:rFonts w:cs="Calibri" w:ascii="Ubuntu" w:hAnsi="Ubuntu"/><w:sz w:val="22"/><w:szCs w:val="22"/><w:lang w:val="nl-NL"/></w:rPr><w:delText xml:space="preserve">hele </w:delText></w:r></w:del><w:ins w:id="63" w:author="Jean-Paul K." w:date="2025-07-17T08:17:00Z"><w:r><w:rPr><w:rFonts w:cs="Calibri" w:ascii="Ubuntu" w:hAnsi="Ubuntu"/><w:sz w:val="22"/><w:szCs w:val="22"/><w:lang w:val="nl-NL"/></w:rPr><w:t xml:space="preserve">heel </w:t></w:r></w:ins><w:r><w:rPr><w:rFonts w:cs="Calibri" w:ascii="Ubuntu" w:hAnsi="Ubuntu"/><w:sz w:val="22"/><w:szCs w:val="22"/><w:lang w:val="nl-NL"/></w:rPr><w:t xml:space="preserve">grote detectoren te maken. De meting van </w:t></w:r><w:del w:id="64" w:author="Jean-Paul K." w:date="2025-07-17T08:27:00Z"><w:r><w:rPr><w:rFonts w:cs="Calibri" w:ascii="Ubuntu" w:hAnsi="Ubuntu"/><w:sz w:val="22"/><w:szCs w:val="22"/><w:lang w:val="nl-NL"/></w:rPr><w:delText>zwaartekrachtsgol</w:delText></w:r></w:del><w:ins w:id="65" w:author="Jean-Paul K." w:date="2025-07-17T08:27:00Z"><w:r><w:rPr><w:rFonts w:cs="Calibri" w:ascii="Ubuntu" w:hAnsi="Ubuntu"/><w:sz w:val="22"/><w:szCs w:val="22"/><w:lang w:val="nl-NL"/></w:rPr><w:t>zwaartekrachtgol</w:t></w:r></w:ins><w:r><w:rPr><w:rFonts w:cs="Calibri" w:ascii="Ubuntu" w:hAnsi="Ubuntu"/><w:sz w:val="22"/><w:szCs w:val="22"/><w:lang w:val="nl-NL"/></w:rPr><w:t>ven komt namelijk effectief neer op het meten van een relatieve verandering van de afstand L tussen twee plekken in de ruimtetijd</w:t></w:r><w:ins w:id="66" w:author="Unknown Author" w:date="2025-07-18T15:37:45Z"><w:r><w:rPr><w:rFonts w:cs="Calibri" w:ascii="Ubuntu" w:hAnsi="Ubuntu"/><w:sz w:val="22"/><w:szCs w:val="22"/><w:lang w:val="nl-NL"/></w:rPr><w:t>. oftewel</w:t></w:r></w:ins><w:r><w:rPr><w:rFonts w:cs="Calibri" w:ascii="Ubuntu" w:hAnsi="Ubuntu"/><w:sz w:val="22"/><w:szCs w:val="22"/><w:lang w:val="nl-NL"/></w:rPr><w:t xml:space="preserve">: </w:t></w:r><w:r><w:rPr><w:rFonts w:eastAsia="Symbol" w:cs="Symbol" w:ascii="Symbol" w:hAnsi="Symbol"/><w:sz w:val="22"/><w:szCs w:val="22"/><w:lang w:val="nl-NL"/></w:rPr><w:t></w:t></w:r><w:r><w:rPr><w:rFonts w:cs="Calibri" w:ascii="Ubuntu" w:hAnsi="Ubuntu"/><w:sz w:val="22"/><w:szCs w:val="22"/><w:lang w:val="nl-NL"/></w:rPr><w:t xml:space="preserve">L/L. Hoe groter L, hoe groter </w:t></w:r><w:r><w:rPr><w:rFonts w:eastAsia="Symbol" w:cs="Symbol" w:ascii="Symbol" w:hAnsi="Symbol"/><w:sz w:val="22"/><w:szCs w:val="22"/><w:lang w:val="nl-NL"/></w:rPr><w:t></w:t></w:r><w:r><w:rPr><w:rFonts w:cs="Calibri" w:ascii="Ubuntu" w:hAnsi="Ubuntu"/><w:sz w:val="22"/><w:szCs w:val="22"/><w:lang w:val="nl-NL"/></w:rPr><w:t xml:space="preserve">L, dus hoe makkelijker te meten. De ruimte heeft ook een groot nadeel: </w:t></w:r><w:ins w:id="67" w:author="Jean-Paul K." w:date="2025-07-17T08:21:00Z"><w:r><w:rPr><w:rFonts w:cs="Calibri" w:ascii="Ubuntu" w:hAnsi="Ubuntu"/><w:sz w:val="22"/><w:szCs w:val="22"/><w:lang w:val="nl-NL"/></w:rPr><w:t xml:space="preserve">het is </w:t></w:r></w:ins><w:del w:id="68" w:author="Jean-Paul K." w:date="2025-07-17T08:21:00Z"><w:r><w:rPr><w:rFonts w:cs="Calibri" w:ascii="Ubuntu" w:hAnsi="Ubuntu"/><w:sz w:val="22"/><w:szCs w:val="22"/><w:lang w:val="nl-NL"/></w:rPr><w:delText xml:space="preserve">het is in de ruimte! </w:delText></w:r></w:del><w:del w:id="69" w:author="Jean-Paul K." w:date="2025-07-17T08:18:00Z"><w:r><w:rPr><w:rFonts w:cs="Calibri" w:ascii="Ubuntu" w:hAnsi="Ubuntu"/><w:sz w:val="22"/><w:szCs w:val="22"/><w:lang w:val="nl-NL"/></w:rPr><w:delText>Dat is duur</w:delText></w:r></w:del><w:ins w:id="70" w:author="Jean-Paul K." w:date="2025-07-17T08:18:00Z"><w:r><w:rPr><w:rFonts w:cs="Calibri" w:ascii="Ubuntu" w:hAnsi="Ubuntu"/><w:sz w:val="22"/><w:szCs w:val="22"/><w:lang w:val="nl-NL"/></w:rPr><w:t xml:space="preserve">duur om </w:t></w:r></w:ins><w:ins w:id="71" w:author="Jean-Paul K." w:date="2025-07-17T11:37:00Z"><w:r><w:rPr><w:rFonts w:cs="Calibri" w:ascii="Ubuntu" w:hAnsi="Ubuntu"/><w:sz w:val="22"/><w:szCs w:val="22"/><w:lang w:val="nl-NL"/></w:rPr><w:t>er</w:t></w:r></w:ins><w:ins w:id="72" w:author="Jean-Paul K." w:date="2025-07-17T08:18:00Z"><w:r><w:rPr><w:rFonts w:cs="Calibri" w:ascii="Ubuntu" w:hAnsi="Ubuntu"/><w:sz w:val="22"/><w:szCs w:val="22"/><w:lang w:val="nl-NL"/></w:rPr><w:t xml:space="preserve"> een detector naartoe te brengen</w:t></w:r></w:ins><w:r><w:rPr><w:rFonts w:cs="Calibri" w:ascii="Ubuntu" w:hAnsi="Ubuntu"/><w:sz w:val="22"/><w:szCs w:val="22"/><w:lang w:val="nl-NL"/></w:rPr><w:t xml:space="preserve"> en eenmaal gelanceerd </w:t></w:r><w:del w:id="73" w:author="Jean-Paul K." w:date="2025-07-17T08:18:00Z"><w:r><w:rPr><w:rFonts w:cs="Calibri" w:ascii="Ubuntu" w:hAnsi="Ubuntu"/><w:sz w:val="22"/><w:szCs w:val="22"/><w:lang w:val="nl-NL"/></w:rPr><w:delText xml:space="preserve">kan </w:delText></w:r></w:del><w:ins w:id="74" w:author="Jean-Paul K." w:date="2025-07-17T08:18:00Z"><w:r><w:rPr><w:rFonts w:cs="Calibri" w:ascii="Ubuntu" w:hAnsi="Ubuntu"/><w:sz w:val="22"/><w:szCs w:val="22"/><w:lang w:val="nl-NL"/></w:rPr><w:t xml:space="preserve">kun </w:t></w:r></w:ins><w:r><w:rPr><w:rFonts w:cs="Calibri" w:ascii="Ubuntu" w:hAnsi="Ubuntu"/><w:sz w:val="22"/><w:szCs w:val="22"/><w:lang w:val="nl-NL"/></w:rPr><w:t xml:space="preserve">je </w:t></w:r><w:ins w:id="75" w:author="Jean-Paul K." w:date="2025-07-17T08:18:00Z"><w:r><w:rPr><w:rFonts w:cs="Calibri" w:ascii="Ubuntu" w:hAnsi="Ubuntu"/><w:sz w:val="22"/><w:szCs w:val="22"/><w:lang w:val="nl-NL"/></w:rPr><w:t xml:space="preserve">er </w:t></w:r></w:ins><w:r><w:rPr><w:rFonts w:cs="Calibri" w:ascii="Ubuntu" w:hAnsi="Ubuntu"/><w:sz w:val="22"/><w:szCs w:val="22"/><w:lang w:val="nl-NL"/></w:rPr><w:t xml:space="preserve">niet meer aan </w:t></w:r><w:del w:id="76" w:author="Jean-Paul K." w:date="2025-07-17T08:18:00Z"><w:r><w:rPr><w:rFonts w:cs="Calibri" w:ascii="Ubuntu" w:hAnsi="Ubuntu"/><w:sz w:val="22"/><w:szCs w:val="22"/><w:lang w:val="nl-NL"/></w:rPr><w:delText xml:space="preserve">je detector </w:delText></w:r></w:del><w:r><w:rPr><w:rFonts w:cs="Calibri" w:ascii="Ubuntu" w:hAnsi="Ubuntu"/><w:sz w:val="22"/><w:szCs w:val="22"/><w:lang w:val="nl-NL"/></w:rPr><w:t>sleutelen.</w:t></w:r></w:p><w:p><w:pPr><w:pStyle w:val="Normal"/><w:rPr></w:rPr></w:pPr><w:ins w:id="77" w:author="Jean-Paul K." w:date="2025-07-17T11:39:00Z"><w:del w:id="78" w:author="Unknown Author" w:date="2025-07-24T10:05:57Z"><w:r><w:rPr><w:rFonts w:cs="Calibri" w:ascii="Ubuntu" w:hAnsi="Ubuntu"/><w:sz w:val="22"/><w:szCs w:val="22"/><w:lang w:val="nl-NL"/></w:rPr><w:delText>Wat is dan de wetenschappelijke beweegreden om</w:delText></w:r></w:del></w:ins><w:ins w:id="79" w:author="Unknown Author" w:date="2025-07-24T10:05:57Z"><w:r><w:rPr><w:rFonts w:cs="Calibri" w:ascii="Ubuntu" w:hAnsi="Ubuntu"/><w:sz w:val="22"/><w:szCs w:val="22"/><w:lang w:val="nl-NL"/></w:rPr><w:t>Waarom zou je</w:t></w:r></w:ins><w:ins w:id="80" w:author="Jean-Paul K." w:date="2025-07-17T11:39:00Z"><w:r><w:rPr><w:rFonts w:cs="Calibri" w:ascii="Ubuntu" w:hAnsi="Ubuntu"/><w:sz w:val="22"/><w:szCs w:val="22"/><w:lang w:val="nl-NL"/></w:rPr><w:t xml:space="preserve"> die nadelen op de koop toe</w:t></w:r></w:ins><w:ins w:id="81" w:author="Jean-Paul K." w:date="2025-07-17T11:39:00Z"><w:del w:id="82" w:author="Unknown Author" w:date="2025-07-24T10:06:12Z"><w:r><w:rPr><w:rFonts w:cs="Calibri" w:ascii="Ubuntu" w:hAnsi="Ubuntu"/><w:sz w:val="22"/><w:szCs w:val="22"/><w:lang w:val="nl-NL"/></w:rPr><w:delText xml:space="preserve"> te </w:delText></w:r></w:del></w:ins><w:ins w:id="83" w:author="Jean-Paul K." w:date="2025-07-17T11:39:00Z"><w:r><w:rPr><w:rFonts w:cs="Calibri" w:ascii="Ubuntu" w:hAnsi="Ubuntu"/><w:sz w:val="22"/><w:szCs w:val="22"/><w:lang w:val="nl-NL"/></w:rPr><w:t>nemen?</w:t></w:r></w:ins><w:ins w:id="84" w:author="Jean-Paul K." w:date="2025-07-17T08:27:00Z"><w:r><w:rPr><w:rFonts w:cs="Calibri" w:ascii="Ubuntu" w:hAnsi="Ubuntu"/><w:sz w:val="22"/><w:szCs w:val="22"/><w:lang w:val="nl-NL"/></w:rPr><w:t xml:space="preserve"> </w:t></w:r></w:ins><w:r><w:rPr><w:rFonts w:cs="Calibri" w:ascii="Ubuntu" w:hAnsi="Ubuntu"/><w:sz w:val="22"/><w:szCs w:val="22"/><w:lang w:val="nl-NL"/></w:rPr><w:t xml:space="preserve">Voor zwaartekrachtgolven geldt hetzelfde als voor elektromagnetische straling: verschillende fenomenen produceren straling met verschillende golflengtes. Voor </w:t></w:r><w:del w:id="85" w:author="Jean-Paul K." w:date="2025-07-17T08:27:00Z"><w:r><w:rPr><w:rFonts w:cs="Calibri" w:ascii="Ubuntu" w:hAnsi="Ubuntu"/><w:sz w:val="22"/><w:szCs w:val="22"/><w:lang w:val="nl-NL"/></w:rPr><w:delText>zwaartekrachtsgol</w:delText></w:r></w:del><w:ins w:id="86" w:author="Jean-Paul K." w:date="2025-07-17T08:27:00Z"><w:r><w:rPr><w:rFonts w:cs="Calibri" w:ascii="Ubuntu" w:hAnsi="Ubuntu"/><w:sz w:val="22"/><w:szCs w:val="22"/><w:lang w:val="nl-NL"/></w:rPr><w:t>zwaartekrachtgol</w:t></w:r></w:ins><w:r><w:rPr><w:rFonts w:cs="Calibri" w:ascii="Ubuntu" w:hAnsi="Ubuntu"/><w:sz w:val="22"/><w:szCs w:val="22"/><w:lang w:val="nl-NL"/></w:rPr><w:t xml:space="preserve">ven is er een handige vuistregel: de golflengtes zijn ongeveer even groot als de objecten die ze produceren en ook de detectoren moeten ongeveer net zo groot zijn als de golflengte. Detectoren op </w:t></w:r><w:ins w:id="87" w:author="Jean-Paul K." w:date="2025-07-17T08:22:00Z"><w:r><w:rPr><w:rFonts w:cs="Calibri" w:ascii="Ubuntu" w:hAnsi="Ubuntu"/><w:sz w:val="22"/><w:szCs w:val="22"/><w:lang w:val="nl-NL"/></w:rPr><w:t>a</w:t></w:r></w:ins><w:del w:id="88" w:author="Jean-Paul K." w:date="2025-07-17T08:22:00Z"><w:r><w:rPr><w:rFonts w:cs="Calibri" w:ascii="Ubuntu" w:hAnsi="Ubuntu"/><w:sz w:val="22"/><w:szCs w:val="22"/><w:lang w:val="nl-NL"/></w:rPr><w:delText>A</w:delText></w:r></w:del><w:r><w:rPr><w:rFonts w:cs="Calibri" w:ascii="Ubuntu" w:hAnsi="Ubuntu"/><w:sz w:val="22"/><w:szCs w:val="22"/><w:lang w:val="nl-NL"/></w:rPr><w:t>arde zoals LIGO, Virgo en de Einstein</w:t></w:r><w:ins w:id="89" w:author="Jean-Paul K." w:date="2025-07-17T11:40:00Z"><w:r><w:rPr><w:rFonts w:cs="Calibri" w:ascii="Ubuntu" w:hAnsi="Ubuntu"/><w:sz w:val="22"/><w:szCs w:val="22"/><w:lang w:val="nl-NL"/></w:rPr><w:t>t</w:t></w:r></w:ins><w:del w:id="90" w:author="Jean-Paul K." w:date="2025-07-17T11:40:00Z"><w:r><w:rPr><w:rFonts w:cs="Calibri" w:ascii="Ubuntu" w:hAnsi="Ubuntu"/><w:sz w:val="22"/><w:szCs w:val="22"/><w:lang w:val="nl-NL"/></w:rPr><w:delText xml:space="preserve"> T</w:delText></w:r></w:del><w:r><w:rPr><w:rFonts w:cs="Calibri" w:ascii="Ubuntu" w:hAnsi="Ubuntu"/><w:sz w:val="22"/><w:szCs w:val="22"/><w:lang w:val="nl-NL"/></w:rPr><w:t>elescoop</w:t></w:r><w:del w:id="91" w:author="Jean-Paul K." w:date="2025-07-17T08:22:00Z"><w:r><w:rPr><w:rFonts w:cs="Calibri" w:ascii="Ubuntu" w:hAnsi="Ubuntu"/><w:sz w:val="22"/><w:szCs w:val="22"/><w:lang w:val="nl-NL"/></w:rPr><w:delText>,</w:delText></w:r></w:del><w:r><w:rPr><w:rFonts w:cs="Calibri" w:ascii="Ubuntu" w:hAnsi="Ubuntu"/><w:sz w:val="22"/><w:szCs w:val="22"/><w:lang w:val="nl-NL"/></w:rPr><w:t xml:space="preserve"> zijn </w:t></w:r><w:ins w:id="92" w:author="Jean-Paul K." w:date="2025-07-17T11:40:00Z"><w:r><w:rPr><w:rFonts w:cs="Calibri" w:ascii="Ubuntu" w:hAnsi="Ubuntu"/><w:sz w:val="22"/><w:szCs w:val="22"/><w:lang w:val="nl-NL"/></w:rPr><w:t>m</w:t></w:r></w:ins><w:del w:id="93" w:author="Jean-Paul K." w:date="2025-07-17T11:40:00Z"><w:r><w:rPr><w:rFonts w:cs="Calibri" w:ascii="Ubuntu" w:hAnsi="Ubuntu"/><w:sz w:val="22"/><w:szCs w:val="22"/><w:lang w:val="nl-NL"/></w:rPr><w:delText>M</w:delText></w:r></w:del><w:r><w:rPr><w:rFonts w:cs="Calibri" w:ascii="Ubuntu" w:hAnsi="Ubuntu"/><w:sz w:val="22"/><w:szCs w:val="22"/><w:lang w:val="nl-NL"/></w:rPr><w:t xml:space="preserve">ichelson-interferometers met armlengtes van enkele </w:t></w:r><w:del w:id="94" w:author="Jean-Paul K." w:date="2025-07-17T08:22:00Z"><w:r><w:rPr><w:rFonts w:cs="Calibri" w:ascii="Ubuntu" w:hAnsi="Ubuntu"/><w:sz w:val="22"/><w:szCs w:val="22"/><w:lang w:val="nl-NL"/></w:rPr><w:delText>km</w:delText></w:r></w:del><w:ins w:id="95" w:author="Jean-Paul K." w:date="2025-07-17T08:22:00Z"><w:r><w:rPr><w:rFonts w:cs="Calibri" w:ascii="Ubuntu" w:hAnsi="Ubuntu"/><w:sz w:val="22"/><w:szCs w:val="22"/><w:lang w:val="nl-NL"/></w:rPr><w:t>kilometers</w:t></w:r></w:ins><w:r><w:rPr><w:rFonts w:cs="Calibri" w:ascii="Ubuntu" w:hAnsi="Ubuntu"/><w:sz w:val="22"/><w:szCs w:val="22"/><w:lang w:val="nl-NL"/></w:rPr><w:t xml:space="preserve">. Door het laserlicht vaak </w:t></w:r><w:moveTo w:id="96" w:author="Jean-Paul K." w:date="2025-07-17T11:42:00Z"><w:r><w:rPr><w:rFonts w:cs="Calibri" w:ascii="Ubuntu" w:hAnsi="Ubuntu"/><w:sz w:val="22"/><w:szCs w:val="22"/><w:lang w:val="nl-NL"/></w:rPr><w:t xml:space="preserve">in de armen </w:t></w:r></w:moveTo><w:r><w:rPr><w:rFonts w:cs="Calibri" w:ascii="Ubuntu" w:hAnsi="Ubuntu"/><w:sz w:val="22"/><w:szCs w:val="22"/><w:lang w:val="nl-NL"/></w:rPr><w:t>heen en weer te sturen</w:t></w:r><w:ins w:id="97" w:author="Jean-Paul K." w:date="2025-07-17T11:42:00Z"><w:r><w:rPr><w:rFonts w:cs="Calibri" w:ascii="Ubuntu" w:hAnsi="Ubuntu"/><w:sz w:val="22"/><w:szCs w:val="22"/><w:lang w:val="nl-NL"/></w:rPr><w:t>,</w:t></w:r></w:ins><w:r><w:rPr><w:rFonts w:cs="Calibri" w:ascii="Ubuntu" w:hAnsi="Ubuntu"/><w:sz w:val="22"/><w:szCs w:val="22"/><w:lang w:val="nl-NL"/></w:rPr><w:t xml:space="preserve"> </w:t></w:r><w:moveFrom w:id="98" w:author="Jean-Paul K." w:date="2025-07-17T11:42:00Z"><w:r><w:rPr><w:rFonts w:cs="Calibri" w:ascii="Ubuntu" w:hAnsi="Ubuntu"/><w:sz w:val="22"/><w:szCs w:val="22"/><w:lang w:val="nl-NL"/></w:rPr><w:t xml:space="preserve">in de armen </w:t></w:r></w:moveFrom><w:r><w:rPr><w:rFonts w:cs="Calibri" w:ascii="Ubuntu" w:hAnsi="Ubuntu"/><w:sz w:val="22"/><w:szCs w:val="22"/><w:lang w:val="nl-NL"/></w:rPr><w:t xml:space="preserve">worden effectieve armlengtes van honderden </w:t></w:r><w:del w:id="99" w:author="Jean-Paul K." w:date="2025-07-17T08:22:00Z"><w:r><w:rPr><w:rFonts w:cs="Calibri" w:ascii="Ubuntu" w:hAnsi="Ubuntu"/><w:sz w:val="22"/><w:szCs w:val="22"/><w:lang w:val="nl-NL"/></w:rPr><w:delText xml:space="preserve">km </w:delText></w:r></w:del><w:ins w:id="100" w:author="Jean-Paul K." w:date="2025-07-17T08:22:00Z"><w:r><w:rPr><w:rFonts w:cs="Calibri" w:ascii="Ubuntu" w:hAnsi="Ubuntu"/><w:sz w:val="22"/><w:szCs w:val="22"/><w:lang w:val="nl-NL"/></w:rPr><w:t xml:space="preserve">kilometers </w:t></w:r></w:ins><w:r><w:rPr><w:rFonts w:cs="Calibri" w:ascii="Ubuntu" w:hAnsi="Ubuntu"/><w:sz w:val="22"/><w:szCs w:val="22"/><w:lang w:val="nl-NL"/></w:rPr><w:t>bereikt. Maar het aantal objecten in het heelal met zulke afmetingen is beperkt</w:t></w:r><w:ins w:id="101" w:author="Unknown Author" w:date="2025-07-24T10:07:09Z"><w:r><w:rPr><w:rFonts w:cs="Calibri" w:ascii="Ubuntu" w:hAnsi="Ubuntu"/><w:sz w:val="22"/><w:szCs w:val="22"/><w:lang w:val="nl-NL"/></w:rPr><w:t xml:space="preserve"> </w:t></w:r></w:ins><w:ins w:id="102" w:author="Unknown Author" w:date="2025-07-24T10:07:09Z"><w:r><w:rPr><w:rFonts w:cs="Calibri" w:ascii="Ubuntu" w:hAnsi="Ubuntu"/><w:sz w:val="22"/><w:szCs w:val="22"/><w:lang w:val="nl-NL"/></w:rPr><w:t>tot</w:t></w:r></w:ins><w:del w:id="103" w:author="Unknown Author" w:date="2025-07-24T10:07:10Z"><w:r><w:rPr><w:rFonts w:cs="Calibri" w:ascii="Ubuntu" w:hAnsi="Ubuntu"/><w:sz w:val="22"/><w:szCs w:val="22"/><w:lang w:val="nl-NL"/></w:rPr><w:delText>:</w:delText></w:r></w:del><w:r><w:rPr><w:rFonts w:cs="Calibri" w:ascii="Ubuntu" w:hAnsi="Ubuntu"/><w:sz w:val="22"/><w:szCs w:val="22"/><w:lang w:val="nl-NL"/></w:rPr><w:t xml:space="preserve"> neutronensterren en zwarte gaten van </w:t></w:r><w:del w:id="104" w:author="Unknown Author" w:date="2025-07-24T10:07:28Z"><w:r><w:rPr><w:rFonts w:cs="Calibri" w:ascii="Ubuntu" w:hAnsi="Ubuntu"/><w:sz w:val="22"/><w:szCs w:val="22"/><w:lang w:val="nl-NL"/></w:rPr><w:delText>niet meer dan</w:delText></w:r></w:del><w:ins w:id="105" w:author="Unknown Author" w:date="2025-07-24T10:07:28Z"><w:r><w:rPr><w:rFonts w:cs="Calibri" w:ascii="Ubuntu" w:hAnsi="Ubuntu"/><w:sz w:val="22"/><w:szCs w:val="22"/><w:lang w:val="nl-NL"/></w:rPr><w:t>hooguit</w:t></w:r></w:ins><w:r><w:rPr><w:rFonts w:cs="Calibri" w:ascii="Ubuntu" w:hAnsi="Ubuntu"/><w:sz w:val="22"/><w:szCs w:val="22"/><w:lang w:val="nl-NL"/></w:rPr><w:t xml:space="preserve"> zo’n </w:t></w:r><w:del w:id="106" w:author="Jean-Paul K." w:date="2025-07-17T08:22:00Z"><w:r><w:rPr><w:rFonts w:cs="Calibri" w:ascii="Ubuntu" w:hAnsi="Ubuntu"/><w:sz w:val="22"/><w:szCs w:val="22"/><w:lang w:val="nl-NL"/></w:rPr><w:delText xml:space="preserve">100 </w:delText></w:r></w:del><w:ins w:id="107" w:author="Jean-Paul K." w:date="2025-07-17T08:22:00Z"><w:r><w:rPr><w:rFonts w:cs="Calibri" w:ascii="Ubuntu" w:hAnsi="Ubuntu"/><w:sz w:val="22"/><w:szCs w:val="22"/><w:lang w:val="nl-NL"/></w:rPr><w:t xml:space="preserve">honderd </w:t></w:r></w:ins><w:r><w:rPr><w:rFonts w:cs="Calibri" w:ascii="Ubuntu" w:hAnsi="Ubuntu"/><w:sz w:val="22"/><w:szCs w:val="22"/><w:lang w:val="nl-NL"/></w:rPr><w:t xml:space="preserve">keer de massa van de </w:t></w:r><w:del w:id="108" w:author="Jean-Paul K." w:date="2025-07-17T08:22:00Z"><w:r><w:rPr><w:rFonts w:cs="Calibri" w:ascii="Ubuntu" w:hAnsi="Ubuntu"/><w:sz w:val="22"/><w:szCs w:val="22"/><w:lang w:val="nl-NL"/></w:rPr><w:delText>Zon</w:delText></w:r></w:del><w:ins w:id="109" w:author="Jean-Paul K." w:date="2025-07-17T08:22:00Z"><w:r><w:rPr><w:rFonts w:cs="Calibri" w:ascii="Ubuntu" w:hAnsi="Ubuntu"/><w:sz w:val="22"/><w:szCs w:val="22"/><w:lang w:val="nl-NL"/></w:rPr><w:t>zon</w:t></w:r></w:ins><w:r><w:rPr><w:rFonts w:cs="Calibri" w:ascii="Ubuntu" w:hAnsi="Ubuntu"/><w:sz w:val="22"/><w:szCs w:val="22"/><w:lang w:val="nl-NL"/></w:rPr><w:t>. De meeste objecten in het heelal zijn veel groter</w:t></w:r><w:ins w:id="110" w:author="Jean-Paul K." w:date="2025-07-17T08:22:00Z"><w:r><w:rPr><w:rFonts w:cs="Calibri" w:ascii="Ubuntu" w:hAnsi="Ubuntu"/><w:sz w:val="22"/><w:szCs w:val="22"/><w:lang w:val="nl-NL"/></w:rPr><w:t>. O</w:t></w:r></w:ins><w:del w:id="111" w:author="Jean-Paul K." w:date="2025-07-17T08:22:00Z"><w:r><w:rPr><w:rFonts w:cs="Calibri" w:ascii="Ubuntu" w:hAnsi="Ubuntu"/><w:sz w:val="22"/><w:szCs w:val="22"/><w:lang w:val="nl-NL"/></w:rPr><w:delText xml:space="preserve"> en o</w:delText></w:r></w:del><w:r><w:rPr><w:rFonts w:cs="Calibri" w:ascii="Ubuntu" w:hAnsi="Ubuntu"/><w:sz w:val="22"/><w:szCs w:val="22"/><w:lang w:val="nl-NL"/></w:rPr><w:t>m zwaartekracht</w:t></w:r><w:del w:id="112" w:author="Jean-Paul K." w:date="2025-07-17T08:22:00Z"><w:r><w:rPr><w:rFonts w:cs="Calibri" w:ascii="Ubuntu" w:hAnsi="Ubuntu"/><w:sz w:val="22"/><w:szCs w:val="22"/><w:lang w:val="nl-NL"/></w:rPr><w:delText>s</w:delText></w:r></w:del><w:r><w:rPr><w:rFonts w:cs="Calibri" w:ascii="Ubuntu" w:hAnsi="Ubuntu"/><w:sz w:val="22"/><w:szCs w:val="22"/><w:lang w:val="nl-NL"/></w:rPr><w:t>golven van die objecten te kunnen meten is dus een veel grotere detector nodig</w:t></w:r><w:del w:id="113" w:author="Jean-Paul K." w:date="2025-07-17T08:27:00Z"><w:r><w:rPr><w:rFonts w:cs="Calibri" w:ascii="Ubuntu" w:hAnsi="Ubuntu"/><w:sz w:val="22"/><w:szCs w:val="22"/><w:lang w:val="nl-NL"/></w:rPr><w:delText>. Zie daar de motivatie voor de ruimtedetector LISA.</w:delText></w:r></w:del><w:ins w:id="114" w:author="Jean-Paul K." w:date="2025-07-17T11:41:00Z"><w:r><w:rPr><w:rFonts w:cs="Calibri" w:ascii="Ubuntu" w:hAnsi="Ubuntu"/><w:sz w:val="22"/><w:szCs w:val="22"/><w:lang w:val="nl-NL"/></w:rPr><w:t xml:space="preserve"> – zoals LISA.</w:t></w:r></w:ins></w:p><w:p><w:pPr><w:pStyle w:val="Normal"/><w:rPr></w:rPr></w:pPr><w:commentRangeStart w:id="7"/><w:r><w:rPr><w:rFonts w:cs="Calibri" w:ascii="Ubuntu" w:hAnsi="Ubuntu"/><w:b/><w:bCs/><w:sz w:val="22"/><w:szCs w:val="22"/><w:lang w:val="nl-NL"/></w:rPr><w:t>Technische uitdagingen</w:t></w:r><w:commentRangeEnd w:id="7"/><w:r><w:commentReference w:id="7"/></w:r><w:r><w:rPr></w:rPr></w:r></w:p><w:p><w:pPr><w:pStyle w:val="Normal"/><w:rPr><w:ins w:id="128" w:author="Jean-Paul K." w:date="2025-07-17T08:19:00Z"></w:ins></w:rPr></w:pPr><w:r><w:rPr><w:rFonts w:cs="Calibri" w:ascii="Ubuntu" w:hAnsi="Ubuntu"/><w:sz w:val="22"/><w:szCs w:val="22"/><w:lang w:val="nl-NL"/></w:rPr><w:t xml:space="preserve">De </w:t></w:r><w:ins w:id="115" w:author="Jean-Paul K." w:date="2025-07-17T11:42:00Z"><w:r><w:rPr><w:rFonts w:cs="Calibri" w:ascii="Ubuntu" w:hAnsi="Ubuntu"/><w:sz w:val="22"/><w:szCs w:val="22"/><w:lang w:val="nl-NL"/></w:rPr><w:t>LISA-</w:t></w:r></w:ins><w:r><w:rPr><w:rFonts w:cs="Calibri" w:ascii="Ubuntu" w:hAnsi="Ubuntu"/><w:sz w:val="22"/><w:szCs w:val="22"/><w:lang w:val="nl-NL"/></w:rPr><w:t xml:space="preserve">missie zal bestaan uit drie satellieten van </w:t></w:r><w:del w:id="116" w:author="Jean-Paul K." w:date="2025-07-17T08:18:00Z"><w:r><w:rPr><w:rFonts w:cs="Calibri" w:ascii="Ubuntu" w:hAnsi="Ubuntu"/><w:sz w:val="22"/><w:szCs w:val="22"/><w:lang w:val="nl-NL"/></w:rPr><w:delText xml:space="preserve">ieder </w:delText></w:r></w:del><w:ins w:id="117" w:author="Jean-Paul K." w:date="2025-07-17T08:18:00Z"><w:r><w:rPr><w:rFonts w:cs="Calibri" w:ascii="Ubuntu" w:hAnsi="Ubuntu"/><w:sz w:val="22"/><w:szCs w:val="22"/><w:lang w:val="nl-NL"/></w:rPr><w:t xml:space="preserve">elk </w:t></w:r></w:ins><w:r><w:rPr><w:rFonts w:cs="Calibri" w:ascii="Ubuntu" w:hAnsi="Ubuntu"/><w:sz w:val="22"/><w:szCs w:val="22"/><w:lang w:val="nl-NL"/></w:rPr><w:t xml:space="preserve">een paar meter doorsnede op een onderlinge afstand van 2,5 miljoen </w:t></w:r><w:del w:id="118" w:author="Jean-Paul K." w:date="2025-07-17T08:18:00Z"><w:r><w:rPr><w:rFonts w:cs="Calibri" w:ascii="Ubuntu" w:hAnsi="Ubuntu"/><w:sz w:val="22"/><w:szCs w:val="22"/><w:lang w:val="nl-NL"/></w:rPr><w:delText>km,</w:delText></w:r></w:del><w:ins w:id="119" w:author="Jean-Paul K." w:date="2025-07-17T08:18:00Z"><w:r><w:rPr><w:rFonts w:cs="Calibri" w:ascii="Ubuntu" w:hAnsi="Ubuntu"/><w:sz w:val="22"/><w:szCs w:val="22"/><w:lang w:val="nl-NL"/></w:rPr><w:t>kilometer</w:t></w:r></w:ins><w:r><w:rPr><w:rFonts w:cs="Calibri" w:ascii="Ubuntu" w:hAnsi="Ubuntu"/><w:sz w:val="22"/><w:szCs w:val="22"/><w:lang w:val="nl-NL"/></w:rPr><w:t xml:space="preserve"> die laserlicht uitwisselen. </w:t></w:r><w:del w:id="120" w:author="Jean-Paul K." w:date="2025-07-17T08:18:00Z"><w:r><w:rPr><w:rFonts w:cs="Calibri" w:ascii="Ubuntu" w:hAnsi="Ubuntu"/><w:sz w:val="22"/><w:szCs w:val="22"/><w:lang w:val="nl-NL"/></w:rPr><w:delText xml:space="preserve">Iedere </w:delText></w:r></w:del><w:ins w:id="121" w:author="Jean-Paul K." w:date="2025-07-17T08:18:00Z"><w:r><w:rPr><w:rFonts w:cs="Calibri" w:ascii="Ubuntu" w:hAnsi="Ubuntu"/><w:sz w:val="22"/><w:szCs w:val="22"/><w:lang w:val="nl-NL"/></w:rPr><w:t xml:space="preserve">Elke </w:t></w:r></w:ins><w:r><w:rPr><w:rFonts w:cs="Calibri" w:ascii="Ubuntu" w:hAnsi="Ubuntu"/><w:sz w:val="22"/><w:szCs w:val="22"/><w:lang w:val="nl-NL"/></w:rPr><w:t xml:space="preserve">satelliet heeft twee lasers om </w:t></w:r><w:ins w:id="122" w:author="Unknown Author" w:date="2025-07-24T10:07:50Z"><w:r><w:rPr><w:rFonts w:cs="Calibri" w:ascii="Ubuntu" w:hAnsi="Ubuntu"/><w:sz w:val="22"/><w:szCs w:val="22"/><w:lang w:val="nl-NL"/></w:rPr><w:t xml:space="preserve">signalen </w:t></w:r></w:ins><w:r><w:rPr><w:rFonts w:cs="Calibri" w:ascii="Ubuntu" w:hAnsi="Ubuntu"/><w:sz w:val="22"/><w:szCs w:val="22"/><w:lang w:val="nl-NL"/></w:rPr><w:t>naar de andere</w:t></w:r><w:del w:id="123" w:author="Unknown Author" w:date="2025-07-24T10:08:11Z"><w:r><w:rPr><w:rFonts w:cs="Calibri" w:ascii="Ubuntu" w:hAnsi="Ubuntu"/><w:sz w:val="22"/><w:szCs w:val="22"/><w:lang w:val="nl-NL"/></w:rPr><w:delText xml:space="preserve"> twee</w:delText></w:r></w:del><w:r><w:rPr><w:rFonts w:cs="Calibri" w:ascii="Ubuntu" w:hAnsi="Ubuntu"/><w:sz w:val="22"/><w:szCs w:val="22"/><w:lang w:val="nl-NL"/></w:rPr><w:t xml:space="preserve"> satellieten te sturen en twee telescopen om het licht van de andere</w:t></w:r><w:del w:id="124" w:author="Unknown Author" w:date="2025-07-24T10:08:28Z"><w:r><w:rPr><w:rFonts w:cs="Calibri" w:ascii="Ubuntu" w:hAnsi="Ubuntu"/><w:sz w:val="22"/><w:szCs w:val="22"/><w:lang w:val="nl-NL"/></w:rPr><w:delText xml:space="preserve"> twee</w:delText></w:r></w:del><w:r><w:rPr><w:rFonts w:cs="Calibri" w:ascii="Ubuntu" w:hAnsi="Ubuntu"/><w:sz w:val="22"/><w:szCs w:val="22"/><w:lang w:val="nl-NL"/></w:rPr><w:t xml:space="preserve"> satellieten op te vangen. </w:t></w:r><w:commentRangeStart w:id="8"/><w:r><w:rPr><w:rFonts w:cs="Calibri" w:ascii="Ubuntu" w:hAnsi="Ubuntu"/><w:sz w:val="22"/><w:szCs w:val="22"/><w:lang w:val="nl-NL"/></w:rPr><w:t xml:space="preserve">Door het ontvangen laserlicht via interferometrie te vergelijken met een referentielaser </w:t></w:r><w:r><w:rPr></w:rPr></w:r><w:ins w:id="125" w:author="Unknown Author" w:date="2025-07-18T16:11:08Z"><w:commentRangeEnd w:id="8"/><w:r><w:commentReference w:id="8"/></w:r><w:r><w:rPr></w:rPr><w:commentReference w:id="9"/></w:r></w:ins><w:r><w:rPr><w:rFonts w:cs="Calibri" w:ascii="Ubuntu" w:hAnsi="Ubuntu"/><w:sz w:val="22"/><w:szCs w:val="22"/><w:lang w:val="nl-NL"/></w:rPr><w:t xml:space="preserve">kan het effect van een passerende </w:t></w:r><w:del w:id="126" w:author="Jean-Paul K." w:date="2025-07-17T08:27:00Z"><w:r><w:rPr><w:rFonts w:cs="Calibri" w:ascii="Ubuntu" w:hAnsi="Ubuntu"/><w:sz w:val="22"/><w:szCs w:val="22"/><w:lang w:val="nl-NL"/></w:rPr><w:delText>zwaartekrachtsgol</w:delText></w:r></w:del><w:ins w:id="127" w:author="Jean-Paul K." w:date="2025-07-17T08:27:00Z"><w:r><w:rPr><w:rFonts w:cs="Calibri" w:ascii="Ubuntu" w:hAnsi="Ubuntu"/><w:sz w:val="22"/><w:szCs w:val="22"/><w:lang w:val="nl-NL"/></w:rPr><w:t>zwaartekrachtgol</w:t></w:r></w:ins><w:r><w:rPr><w:rFonts w:cs="Calibri" w:ascii="Ubuntu" w:hAnsi="Ubuntu"/><w:sz w:val="22"/><w:szCs w:val="22"/><w:lang w:val="nl-NL"/></w:rPr><w:t xml:space="preserve">f op de onderlinge afstand tussen de satellieten gemeten worden. </w:t></w:r></w:p><w:p><w:pPr><w:pStyle w:val="Normal"/><w:rPr></w:rPr></w:pPr><w:r><w:rPr><w:rFonts w:cs="Calibri" w:ascii="Ubuntu" w:hAnsi="Ubuntu"/><w:sz w:val="22"/><w:szCs w:val="22"/><w:lang w:val="nl-NL"/></w:rPr><w:t xml:space="preserve">Dat klinkt simpeler dan het is! De uitdaging is om de afstanden van 2,5 miljoen </w:t></w:r><w:del w:id="129" w:author="Jean-Paul K." w:date="2025-07-17T08:19:00Z"><w:r><w:rPr><w:rFonts w:cs="Calibri" w:ascii="Ubuntu" w:hAnsi="Ubuntu"/><w:sz w:val="22"/><w:szCs w:val="22"/><w:lang w:val="nl-NL"/></w:rPr><w:delText xml:space="preserve">km </w:delText></w:r></w:del><w:ins w:id="130" w:author="Jean-Paul K." w:date="2025-07-17T08:19:00Z"><w:r><w:rPr><w:rFonts w:cs="Calibri" w:ascii="Ubuntu" w:hAnsi="Ubuntu"/><w:sz w:val="22"/><w:szCs w:val="22"/><w:lang w:val="nl-NL"/></w:rPr><w:t xml:space="preserve">kilometer </w:t></w:r></w:ins><w:r><w:rPr><w:rFonts w:cs="Calibri" w:ascii="Ubuntu" w:hAnsi="Ubuntu"/><w:sz w:val="22"/><w:szCs w:val="22"/><w:lang w:val="nl-NL"/></w:rPr><w:t>(2</w:t></w:r><w:del w:id="131" w:author="Jean-Paul K." w:date="2025-07-17T08:19:00Z"><w:r><w:rPr><w:rFonts w:cs="Calibri" w:ascii="Ubuntu" w:hAnsi="Ubuntu"/><w:sz w:val="22"/><w:szCs w:val="22"/><w:lang w:val="nl-NL"/></w:rPr><w:delText>.</w:delText></w:r></w:del><w:ins w:id="132" w:author="Jean-Paul K." w:date="2025-07-17T08:19:00Z"><w:r><w:rPr><w:rFonts w:cs="Calibri" w:ascii="Ubuntu" w:hAnsi="Ubuntu"/><w:sz w:val="22"/><w:szCs w:val="22"/><w:lang w:val="nl-NL"/></w:rPr><w:t>,</w:t></w:r></w:ins><w:r><w:rPr><w:rFonts w:cs="Calibri" w:ascii="Ubuntu" w:hAnsi="Ubuntu"/><w:sz w:val="22"/><w:szCs w:val="22"/><w:lang w:val="nl-NL"/></w:rPr><w:t>5 10</w:t></w:r><w:r><w:rPr><w:rFonts w:cs="Calibri" w:ascii="Ubuntu" w:hAnsi="Ubuntu"/><w:sz w:val="22"/><w:szCs w:val="22"/><w:vertAlign w:val="superscript"/><w:lang w:val="nl-NL"/></w:rPr><w:t xml:space="preserve">9 </w:t></w:r><w:r><w:rPr><w:rFonts w:cs="Calibri" w:ascii="Ubuntu" w:hAnsi="Ubuntu"/><w:sz w:val="22"/><w:szCs w:val="22"/><w:lang w:val="nl-NL"/></w:rPr><w:t>m</w:t></w:r><w:ins w:id="133" w:author="Jean-Paul K." w:date="2025-07-17T08:19:00Z"><w:r><w:rPr><w:rFonts w:cs="Calibri" w:ascii="Ubuntu" w:hAnsi="Ubuntu"/><w:sz w:val="22"/><w:szCs w:val="22"/><w:lang w:val="nl-NL"/></w:rPr><w:t>eter</w:t></w:r></w:ins><w:r><w:rPr><w:rFonts w:cs="Calibri" w:ascii="Ubuntu" w:hAnsi="Ubuntu"/><w:sz w:val="22"/><w:szCs w:val="22"/><w:lang w:val="nl-NL"/></w:rPr><w:t xml:space="preserve">) te meten tot op een picometer </w:t></w:r><w:ins w:id="134" w:author="Jean-Paul K." w:date="2025-07-17T08:19:00Z"><w:r><w:rPr><w:rFonts w:cs="Calibri" w:ascii="Ubuntu" w:hAnsi="Ubuntu"/><w:sz w:val="22"/><w:szCs w:val="22"/><w:lang w:val="nl-NL"/></w:rPr><w:t>(10</w:t></w:r></w:ins><w:ins w:id="135" w:author="Jean-Paul K." w:date="2025-07-17T08:19:00Z"><w:r><w:rPr><w:rFonts w:cs="Calibri" w:ascii="Ubuntu" w:hAnsi="Ubuntu"/><w:sz w:val="22"/><w:szCs w:val="22"/><w:vertAlign w:val="superscript"/><w:lang w:val="nl-NL"/></w:rPr><w:t>-12</w:t></w:r></w:ins><w:ins w:id="136" w:author="Jean-Paul K." w:date="2025-07-17T08:19:00Z"><w:r><w:rPr><w:rFonts w:cs="Calibri" w:ascii="Ubuntu" w:hAnsi="Ubuntu"/><w:sz w:val="22"/><w:szCs w:val="22"/><w:lang w:val="nl-NL"/></w:rPr><w:t xml:space="preserve"> meter) </w:t></w:r></w:ins><w:r><w:rPr><w:rFonts w:cs="Calibri" w:ascii="Ubuntu" w:hAnsi="Ubuntu"/><w:sz w:val="22"/><w:szCs w:val="22"/><w:lang w:val="nl-NL"/></w:rPr><w:t>nauwkeurig</w:t></w:r><w:ins w:id="137" w:author="Jean-Paul K." w:date="2025-07-17T08:31:00Z"><w:r><w:rPr><w:rFonts w:cs="Calibri" w:ascii="Ubuntu" w:hAnsi="Ubuntu"/><w:sz w:val="22"/><w:szCs w:val="22"/><w:lang w:val="nl-NL"/></w:rPr><w:t>.</w:t></w:r></w:ins><w:r><w:rPr><w:rFonts w:cs="Calibri" w:ascii="Ubuntu" w:hAnsi="Ubuntu"/><w:sz w:val="22"/><w:szCs w:val="22"/><w:lang w:val="nl-NL"/></w:rPr><w:t xml:space="preserve"> </w:t></w:r><w:del w:id="138" w:author="Jean-Paul K." w:date="2025-07-17T08:19:00Z"><w:r><w:rPr><w:rFonts w:cs="Calibri" w:ascii="Ubuntu" w:hAnsi="Ubuntu"/><w:sz w:val="22"/><w:szCs w:val="22"/><w:lang w:val="nl-NL"/></w:rPr><w:delText>(pm = 10</w:delText></w:r></w:del><w:del w:id="139" w:author="Jean-Paul K." w:date="2025-07-17T08:19:00Z"><w:r><w:rPr><w:rFonts w:cs="Calibri" w:ascii="Ubuntu" w:hAnsi="Ubuntu"/><w:sz w:val="22"/><w:szCs w:val="22"/><w:vertAlign w:val="superscript"/><w:lang w:val="nl-NL"/></w:rPr><w:delText>-12</w:delText></w:r></w:del><w:del w:id="140" w:author="Jean-Paul K." w:date="2025-07-17T08:19:00Z"><w:r><w:rPr><w:rFonts w:cs="Calibri" w:ascii="Ubuntu" w:hAnsi="Ubuntu"/><w:sz w:val="22"/><w:szCs w:val="22"/><w:lang w:val="nl-NL"/></w:rPr><w:delText xml:space="preserve"> m) </w:delText></w:r></w:del><w:del w:id="141" w:author="Jean-Paul K." w:date="2025-07-17T08:31:00Z"><w:r><w:rPr><w:rFonts w:cs="Calibri" w:ascii="Ubuntu" w:hAnsi="Ubuntu"/><w:sz w:val="22"/><w:szCs w:val="22"/><w:lang w:val="nl-NL"/></w:rPr><w:delText xml:space="preserve">met laserlicht </w:delText></w:r></w:del><w:del w:id="142" w:author="Jean-Paul K." w:date="2025-07-17T08:31:00Z"><w:commentRangeStart w:id="10"/><w:r><w:rPr><w:rFonts w:cs="Calibri" w:ascii="Ubuntu" w:hAnsi="Ubuntu"/><w:sz w:val="22"/><w:szCs w:val="22"/><w:lang w:val="nl-NL"/></w:rPr><w:delText>van 1 micrometer (10</w:delText></w:r></w:del><w:del w:id="143" w:author="Jean-Paul K." w:date="2025-07-17T08:31:00Z"><w:r><w:rPr><w:rFonts w:cs="Calibri" w:ascii="Ubuntu" w:hAnsi="Ubuntu"/><w:sz w:val="22"/><w:szCs w:val="22"/><w:vertAlign w:val="superscript"/><w:lang w:val="nl-NL"/></w:rPr><w:delText>-6</w:delText></w:r></w:del><w:del w:id="144" w:author="Jean-Paul K." w:date="2025-07-17T08:31:00Z"><w:r><w:rPr><w:rFonts w:cs="Calibri" w:ascii="Ubuntu" w:hAnsi="Ubuntu"/><w:sz w:val="22"/><w:szCs w:val="22"/><w:lang w:val="nl-NL"/></w:rPr><w:delText xml:space="preserve"> m)</w:delText></w:r></w:del><w:r><w:rPr></w:rPr></w:r><w:del w:id="145" w:author="Jean-Paul K." w:date="2025-07-17T08:31:00Z"><w:commentRangeEnd w:id="10"/><w:r><w:commentReference w:id="10"/></w:r><w:r><w:rPr><w:rFonts w:cs="Calibri" w:ascii="Ubuntu" w:hAnsi="Ubuntu"/><w:sz w:val="22"/><w:szCs w:val="22"/><w:lang w:val="nl-NL"/></w:rPr><w:delText xml:space="preserve">. </w:delText></w:r></w:del><w:r><w:rPr><w:rFonts w:cs="Calibri" w:ascii="Ubuntu" w:hAnsi="Ubuntu"/><w:sz w:val="22"/><w:szCs w:val="22"/><w:lang w:val="nl-NL"/></w:rPr><w:t xml:space="preserve">Daarbij verandert de afstand tussen de satellieten gedurende een jaar met tienduizenden </w:t></w:r><w:del w:id="146" w:author="Jean-Paul K." w:date="2025-07-17T08:19:00Z"><w:r><w:rPr><w:rFonts w:cs="Calibri" w:ascii="Ubuntu" w:hAnsi="Ubuntu"/><w:sz w:val="22"/><w:szCs w:val="22"/><w:lang w:val="nl-NL"/></w:rPr><w:delText xml:space="preserve">km </w:delText></w:r></w:del><w:ins w:id="147" w:author="Jean-Paul K." w:date="2025-07-17T08:19:00Z"><w:r><w:rPr><w:rFonts w:cs="Calibri" w:ascii="Ubuntu" w:hAnsi="Ubuntu"/><w:sz w:val="22"/><w:szCs w:val="22"/><w:lang w:val="nl-NL"/></w:rPr><w:t>kilometers</w:t></w:r></w:ins><w:ins w:id="148" w:author="Jean-Paul K." w:date="2025-07-17T08:28:00Z"><w:r><w:rPr><w:rFonts w:cs="Calibri" w:ascii="Ubuntu" w:hAnsi="Ubuntu"/><w:sz w:val="22"/><w:szCs w:val="22"/><w:lang w:val="nl-NL"/></w:rPr><w:t>. Bovendien</w:t></w:r></w:ins><w:del w:id="149" w:author="Jean-Paul K." w:date="2025-07-17T08:28:00Z"><w:r><w:rPr><w:rFonts w:cs="Calibri" w:ascii="Ubuntu" w:hAnsi="Ubuntu"/><w:sz w:val="22"/><w:szCs w:val="22"/><w:lang w:val="nl-NL"/></w:rPr><w:delText>en</w:delText></w:r></w:del><w:r><w:rPr><w:rFonts w:cs="Calibri" w:ascii="Ubuntu" w:hAnsi="Ubuntu"/><w:sz w:val="22"/><w:szCs w:val="22"/><w:lang w:val="nl-NL"/></w:rPr><w:t xml:space="preserve"> varieert </w:t></w:r><w:del w:id="150" w:author="Jean-Paul K." w:date="2025-07-17T08:28:00Z"><w:r><w:rPr><w:rFonts w:cs="Calibri" w:ascii="Ubuntu" w:hAnsi="Ubuntu"/><w:sz w:val="22"/><w:szCs w:val="22"/><w:lang w:val="nl-NL"/></w:rPr><w:delText xml:space="preserve">ook </w:delText></w:r></w:del><w:r><w:rPr><w:rFonts w:cs="Calibri" w:ascii="Ubuntu" w:hAnsi="Ubuntu"/><w:sz w:val="22"/><w:szCs w:val="22"/><w:lang w:val="nl-NL"/></w:rPr><w:t>de onderlinge hoek, dus moet het laserlicht gericht worden. Daarnaast moet alles uitermate precies en stabiel zijn</w:t></w:r><w:ins w:id="151" w:author="Jean-Paul K." w:date="2025-07-17T08:20:00Z"><w:r><w:rPr><w:rFonts w:cs="Calibri" w:ascii="Ubuntu" w:hAnsi="Ubuntu"/><w:sz w:val="22"/><w:szCs w:val="22"/><w:lang w:val="nl-NL"/></w:rPr><w:t xml:space="preserve">, </w:t></w:r></w:ins><w:del w:id="152" w:author="Jean-Paul K." w:date="2025-07-17T08:20:00Z"><w:r><w:rPr><w:rFonts w:cs="Calibri" w:ascii="Ubuntu" w:hAnsi="Ubuntu"/><w:sz w:val="22"/><w:szCs w:val="22"/><w:lang w:val="nl-NL"/></w:rPr><w:delText xml:space="preserve"> </w:delText></w:r></w:del><w:del w:id="153" w:author="Unknown Author" w:date="2025-07-18T16:20:02Z"><w:r><w:rPr><w:rFonts w:cs="Calibri" w:ascii="Ubuntu" w:hAnsi="Ubuntu"/><w:sz w:val="22"/><w:szCs w:val="22"/><w:lang w:val="nl-NL"/></w:rPr><w:delText xml:space="preserve">en ook nog eens </w:delText></w:r></w:del><w:r><w:rPr><w:rFonts w:cs="Calibri" w:ascii="Ubuntu" w:hAnsi="Ubuntu"/><w:sz w:val="22"/><w:szCs w:val="22"/><w:lang w:val="nl-NL"/></w:rPr><w:t xml:space="preserve">de lancering overleven, niet te zwaar zijn en </w:t></w:r><w:del w:id="154" w:author="Jean-Paul K." w:date="2025-07-17T08:20:00Z"><w:r><w:rPr><w:rFonts w:cs="Calibri" w:ascii="Ubuntu" w:hAnsi="Ubuntu"/><w:sz w:val="22"/><w:szCs w:val="22"/><w:lang w:val="nl-NL"/></w:rPr><w:delText xml:space="preserve">10 </w:delText></w:r></w:del><w:ins w:id="155" w:author="Jean-Paul K." w:date="2025-07-17T08:20:00Z"><w:r><w:rPr><w:rFonts w:cs="Calibri" w:ascii="Ubuntu" w:hAnsi="Ubuntu"/><w:sz w:val="22"/><w:szCs w:val="22"/><w:lang w:val="nl-NL"/></w:rPr><w:t xml:space="preserve">tien </w:t></w:r></w:ins><w:r><w:rPr><w:rFonts w:cs="Calibri" w:ascii="Ubuntu" w:hAnsi="Ubuntu"/><w:sz w:val="22"/><w:szCs w:val="22"/><w:lang w:val="nl-NL"/></w:rPr><w:t>jaar zonder ingrijpen kunnen functioneren.</w:t></w:r></w:p><w:p><w:pPr><w:pStyle w:val="Normal"/><w:rPr><w:ins w:id="164" w:author="Jean-Paul K." w:date="2025-07-17T08:32:00Z"></w:ins></w:rPr></w:pPr><w:ins w:id="156" w:author="Unknown Author" w:date="2025-07-18T16:18:49Z"><w:commentRangeStart w:id="11"/><w:r><w:rPr><w:rFonts w:cs="Calibri" w:ascii="Ubuntu" w:hAnsi="Ubuntu"/><w:sz w:val="22"/><w:szCs w:val="22"/><w:lang w:val="nl-NL"/></w:rPr><w:t xml:space="preserve">Hoe ziet zo’n geavanceerde opstelling eruit? </w:t></w:r></w:ins><w:r><w:rPr></w:rPr></w:r><w:commentRangeEnd w:id="11"/><w:r><w:commentReference w:id="11"/></w:r><w:r><w:rPr><w:rFonts w:cs="Calibri" w:ascii="Ubuntu" w:hAnsi="Ubuntu"/><w:sz w:val="22"/><w:szCs w:val="22"/><w:lang w:val="nl-NL"/></w:rPr><w:t>Het licht van de 2</w:t></w:r><w:ins w:id="157" w:author="Jean-Paul K." w:date="2025-07-17T08:28:00Z"><w:r><w:rPr><w:rFonts w:cs="Calibri" w:ascii="Ubuntu" w:hAnsi="Ubuntu"/><w:sz w:val="22"/><w:szCs w:val="22"/><w:lang w:val="nl-NL"/></w:rPr><w:t xml:space="preserve"> watt-</w:t></w:r></w:ins><w:del w:id="158" w:author="Jean-Paul K." w:date="2025-07-17T08:28:00Z"><w:r><w:rPr><w:rFonts w:cs="Calibri" w:ascii="Ubuntu" w:hAnsi="Ubuntu"/><w:sz w:val="22"/><w:szCs w:val="22"/><w:lang w:val="nl-NL"/></w:rPr><w:delText xml:space="preserve">W </w:delText></w:r></w:del><w:r><w:rPr><w:rFonts w:cs="Calibri" w:ascii="Ubuntu" w:hAnsi="Ubuntu"/><w:sz w:val="22"/><w:szCs w:val="22"/><w:lang w:val="nl-NL"/></w:rPr><w:t xml:space="preserve">laser wordt via een aantal uiterst precieze elementen op een optische bank naar een klein spiegeltje gestuurd dat het licht precies in die richting weerkaatst waar de andere satelliet zich 8,33 seconden later </w:t></w:r><w:del w:id="159" w:author="Jean-Paul K." w:date="2025-07-17T08:28:00Z"><w:r><w:rPr><w:rFonts w:cs="Calibri" w:ascii="Ubuntu" w:hAnsi="Ubuntu"/><w:sz w:val="22"/><w:szCs w:val="22"/><w:lang w:val="nl-NL"/></w:rPr><w:delText xml:space="preserve">(2,5 miljoen km/300000 km/s) </w:delText></w:r></w:del><w:r><w:rPr><w:rFonts w:cs="Calibri" w:ascii="Ubuntu" w:hAnsi="Ubuntu"/><w:sz w:val="22"/><w:szCs w:val="22"/><w:lang w:val="nl-NL"/></w:rPr><w:t xml:space="preserve">bevindt. Dat spiegeltje moet dus een beetje </w:t></w:r><w:del w:id="160" w:author="Jean-Paul K." w:date="2025-07-17T08:28:00Z"><w:r><w:rPr><w:rFonts w:cs="Calibri" w:ascii="Ubuntu" w:hAnsi="Ubuntu"/><w:sz w:val="22"/><w:szCs w:val="22"/><w:lang w:val="nl-NL"/></w:rPr><w:delText xml:space="preserve">(nano-radialen?) </w:delText></w:r></w:del><w:r><w:rPr><w:rFonts w:cs="Calibri" w:ascii="Ubuntu" w:hAnsi="Ubuntu"/><w:sz w:val="22"/><w:szCs w:val="22"/><w:lang w:val="nl-NL"/></w:rPr><w:t xml:space="preserve">kunnen kantelen, zonder de afstand </w:t></w:r><w:del w:id="161" w:author="Jean-Paul K." w:date="2025-07-17T08:32:00Z"><w:r><w:rPr><w:rFonts w:cs="Calibri" w:ascii="Ubuntu" w:hAnsi="Ubuntu"/><w:sz w:val="22"/><w:szCs w:val="22"/><w:lang w:val="nl-NL"/></w:rPr><w:delText xml:space="preserve">tussen </w:delText></w:r></w:del><w:r><w:rPr><w:rFonts w:cs="Calibri" w:ascii="Ubuntu" w:hAnsi="Ubuntu"/><w:sz w:val="22"/><w:szCs w:val="22"/><w:lang w:val="nl-NL"/></w:rPr><w:t xml:space="preserve">die het licht aflegt met meer dan een </w:t></w:r><w:del w:id="162" w:author="Jean-Paul K." w:date="2025-07-17T08:29:00Z"><w:r><w:rPr><w:rFonts w:cs="Calibri" w:ascii="Ubuntu" w:hAnsi="Ubuntu"/><w:sz w:val="22"/><w:szCs w:val="22"/><w:lang w:val="nl-NL"/></w:rPr><w:delText xml:space="preserve">pm </w:delText></w:r></w:del><w:ins w:id="163" w:author="Jean-Paul K." w:date="2025-07-17T08:29:00Z"><w:r><w:rPr><w:rFonts w:cs="Calibri" w:ascii="Ubuntu" w:hAnsi="Ubuntu"/><w:sz w:val="22"/><w:szCs w:val="22"/><w:lang w:val="nl-NL"/></w:rPr><w:t xml:space="preserve">picometer </w:t></w:r></w:ins><w:r><w:rPr><w:rFonts w:cs="Calibri" w:ascii="Ubuntu" w:hAnsi="Ubuntu"/><w:sz w:val="22"/><w:szCs w:val="22"/><w:lang w:val="nl-NL"/></w:rPr><w:t xml:space="preserve">te veranderen. Dat staaltje precisietechniek is door TNO ontwikkeld. </w:t></w:r></w:p><w:p><w:pPr><w:pStyle w:val="Normal"/><w:rPr><w:ins w:id="202" w:author="Jean-Paul K." w:date="2025-07-17T11:23:00Z"></w:ins></w:rPr></w:pPr><w:del w:id="165" w:author="Jean-Paul K." w:date="2025-07-17T11:43:00Z"><w:r><w:rPr><w:rFonts w:cs="Calibri" w:ascii="Ubuntu" w:hAnsi="Ubuntu"/><w:sz w:val="22"/><w:szCs w:val="22"/><w:lang w:val="nl-NL"/></w:rPr><w:delText>8,33 seconden later</w:delText></w:r></w:del><w:ins w:id="166" w:author="Jean-Paul K." w:date="2025-07-17T11:43:00Z"><w:r><w:rPr><w:rFonts w:cs="Calibri" w:ascii="Ubuntu" w:hAnsi="Ubuntu"/><w:sz w:val="22"/><w:szCs w:val="22"/><w:lang w:val="nl-NL"/></w:rPr><w:t>Bij de andere satelliet</w:t></w:r></w:ins><w:r><w:rPr><w:rFonts w:cs="Calibri" w:ascii="Ubuntu" w:hAnsi="Ubuntu"/><w:sz w:val="22"/><w:szCs w:val="22"/><w:lang w:val="nl-NL"/></w:rPr><w:t xml:space="preserve"> </w:t></w:r><w:ins w:id="167" w:author="Jean-Paul K." w:date="2025-07-17T08:32:00Z"><w:r><w:rPr><w:rFonts w:cs="Calibri" w:ascii="Ubuntu" w:hAnsi="Ubuntu"/><w:sz w:val="22"/><w:szCs w:val="22"/><w:lang w:val="nl-NL"/></w:rPr><w:t xml:space="preserve">vangt een uiterst stabiele telescoop van 30 centimeter doorsnede </w:t></w:r></w:ins><w:del w:id="168" w:author="Jean-Paul K." w:date="2025-07-17T08:32:00Z"><w:r><w:rPr><w:rFonts w:cs="Calibri" w:ascii="Ubuntu" w:hAnsi="Ubuntu"/><w:sz w:val="22"/><w:szCs w:val="22"/><w:lang w:val="nl-NL"/></w:rPr><w:delText xml:space="preserve">wordt </w:delText></w:r></w:del><w:r><w:rPr><w:rFonts w:cs="Calibri" w:ascii="Ubuntu" w:hAnsi="Ubuntu"/><w:sz w:val="22"/><w:szCs w:val="22"/><w:lang w:val="nl-NL"/></w:rPr><w:t xml:space="preserve">het licht </w:t></w:r><w:del w:id="169" w:author="Jean-Paul K." w:date="2025-07-17T11:43:00Z"><w:r><w:rPr><w:rFonts w:cs="Calibri" w:ascii="Ubuntu" w:hAnsi="Ubuntu"/><w:sz w:val="22"/><w:szCs w:val="22"/><w:lang w:val="nl-NL"/></w:rPr><w:delText xml:space="preserve">bij de andere satelliet </w:delText></w:r></w:del><w:del w:id="170" w:author="Jean-Paul K." w:date="2025-07-17T08:32:00Z"><w:r><w:rPr><w:rFonts w:cs="Calibri" w:ascii="Ubuntu" w:hAnsi="Ubuntu"/><w:sz w:val="22"/><w:szCs w:val="22"/><w:lang w:val="nl-NL"/></w:rPr><w:delText>opgevangen</w:delText></w:r></w:del><w:ins w:id="171" w:author="Jean-Paul K." w:date="2025-07-17T08:32:00Z"><w:r><w:rPr><w:rFonts w:cs="Calibri" w:ascii="Ubuntu" w:hAnsi="Ubuntu"/><w:sz w:val="22"/><w:szCs w:val="22"/><w:lang w:val="nl-NL"/></w:rPr><w:t>op</w:t></w:r></w:ins><w:del w:id="172" w:author="Jean-Paul K." w:date="2025-07-17T08:32:00Z"><w:r><w:rPr><w:rFonts w:cs="Calibri" w:ascii="Ubuntu" w:hAnsi="Ubuntu"/><w:sz w:val="22"/><w:szCs w:val="22"/><w:lang w:val="nl-NL"/></w:rPr><w:delText xml:space="preserve"> door een uiterst stabiele telescoop van 30 cm doorsnede</w:delText></w:r></w:del><w:r><w:rPr><w:rFonts w:cs="Calibri" w:ascii="Ubuntu" w:hAnsi="Ubuntu"/><w:sz w:val="22"/><w:szCs w:val="22"/><w:lang w:val="nl-NL"/></w:rPr><w:t xml:space="preserve">. De laserbundel is aan het begin uiterst nauw, maar waaiert over die 2,5 miljoen </w:t></w:r><w:del w:id="173" w:author="Jean-Paul K." w:date="2025-07-17T08:32:00Z"><w:r><w:rPr><w:rFonts w:cs="Calibri" w:ascii="Ubuntu" w:hAnsi="Ubuntu"/><w:sz w:val="22"/><w:szCs w:val="22"/><w:lang w:val="nl-NL"/></w:rPr><w:delText xml:space="preserve">km </w:delText></w:r></w:del><w:ins w:id="174" w:author="Jean-Paul K." w:date="2025-07-17T08:32:00Z"><w:r><w:rPr><w:rFonts w:cs="Calibri" w:ascii="Ubuntu" w:hAnsi="Ubuntu"/><w:sz w:val="22"/><w:szCs w:val="22"/><w:lang w:val="nl-NL"/></w:rPr><w:t xml:space="preserve">kilometer </w:t></w:r></w:ins><w:r><w:rPr><w:rFonts w:cs="Calibri" w:ascii="Ubuntu" w:hAnsi="Ubuntu"/><w:sz w:val="22"/><w:szCs w:val="22"/><w:lang w:val="nl-NL"/></w:rPr><w:t xml:space="preserve">toch uit tot een diameter van kilometers. Het </w:t></w:r><w:del w:id="175" w:author="Jean-Paul K." w:date="2025-07-17T08:33:00Z"><w:r><w:rPr><w:rFonts w:cs="Calibri" w:ascii="Ubuntu" w:hAnsi="Ubuntu"/><w:sz w:val="22"/><w:szCs w:val="22"/><w:lang w:val="nl-NL"/></w:rPr><w:delText xml:space="preserve">30 cm </w:delText></w:r></w:del><w:r><w:rPr><w:rFonts w:cs="Calibri" w:ascii="Ubuntu" w:hAnsi="Ubuntu"/><w:sz w:val="22"/><w:szCs w:val="22"/><w:lang w:val="nl-NL"/></w:rPr><w:t>telescoopje</w:t></w:r><w:ins w:id="176" w:author="Jean-Paul K." w:date="2025-07-17T08:33:00Z"><w:del w:id="177" w:author="Unknown Author" w:date="2025-07-24T10:09:13Z"><w:r><w:rPr><w:rFonts w:cs="Calibri" w:ascii="Ubuntu" w:hAnsi="Ubuntu"/><w:sz w:val="22"/><w:szCs w:val="22"/><w:lang w:val="nl-NL"/></w:rPr><w:delText xml:space="preserve"> met een spiegeldiameter van 30 centimeter</w:delText></w:r></w:del></w:ins><w:r><w:rPr><w:rFonts w:cs="Calibri" w:ascii="Ubuntu" w:hAnsi="Ubuntu"/><w:sz w:val="22"/><w:szCs w:val="22"/><w:lang w:val="nl-NL"/></w:rPr><w:t xml:space="preserve"> kan dus maar een minieme fractie van het licht opvangen. Toch is die </w:t></w:r><w:del w:id="178" w:author="Jean-Paul K." w:date="2025-07-17T08:33:00Z"><w:r><w:rPr><w:rFonts w:cs="Calibri" w:ascii="Ubuntu" w:hAnsi="Ubuntu"/><w:sz w:val="22"/><w:szCs w:val="22"/><w:lang w:val="nl-NL"/></w:rPr><w:delText>~20 nW</w:delText></w:r></w:del><w:ins w:id="179" w:author="Jean-Paul K." w:date="2025-07-17T08:33:00Z"><w:r><w:rPr><w:rFonts w:cs="Calibri" w:ascii="Ubuntu" w:hAnsi="Ubuntu"/><w:sz w:val="22"/><w:szCs w:val="22"/><w:lang w:val="nl-NL"/></w:rPr><w:t>circa 20 nanowatt</w:t></w:r></w:ins><w:r><w:rPr><w:rFonts w:cs="Calibri" w:ascii="Ubuntu" w:hAnsi="Ubuntu"/><w:sz w:val="22"/><w:szCs w:val="22"/><w:lang w:val="nl-NL"/></w:rPr><w:t xml:space="preserve"> </w:t></w:r><w:del w:id="180" w:author="Jean-Paul K." w:date="2025-07-17T08:33:00Z"><w:r><w:rPr><w:rFonts w:cs="Calibri" w:ascii="Ubuntu" w:hAnsi="Ubuntu"/><w:sz w:val="22"/><w:szCs w:val="22"/><w:lang w:val="nl-NL"/></w:rPr><w:delText>(nano-Watt, 10</w:delText></w:r></w:del><w:del w:id="181" w:author="Jean-Paul K." w:date="2025-07-17T08:33:00Z"><w:r><w:rPr><w:rFonts w:cs="Calibri" w:ascii="Ubuntu" w:hAnsi="Ubuntu"/><w:sz w:val="22"/><w:szCs w:val="22"/><w:vertAlign w:val="superscript"/><w:lang w:val="nl-NL"/></w:rPr><w:delText>-9</w:delText></w:r></w:del><w:del w:id="182" w:author="Jean-Paul K." w:date="2025-07-17T08:33:00Z"><w:r><w:rPr><w:rFonts w:cs="Calibri" w:ascii="Ubuntu" w:hAnsi="Ubuntu"/><w:sz w:val="22"/><w:szCs w:val="22"/><w:lang w:val="nl-NL"/></w:rPr><w:delText xml:space="preserve"> W) </w:delText></w:r></w:del><w:r><w:rPr><w:rFonts w:cs="Calibri" w:ascii="Ubuntu" w:hAnsi="Ubuntu"/><w:sz w:val="22"/><w:szCs w:val="22"/><w:lang w:val="nl-NL"/></w:rPr><w:t xml:space="preserve">ruim </w:t></w:r><w:del w:id="183" w:author="Jean-Paul K." w:date="2025-07-17T08:33:00Z"><w:r><w:rPr><w:rFonts w:cs="Calibri" w:ascii="Ubuntu" w:hAnsi="Ubuntu"/><w:sz w:val="22"/><w:szCs w:val="22"/><w:lang w:val="nl-NL"/></w:rPr><w:delText xml:space="preserve">genoeg </w:delText></w:r></w:del><w:ins w:id="184" w:author="Jean-Paul K." w:date="2025-07-17T08:33:00Z"><w:r><w:rPr><w:rFonts w:cs="Calibri" w:ascii="Ubuntu" w:hAnsi="Ubuntu"/><w:sz w:val="22"/><w:szCs w:val="22"/><w:lang w:val="nl-NL"/></w:rPr><w:t xml:space="preserve">voldoende </w:t></w:r></w:ins><w:del w:id="185" w:author="Unknown Author" w:date="2025-07-24T10:09:33Z"><w:r><w:rPr><w:rFonts w:cs="Calibri" w:ascii="Ubuntu" w:hAnsi="Ubuntu"/><w:sz w:val="22"/><w:szCs w:val="22"/><w:lang w:val="nl-NL"/></w:rPr><w:delText>om</w:delText></w:r></w:del><w:ins w:id="186" w:author="Unknown Author" w:date="2025-07-24T10:09:33Z"><w:r><w:rPr><w:rFonts w:cs="Calibri" w:ascii="Ubuntu" w:hAnsi="Ubuntu"/><w:sz w:val="22"/><w:szCs w:val="22"/><w:lang w:val="nl-NL"/></w:rPr><w:t>voor</w:t></w:r></w:ins><w:r><w:rPr><w:rFonts w:cs="Calibri" w:ascii="Ubuntu" w:hAnsi="Ubuntu"/><w:sz w:val="22"/><w:szCs w:val="22"/><w:lang w:val="nl-NL"/></w:rPr><w:t xml:space="preserve"> de meting</w:t></w:r><w:del w:id="187" w:author="Unknown Author" w:date="2025-07-24T10:09:41Z"><w:r><w:rPr><w:rFonts w:cs="Calibri" w:ascii="Ubuntu" w:hAnsi="Ubuntu"/><w:sz w:val="22"/><w:szCs w:val="22"/><w:lang w:val="nl-NL"/></w:rPr><w:delText xml:space="preserve"> te doen</w:delText></w:r></w:del><w:del w:id="188" w:author="Jean-Paul K." w:date="2025-07-17T08:33:00Z"><w:r><w:rPr><w:rFonts w:cs="Calibri" w:ascii="Ubuntu" w:hAnsi="Ubuntu"/><w:sz w:val="22"/><w:szCs w:val="22"/><w:lang w:val="nl-NL"/></w:rPr><w:delText xml:space="preserve"> (ter vergelijking, 20 nW is ongeveer de </w:delText></w:r></w:del><w:del w:id="189" w:author="Jean-Paul K." w:date="2025-07-17T08:33:00Z"><w:commentRangeStart w:id="12"/><w:r><w:rPr><w:rFonts w:cs="Calibri" w:ascii="Ubuntu" w:hAnsi="Ubuntu"/><w:sz w:val="22"/><w:szCs w:val="22"/><w:lang w:val="nl-NL"/></w:rPr><w:delText>hoeveelheid licht van een hele heldere ster</w:delText></w:r></w:del><w:r><w:rPr></w:rPr></w:r><w:del w:id="190" w:author="Jean-Paul K." w:date="2025-07-17T08:33:00Z"><w:commentRangeEnd w:id="12"/><w:r><w:commentReference w:id="12"/></w:r><w:r><w:rPr><w:rFonts w:cs="Calibri" w:ascii="Ubuntu" w:hAnsi="Ubuntu"/><w:sz w:val="22"/><w:szCs w:val="22"/><w:lang w:val="nl-NL"/></w:rPr><w:delText>)</w:delText></w:r></w:del><w:r><w:rPr><w:rFonts w:cs="Calibri" w:ascii="Ubuntu" w:hAnsi="Ubuntu"/><w:sz w:val="22"/><w:szCs w:val="22"/><w:lang w:val="nl-NL"/></w:rPr><w:t>. Het licht wordt door de telescoop geconcentreerd en gemengd met een lokale laser</w:t></w:r><w:ins w:id="191" w:author="Jean-Paul K." w:date="2025-07-17T08:34:00Z"><w:r><w:rPr><w:rFonts w:cs="Calibri" w:ascii="Ubuntu" w:hAnsi="Ubuntu"/><w:sz w:val="22"/><w:szCs w:val="22"/><w:lang w:val="nl-NL"/></w:rPr><w:t xml:space="preserve">. </w:t></w:r></w:ins><w:ins w:id="192" w:author="Jean-Paul K." w:date="2025-07-17T08:34:00Z"><w:commentRangeStart w:id="13"/><w:r><w:rPr><w:rFonts w:cs="Calibri" w:ascii="Ubuntu" w:hAnsi="Ubuntu"/><w:sz w:val="22"/><w:szCs w:val="22"/><w:lang w:val="nl-NL"/></w:rPr><w:t>H</w:t></w:r></w:ins><w:del w:id="193" w:author="Jean-Paul K." w:date="2025-07-17T08:34:00Z"><w:r><w:rPr><w:rFonts w:cs="Calibri" w:ascii="Ubuntu" w:hAnsi="Ubuntu"/><w:sz w:val="22"/><w:szCs w:val="22"/><w:lang w:val="nl-NL"/></w:rPr><w:delText xml:space="preserve"> en h</w:delText></w:r></w:del><w:r><w:rPr><w:rFonts w:cs="Calibri" w:ascii="Ubuntu" w:hAnsi="Ubuntu"/><w:sz w:val="22"/><w:szCs w:val="22"/><w:lang w:val="nl-NL"/></w:rPr><w:t>et dynamische interferentiepatroon hiervan</w:t></w:r><w:ins w:id="194" w:author="Unknown Author" w:date="2025-07-24T10:15:36Z"><w:r><w:rPr><w:rFonts w:cs="Calibri" w:ascii="Ubuntu" w:hAnsi="Ubuntu"/><w:sz w:val="22"/><w:szCs w:val="22"/><w:lang w:val="nl-NL"/></w:rPr><w:t xml:space="preserve"> – </w:t></w:r></w:ins><w:ins w:id="195" w:author="Unknown Author" w:date="2025-07-24T10:15:36Z"><w:r><w:rPr><w:rFonts w:cs="Calibri" w:ascii="Ubuntu" w:hAnsi="Ubuntu"/><w:sz w:val="22"/><w:szCs w:val="22"/><w:lang w:val="nl-NL"/></w:rPr><w:t>waaruit het effect van een passerende zwaartekrachtgolf afgeleid kan worden –</w:t></w:r></w:ins><w:r><w:rPr><w:rFonts w:cs="Calibri" w:ascii="Ubuntu" w:hAnsi="Ubuntu"/><w:sz w:val="22"/><w:szCs w:val="22"/><w:lang w:val="nl-NL"/></w:rPr><w:t xml:space="preserve"> wordt door uitermate gevoelige fotodiodes gemeten. De </w:t></w:r><w:del w:id="196" w:author="Jean-Paul K." w:date="2025-07-17T11:38:00Z"><w:r><w:rPr><w:rFonts w:cs="Calibri" w:ascii="Ubuntu" w:hAnsi="Ubuntu"/><w:sz w:val="22"/><w:szCs w:val="22"/><w:lang w:val="nl-NL"/></w:rPr><w:delText>LPF</w:delText></w:r></w:del><w:del w:id="197" w:author="Jean-Paul K." w:date="2025-07-17T08:34:00Z"><w:r><w:rPr><w:rFonts w:cs="Calibri" w:ascii="Ubuntu" w:hAnsi="Ubuntu"/><w:sz w:val="22"/><w:szCs w:val="22"/><w:lang w:val="nl-NL"/></w:rPr><w:delText xml:space="preserve"> </w:delText></w:r></w:del><w:del w:id="198" w:author="Jean-Paul K." w:date="2025-07-17T11:38:00Z"><w:r><w:rPr><w:rFonts w:cs="Calibri" w:ascii="Ubuntu" w:hAnsi="Ubuntu"/><w:sz w:val="22"/><w:szCs w:val="22"/><w:lang w:val="nl-NL"/></w:rPr><w:delText>missie</w:delText></w:r></w:del><w:ins w:id="199" w:author="Jean-Paul K." w:date="2025-07-17T11:38:00Z"><w:r><w:rPr><w:rFonts w:cs="Calibri" w:ascii="Ubuntu" w:hAnsi="Ubuntu"/><w:sz w:val="22"/><w:szCs w:val="22"/><w:lang w:val="nl-NL"/></w:rPr><w:t>LISA Pathfinder-missie</w:t></w:r></w:ins><w:ins w:id="200" w:author="Jean-Paul K." w:date="2025-07-17T11:45:00Z"><w:r><w:rPr><w:rFonts w:cs="Calibri" w:ascii="Ubuntu" w:hAnsi="Ubuntu"/><w:sz w:val="22"/><w:szCs w:val="22"/><w:lang w:val="nl-NL"/></w:rPr><w:t xml:space="preserve"> toonde in 2016 aan </w:t></w:r></w:ins><w:del w:id="201" w:author="Jean-Paul K." w:date="2025-07-17T11:45:00Z"><w:r><w:rPr><w:rFonts w:cs="Calibri" w:ascii="Ubuntu" w:hAnsi="Ubuntu"/><w:sz w:val="22"/><w:szCs w:val="22"/><w:lang w:val="nl-NL"/></w:rPr><w:delText xml:space="preserve"> heeft aangetoond </w:delText></w:r></w:del><w:r><w:rPr><w:rFonts w:cs="Calibri" w:ascii="Ubuntu" w:hAnsi="Ubuntu"/><w:sz w:val="22"/><w:szCs w:val="22"/><w:lang w:val="nl-NL"/></w:rPr><w:t>dat de noodzakelijke precisie van dit zogenaamde Interferometric Detection System (IDS) haalbaar is in de ruimte.</w:t></w:r></w:p><w:p><w:pPr><w:pStyle w:val="Normal"/><w:rPr><w:del w:id="216" w:author="Unknown Author" w:date="2025-07-24T11:58:34Z"></w:del></w:ins><w:ins w:id="215" w:author="Jean-Paul K." w:date="2025-07-17T11:24:00Z"></w:rPr></w:pPr><w:ins w:id="203" w:author="Jean-Paul K." w:date="2025-07-17T11:23:00Z"><w:r><w:rPr><w:rFonts w:cs="Calibri" w:ascii="Ubuntu" w:hAnsi="Ubuntu"/><w:sz w:val="22"/><w:szCs w:val="22"/><w:lang w:val="nl-NL"/></w:rPr><w:t xml:space="preserve">Voor de LISA-missie </w:t></w:r></w:ins><w:ins w:id="204" w:author="Unknown Author" w:date="2025-07-24T11:56:44Z"><w:r><w:rPr><w:rFonts w:cs="Calibri" w:ascii="Ubuntu" w:hAnsi="Ubuntu"/><w:sz w:val="22"/><w:szCs w:val="22"/><w:lang w:val="nl-NL"/></w:rPr><w:t xml:space="preserve">volstaan </w:t></w:r></w:ins><w:ins w:id="205" w:author="Jean-Paul K." w:date="2025-07-17T11:23:00Z"><w:del w:id="206" w:author="Unknown Author" w:date="2025-07-24T11:56:48Z"><w:r><w:rPr><w:rFonts w:cs="Calibri" w:ascii="Ubuntu" w:hAnsi="Ubuntu"/><w:sz w:val="22"/><w:szCs w:val="22"/><w:lang w:val="nl-NL"/></w:rPr><w:delText xml:space="preserve">zijn fotodiodes nodig die afwijken van </w:delText></w:r></w:del></w:ins><w:ins w:id="207" w:author="Jean-Paul K." w:date="2025-07-17T11:25:00Z"><w:r><w:rPr><w:rFonts w:cs="Calibri" w:ascii="Ubuntu" w:hAnsi="Ubuntu"/><w:sz w:val="22"/><w:szCs w:val="22"/><w:lang w:val="nl-NL"/></w:rPr><w:t>commercieel beschikbare diodes</w:t></w:r></w:ins><w:ins w:id="208" w:author="Unknown Author" w:date="2025-07-24T11:56:54Z"><w:r><w:rPr><w:rFonts w:cs="Calibri" w:ascii="Ubuntu" w:hAnsi="Ubuntu"/><w:sz w:val="22"/><w:szCs w:val="22"/><w:lang w:val="nl-NL"/></w:rPr><w:t xml:space="preserve"> </w:t></w:r></w:ins><w:ins w:id="209" w:author="Unknown Author" w:date="2025-07-24T11:56:54Z"><w:r><w:rPr><w:rFonts w:cs="Calibri" w:ascii="Ubuntu" w:hAnsi="Ubuntu"/><w:sz w:val="22"/><w:szCs w:val="22"/><w:lang w:val="nl-NL"/></w:rPr><w:t>niet</w:t></w:r></w:ins><w:ins w:id="210" w:author="Jean-Paul K." w:date="2025-07-17T11:25:00Z"><w:r><w:rPr><w:rFonts w:cs="Calibri" w:ascii="Ubuntu" w:hAnsi="Ubuntu"/><w:sz w:val="22"/><w:szCs w:val="22"/><w:lang w:val="nl-NL"/></w:rPr><w:t xml:space="preserve">. </w:t></w:r></w:ins><w:ins w:id="211" w:author="Unknown Author" w:date="2025-07-24T11:57:12Z"><w:r><w:rPr><w:rFonts w:cs="Calibri" w:ascii="Ubuntu" w:hAnsi="Ubuntu"/><w:sz w:val="22"/><w:szCs w:val="22"/><w:lang w:val="nl-NL"/></w:rPr><w:t xml:space="preserve">Daarom is er </w:t></w:r></w:ins><w:ins w:id="212" w:author="Jean-Paul K." w:date="2025-07-17T11:25:00Z"><w:del w:id="213" w:author="Unknown Author" w:date="2025-07-24T11:57:53Z"><w:r><w:rPr><w:rFonts w:cs="Calibri" w:ascii="Ubuntu" w:hAnsi="Ubuntu"/><w:sz w:val="22"/><w:szCs w:val="22"/><w:lang w:val="nl-NL"/></w:rPr><w:delText>Om de uiterst kleine faseverschuivingen te meten die zwaartekrachtgolven in de interferentiebundel veroorzaken, moet de elektronische ruis van de detector minimaal zijn, terwijl het actieve oppervlak met een diameter van 1,5 millimeter relatief groot blijft. Tegelijkertijd is een hoge quantumefficiëntie vereist bij de lasergolflengte van 1 micrometer.</w:delText></w:r></w:del></w:ins><w:del w:id="214" w:author="Unknown Author" w:date="2025-07-24T11:58:34Z"><w:r><w:rPr><w:rFonts w:cs="Calibri" w:ascii="Ubuntu" w:hAnsi="Ubuntu"/><w:sz w:val="22"/><w:szCs w:val="22"/><w:lang w:val="nl-NL"/></w:rPr><w:commentReference w:id="14"/></w:r></w:del></w:p><w:p><w:pPr><w:pStyle w:val="Normal"/><w:rPr><w:rFonts w:ascii="Ubuntu" w:hAnsi="Ubuntu" w:cs="Calibri"/><w:sz w:val="22"/><w:szCs w:val="22"/><w:lang w:val="nl-NL"/><w:ins w:id="298" w:author="Jean-Paul K." w:date="2025-07-17T11:24:00Z"></w:ins></w:rPr></w:pPr><w:ins w:id="217" w:author="Jean-Paul K." w:date="2025-07-17T11:24:00Z"><w:del w:id="218" w:author="Unknown Author" w:date="2025-07-24T11:58:34Z"><w:commentRangeStart w:id="15"/><w:r><w:rPr><w:rFonts w:cs="Calibri" w:ascii="Ubuntu" w:hAnsi="Ubuntu"/><w:sz w:val="22"/><w:szCs w:val="22"/><w:lang w:val="nl-NL"/></w:rPr><w:delText>Om aan deze eisen te voldoen, is gekozen voor een op maat ontwikkelde</w:delText></w:r></w:del></w:ins><w:ins w:id="219" w:author="Unknown Author" w:date="2025-07-24T11:58:34Z"><w:r><w:rPr><w:rFonts w:cs="Calibri" w:ascii="Ubuntu" w:hAnsi="Ubuntu"/><w:sz w:val="22"/><w:szCs w:val="22"/><w:lang w:val="nl-NL"/></w:rPr><w:t>speciale</w:t></w:r></w:ins><w:ins w:id="220" w:author="Jean-Paul K." w:date="2025-07-17T11:24:00Z"><w:r><w:rPr><w:rFonts w:cs="Calibri" w:ascii="Ubuntu" w:hAnsi="Ubuntu"/><w:sz w:val="22"/><w:szCs w:val="22"/><w:lang w:val="nl-NL"/></w:rPr><w:t xml:space="preserve"> fotodiode</w:t></w:r></w:ins><w:ins w:id="221" w:author="Unknown Author" w:date="2025-07-24T11:58:37Z"><w:r><w:rPr><w:rFonts w:cs="Calibri" w:ascii="Ubuntu" w:hAnsi="Ubuntu"/><w:sz w:val="22"/><w:szCs w:val="22"/><w:lang w:val="nl-NL"/></w:rPr><w:t xml:space="preserve"> </w:t></w:r></w:ins><w:ins w:id="222" w:author="Unknown Author" w:date="2025-07-24T11:58:37Z"><w:r><w:rPr><w:rFonts w:cs="Calibri" w:ascii="Ubuntu" w:hAnsi="Ubuntu"/><w:sz w:val="22"/><w:szCs w:val="22"/><w:lang w:val="nl-NL"/></w:rPr><w:t>ontwikkeld,</w:t></w:r></w:ins><w:ins w:id="223" w:author="Jean-Paul K." w:date="2025-07-17T11:24:00Z"><w:r><w:rPr><w:rFonts w:cs="Calibri" w:ascii="Ubuntu" w:hAnsi="Ubuntu"/><w:sz w:val="22"/><w:szCs w:val="22"/><w:lang w:val="nl-NL"/></w:rPr><w:t xml:space="preserve"> gebaseerd op InGaAs-halfgeleidertechnologie, met een relatief dikke depletielaag van 17 </w:t></w:r></w:ins><w:ins w:id="224" w:author="Jean-Paul K." w:date="2025-07-17T11:26:00Z"><w:r><w:rPr><w:rFonts w:cs="Calibri" w:ascii="Ubuntu" w:hAnsi="Ubuntu"/><w:sz w:val="22"/><w:szCs w:val="22"/><w:lang w:val="nl-NL"/></w:rPr><w:t>micrometer</w:t></w:r></w:ins><w:ins w:id="225" w:author="Jean-Paul K." w:date="2025-07-17T11:24:00Z"><w:r><w:rPr><w:rFonts w:cs="Calibri" w:ascii="Ubuntu" w:hAnsi="Ubuntu"/><w:sz w:val="22"/><w:szCs w:val="22"/><w:lang w:val="nl-NL"/></w:rPr><w:t>. D</w:t></w:r></w:ins><w:ins w:id="226" w:author="Unknown Author" w:date="2025-07-24T11:59:36Z"><w:r><w:rPr><w:rFonts w:cs="Calibri" w:ascii="Ubuntu" w:hAnsi="Ubuntu"/><w:sz w:val="22"/><w:szCs w:val="22"/><w:lang w:val="nl-NL"/></w:rPr><w:t xml:space="preserve">ankzij dit ontwerp blijft </w:t></w:r></w:ins><w:ins w:id="227" w:author="Jean-Paul K." w:date="2025-07-17T11:24:00Z"><w:del w:id="228" w:author="Unknown Author" w:date="2025-07-24T11:59:36Z"><w:r><w:rPr><w:rFonts w:cs="Calibri" w:ascii="Ubuntu" w:hAnsi="Ubuntu"/><w:sz w:val="22"/><w:szCs w:val="22"/><w:lang w:val="nl-NL"/></w:rPr><w:delText>i</w:delText></w:r></w:del></w:ins><w:ins w:id="229" w:author="Jean-Paul K." w:date="2025-07-17T11:26:00Z"><w:del w:id="230" w:author="Unknown Author" w:date="2025-07-24T11:59:47Z"><w:r><w:rPr><w:rFonts w:cs="Calibri" w:ascii="Ubuntu" w:hAnsi="Ubuntu"/><w:sz w:val="22"/><w:szCs w:val="22"/><w:lang w:val="nl-NL"/></w:rPr><w:delText>e</w:delText></w:r></w:del></w:ins><w:ins w:id="231" w:author="Jean-Paul K." w:date="2025-07-17T11:24:00Z"><w:del w:id="232" w:author="Unknown Author" w:date="2025-07-24T11:59:47Z"><w:r><w:rPr><w:rFonts w:cs="Calibri" w:ascii="Ubuntu" w:hAnsi="Ubuntu"/><w:sz w:val="22"/><w:szCs w:val="22"/><w:lang w:val="nl-NL"/></w:rPr><w:delText xml:space="preserve"> verlaagt de diodecapaciteit waardoor </w:delText></w:r></w:del></w:ins><w:ins w:id="233" w:author="Jean-Paul K." w:date="2025-07-17T11:24:00Z"><w:r><w:rPr><w:rFonts w:cs="Calibri" w:ascii="Ubuntu" w:hAnsi="Ubuntu"/><w:sz w:val="22"/><w:szCs w:val="22"/><w:lang w:val="nl-NL"/></w:rPr><w:t xml:space="preserve">de elektronische ruis </w:t></w:r></w:ins><w:ins w:id="234" w:author="Jean-Paul K." w:date="2025-07-17T11:26:00Z"><w:r><w:rPr><w:rFonts w:cs="Calibri" w:ascii="Ubuntu" w:hAnsi="Ubuntu"/><w:sz w:val="22"/><w:szCs w:val="22"/><w:lang w:val="nl-NL"/></w:rPr><w:t>laag genoeg</w:t></w:r></w:ins><w:ins w:id="235" w:author="Jean-Paul K." w:date="2025-07-17T11:26:00Z"><w:del w:id="236" w:author="Unknown Author" w:date="2025-07-24T11:59:53Z"><w:r><w:rPr><w:rFonts w:cs="Calibri" w:ascii="Ubuntu" w:hAnsi="Ubuntu"/><w:sz w:val="22"/><w:szCs w:val="22"/><w:lang w:val="nl-NL"/></w:rPr><w:delText xml:space="preserve"> blijft</w:delText></w:r></w:del></w:ins><w:ins w:id="237" w:author="Jean-Paul K." w:date="2025-07-17T11:26:00Z"><w:r><w:rPr><w:rFonts w:cs="Calibri" w:ascii="Ubuntu" w:hAnsi="Ubuntu"/><w:sz w:val="22"/><w:szCs w:val="22"/><w:lang w:val="nl-NL"/></w:rPr><w:t xml:space="preserve"> om</w:t></w:r></w:ins><w:ins w:id="238" w:author="Jean-Paul K." w:date="2025-07-17T11:24:00Z"><w:r><w:rPr><w:rFonts w:cs="Calibri" w:ascii="Ubuntu" w:hAnsi="Ubuntu"/><w:sz w:val="22"/><w:szCs w:val="22"/><w:lang w:val="nl-NL"/></w:rPr><w:t xml:space="preserve"> de vereiste gevoeligheid</w:t></w:r></w:ins><w:ins w:id="239" w:author="Jean-Paul K." w:date="2025-07-17T11:26:00Z"><w:r><w:rPr><w:rFonts w:cs="Calibri" w:ascii="Ubuntu" w:hAnsi="Ubuntu"/><w:sz w:val="22"/><w:szCs w:val="22"/><w:lang w:val="nl-NL"/></w:rPr><w:t xml:space="preserve"> te halen</w:t></w:r></w:ins><w:ins w:id="240" w:author="Jean-Paul K." w:date="2025-07-17T11:24:00Z"><w:r><w:rPr><w:rFonts w:cs="Calibri" w:ascii="Ubuntu" w:hAnsi="Ubuntu"/><w:sz w:val="22"/><w:szCs w:val="22"/><w:lang w:val="nl-NL"/></w:rPr><w:t xml:space="preserve">. </w:t></w:r></w:ins><w:ins w:id="241" w:author="Unknown Author" w:date="2025-07-24T12:00:31Z"><w:r><w:rPr><w:rFonts w:cs="Calibri" w:ascii="Ubuntu" w:hAnsi="Ubuntu"/><w:sz w:val="22"/><w:szCs w:val="22"/><w:lang w:val="nl-NL"/></w:rPr><w:t>Verder is het</w:t></w:r></w:ins><w:ins w:id="242" w:author="Jean-Paul K." w:date="2025-07-17T11:24:00Z"><w:del w:id="243" w:author="Unknown Author" w:date="2025-07-24T12:00:33Z"><w:r><w:rPr><w:rFonts w:cs="Calibri" w:ascii="Ubuntu" w:hAnsi="Ubuntu"/><w:sz w:val="22"/><w:szCs w:val="22"/><w:lang w:val="nl-NL"/></w:rPr><w:delText>De detector is</w:delText></w:r></w:del></w:ins><w:ins w:id="244" w:author="Jean-Paul K." w:date="2025-07-17T11:24:00Z"><w:r><w:rPr><w:rFonts w:cs="Calibri" w:ascii="Ubuntu" w:hAnsi="Ubuntu"/><w:sz w:val="22"/><w:szCs w:val="22"/><w:lang w:val="nl-NL"/></w:rPr><w:t xml:space="preserve"> een</w:t></w:r></w:ins><w:ins w:id="245" w:author="Jean-Paul K." w:date="2025-07-17T11:27:00Z"><w:r><w:rPr><w:rFonts w:cs="Calibri" w:ascii="Ubuntu" w:hAnsi="Ubuntu"/><w:sz w:val="22"/><w:szCs w:val="22"/><w:lang w:val="nl-NL"/></w:rPr><w:t xml:space="preserve"> zogenoemde</w:t></w:r></w:ins><w:ins w:id="246" w:author="Jean-Paul K." w:date="2025-07-17T11:24:00Z"><w:r><w:rPr><w:rFonts w:cs="Calibri" w:ascii="Ubuntu" w:hAnsi="Ubuntu"/><w:sz w:val="22"/><w:szCs w:val="22"/><w:lang w:val="nl-NL"/></w:rPr><w:t xml:space="preserve"> </w:t></w:r></w:ins><w:ins w:id="247" w:author="Jean-Paul K." w:date="2025-07-17T11:24:00Z"><w:r><w:rPr><w:rFonts w:cs="Calibri" w:ascii="Ubuntu" w:hAnsi="Ubuntu"/><w:i/><w:iCs/><w:sz w:val="22"/><w:szCs w:val="22"/><w:lang w:val="nl-NL"/></w:rPr><w:t>quadrant photodiode</w:t></w:r></w:ins><w:ins w:id="248" w:author="Jean-Paul K." w:date="2025-07-17T11:24:00Z"><w:r><w:rPr><w:rFonts w:cs="Calibri" w:ascii="Ubuntu" w:hAnsi="Ubuntu"/><w:sz w:val="22"/><w:szCs w:val="22"/><w:lang w:val="nl-NL"/></w:rPr><w:t xml:space="preserve"> (QPD)</w:t></w:r></w:ins><w:ins w:id="249" w:author="Jean-Paul K." w:date="2025-07-17T11:28:00Z"><w:r><w:rPr><w:rFonts w:cs="Calibri" w:ascii="Ubuntu" w:hAnsi="Ubuntu"/><w:sz w:val="22"/><w:szCs w:val="22"/><w:lang w:val="nl-NL"/></w:rPr><w:t xml:space="preserve"> die bestaat </w:t></w:r></w:ins><w:ins w:id="250" w:author="Jean-Paul K." w:date="2025-07-17T11:24:00Z"><w:r><w:rPr><w:rFonts w:cs="Calibri" w:ascii="Ubuntu" w:hAnsi="Ubuntu"/><w:sz w:val="22"/><w:szCs w:val="22"/><w:lang w:val="nl-NL"/></w:rPr><w:t>uit vier afzonderlijk uitgelezen segmenten</w:t></w:r></w:ins><w:ins w:id="251" w:author="Unknown Author" w:date="2025-07-24T12:00:51Z"><w:r><w:rPr><w:rFonts w:cs="Calibri" w:ascii="Ubuntu" w:hAnsi="Ubuntu"/><w:sz w:val="22"/><w:szCs w:val="22"/><w:lang w:val="nl-NL"/></w:rPr><w:t xml:space="preserve"> </w:t></w:r></w:ins><w:ins w:id="252" w:author="Unknown Author" w:date="2025-07-24T12:00:51Z"><w:r><w:rPr><w:rFonts w:cs="Calibri" w:ascii="Ubuntu" w:hAnsi="Ubuntu"/><w:sz w:val="22"/><w:szCs w:val="22"/><w:lang w:val="nl-NL"/></w:rPr><w:t>om</w:t></w:r></w:ins><w:ins w:id="253" w:author="Jean-Paul K." w:date="2025-07-17T11:24:00Z"><w:del w:id="254" w:author="Unknown Author" w:date="2025-07-24T12:00:52Z"><w:r><w:rPr><w:rFonts w:cs="Calibri" w:ascii="Ubuntu" w:hAnsi="Ubuntu"/><w:sz w:val="22"/><w:szCs w:val="22"/><w:lang w:val="nl-NL"/></w:rPr><w:delText>. Hiermee kunnen ook</w:delText></w:r></w:del></w:ins><w:ins w:id="255" w:author="Jean-Paul K." w:date="2025-07-17T11:24:00Z"><w:r><w:rPr><w:rFonts w:cs="Calibri" w:ascii="Ubuntu" w:hAnsi="Ubuntu"/><w:sz w:val="22"/><w:szCs w:val="22"/><w:lang w:val="nl-NL"/></w:rPr><w:t xml:space="preserve"> kleine afwijkingen in de uitlijning van de laserbundels </w:t></w:r></w:ins><w:ins w:id="256" w:author="Unknown Author" w:date="2025-07-24T12:01:01Z"><w:r><w:rPr><w:rFonts w:cs="Calibri" w:ascii="Ubuntu" w:hAnsi="Ubuntu"/><w:sz w:val="22"/><w:szCs w:val="22"/><w:lang w:val="nl-NL"/></w:rPr><w:t>te kunnen detecteren</w:t></w:r></w:ins><w:ins w:id="257" w:author="Jean-Paul K." w:date="2025-07-17T11:24:00Z"><w:del w:id="258" w:author="Unknown Author" w:date="2025-07-24T12:01:04Z"><w:r><w:rPr><w:rFonts w:cs="Calibri" w:ascii="Ubuntu" w:hAnsi="Ubuntu"/><w:sz w:val="22"/><w:szCs w:val="22"/><w:lang w:val="nl-NL"/></w:rPr><w:delText>worden gedetecteerd</w:delText></w:r></w:del></w:ins><w:ins w:id="259" w:author="Jean-Paul K." w:date="2025-07-17T11:24:00Z"><w:r><w:rPr><w:rFonts w:cs="Calibri" w:ascii="Ubuntu" w:hAnsi="Ubuntu"/><w:sz w:val="22"/><w:szCs w:val="22"/><w:lang w:val="nl-NL"/></w:rPr><w:t>.</w:t></w:r></w:ins><w:ins w:id="260" w:author="Jean-Paul K." w:date="2025-07-17T11:46:00Z"><w:r><w:rPr><w:rFonts w:cs="Calibri" w:ascii="Ubuntu" w:hAnsi="Ubuntu"/><w:sz w:val="22"/><w:szCs w:val="22"/><w:lang w:val="nl-NL"/></w:rPr><w:t xml:space="preserve"> </w:t></w:r></w:ins><w:r><w:rPr><w:rFonts w:cs="Calibri" w:ascii="Ubuntu" w:hAnsi="Ubuntu"/><w:sz w:val="22"/><w:szCs w:val="22"/><w:lang w:val="nl-NL"/></w:rPr></w:r><w:ins w:id="261" w:author="Unknown Author" w:date="2025-07-24T12:01:35Z"><w:commentRangeEnd w:id="15"/><w:r><w:commentReference w:id="15"/></w:r><w:r><w:rPr><w:rFonts w:cs="Calibri" w:ascii="Ubuntu" w:hAnsi="Ubuntu"/><w:sz w:val="22"/><w:szCs w:val="22"/><w:lang w:val="nl-NL"/></w:rPr><w:commentReference w:id="16"/></w:r></w:ins><w:ins w:id="262" w:author="Jean-Paul K." w:date="2025-07-17T11:24:00Z"><w:r><w:rPr><w:rFonts w:cs="Calibri" w:ascii="Ubuntu" w:hAnsi="Ubuntu"/><w:sz w:val="22"/><w:szCs w:val="22"/><w:lang w:val="nl-NL"/></w:rPr><w:t>D</w:t></w:r></w:ins><w:ins w:id="263" w:author="Jean-Paul K." w:date="2025-07-17T11:24:00Z"><w:del w:id="264" w:author="Unknown Author" w:date="2025-07-24T12:04:05Z"><w:r><w:rPr><w:rFonts w:cs="Calibri" w:ascii="Ubuntu" w:hAnsi="Ubuntu"/><w:sz w:val="22"/><w:szCs w:val="22"/><w:lang w:val="nl-NL"/></w:rPr><w:delText>e ontwikkeling van d</w:delText></w:r></w:del></w:ins><w:ins w:id="265" w:author="Jean-Paul K." w:date="2025-07-17T11:24:00Z"><w:r><w:rPr><w:rFonts w:cs="Calibri" w:ascii="Ubuntu" w:hAnsi="Ubuntu"/><w:sz w:val="22"/><w:szCs w:val="22"/><w:lang w:val="nl-NL"/></w:rPr><w:t>eze geavanceerde QPD</w:t></w:r></w:ins><w:ins w:id="266" w:author="Jean-Paul K." w:date="2025-07-17T11:55:00Z"><w:r><w:rPr><w:rFonts w:cs="Calibri" w:ascii="Ubuntu" w:hAnsi="Ubuntu"/><w:sz w:val="22"/><w:szCs w:val="22"/><w:lang w:val="nl-NL"/></w:rPr><w:t>’</w:t></w:r></w:ins><w:ins w:id="267" w:author="Jean-Paul K." w:date="2025-07-17T11:24:00Z"><w:r><w:rPr><w:rFonts w:cs="Calibri" w:ascii="Ubuntu" w:hAnsi="Ubuntu"/><w:sz w:val="22"/><w:szCs w:val="22"/><w:lang w:val="nl-NL"/></w:rPr><w:t xml:space="preserve">s </w:t></w:r></w:ins><w:ins w:id="268" w:author="Unknown Author" w:date="2025-07-24T12:04:08Z"><w:r><w:rPr><w:rFonts w:cs="Calibri" w:ascii="Ubuntu" w:hAnsi="Ubuntu"/><w:sz w:val="22"/><w:szCs w:val="22"/><w:lang w:val="nl-NL"/></w:rPr><w:t xml:space="preserve">worden </w:t></w:r></w:ins><w:ins w:id="269" w:author="Jean-Paul K." w:date="2025-07-17T11:24:00Z"><w:del w:id="270" w:author="Unknown Author" w:date="2025-07-24T12:04:10Z"><w:r><w:rPr><w:rFonts w:cs="Calibri" w:ascii="Ubuntu" w:hAnsi="Ubuntu"/><w:sz w:val="22"/><w:szCs w:val="22"/><w:lang w:val="nl-NL"/></w:rPr><w:delText xml:space="preserve">is </w:delText></w:r></w:del></w:ins><w:ins w:id="271" w:author="Jean-Paul K." w:date="2025-07-17T11:24:00Z"><w:r><w:rPr><w:rFonts w:cs="Calibri" w:ascii="Ubuntu" w:hAnsi="Ubuntu"/><w:sz w:val="22"/><w:szCs w:val="22"/><w:lang w:val="nl-NL"/></w:rPr><w:t xml:space="preserve">sinds 2019 </w:t></w:r></w:ins><w:ins w:id="272" w:author="Unknown Author" w:date="2025-07-24T12:04:13Z"><w:r><w:rPr><w:rFonts w:cs="Calibri" w:ascii="Ubuntu" w:hAnsi="Ubuntu"/><w:sz w:val="22"/><w:szCs w:val="22"/><w:lang w:val="nl-NL"/></w:rPr><w:t>ontwikkeld</w:t></w:r></w:ins><w:ins w:id="273" w:author="Jean-Paul K." w:date="2025-07-17T11:24:00Z"><w:del w:id="274" w:author="Unknown Author" w:date="2025-07-24T12:04:16Z"><w:r><w:rPr><w:rFonts w:cs="Calibri" w:ascii="Ubuntu" w:hAnsi="Ubuntu"/><w:sz w:val="22"/><w:szCs w:val="22"/><w:lang w:val="nl-NL"/></w:rPr><w:delText>in handen van</w:delText></w:r></w:del></w:ins><w:ins w:id="275" w:author="Jean-Paul K." w:date="2025-07-17T11:24:00Z"><w:r><w:rPr><w:rFonts w:cs="Calibri" w:ascii="Ubuntu" w:hAnsi="Ubuntu"/><w:sz w:val="22"/><w:szCs w:val="22"/><w:lang w:val="nl-NL"/></w:rPr><w:t xml:space="preserve"> </w:t></w:r></w:ins><w:ins w:id="276" w:author="Unknown Author" w:date="2025-07-24T12:04:21Z"><w:r><w:rPr><w:rFonts w:cs="Calibri" w:ascii="Ubuntu" w:hAnsi="Ubuntu"/><w:sz w:val="22"/><w:szCs w:val="22"/><w:lang w:val="nl-NL"/></w:rPr><w:t xml:space="preserve">door </w:t></w:r></w:ins><w:ins w:id="277" w:author="Jean-Paul K." w:date="2025-07-17T11:24:00Z"><w:r><w:rPr><w:rFonts w:cs="Calibri" w:ascii="Ubuntu" w:hAnsi="Ubuntu"/><w:sz w:val="22"/><w:szCs w:val="22"/><w:lang w:val="nl-NL"/></w:rPr><w:t xml:space="preserve">een Nederlands consortium bestaande uit Nikhef, SRON en het hightechbedrijf Bright Photonics. </w:t></w:r></w:ins><w:ins w:id="278" w:author="Unknown Author" w:date="2025-07-24T12:04:35Z"><w:r><w:rPr><w:rFonts w:cs="Calibri" w:ascii="Ubuntu" w:hAnsi="Ubuntu"/><w:sz w:val="22"/><w:szCs w:val="22"/><w:lang w:val="nl-NL"/></w:rPr><w:t>De QPD</w:t></w:r></w:ins><w:ins w:id="279" w:author="Unknown Author" w:date="2025-07-24T12:04:35Z"><w:r><w:rPr><w:rFonts w:eastAsia="新細明體" w:cs="Calibri" w:ascii="Ubuntu" w:hAnsi="Ubuntu"/><w:color w:val="auto"/><w:kern w:val="2"/><w:sz w:val="22"/><w:szCs w:val="22"/><w:lang w:val="nl-NL" w:eastAsia="zh-TW" w:bidi="ar-SA"/></w:rPr><w:t>’s worden o</w:t></w:r></w:ins><w:ins w:id="280" w:author="Jean-Paul K." w:date="2025-07-17T11:24:00Z"><w:del w:id="281" w:author="Unknown Author" w:date="2025-07-24T12:04:45Z"><w:r><w:rPr><w:rFonts w:eastAsia="新細明體" w:cs="Calibri" w:ascii="Ubuntu" w:hAnsi="Ubuntu"/><w:color w:val="auto"/><w:kern w:val="2"/><w:sz w:val="22"/><w:szCs w:val="22"/><w:lang w:val="nl-NL" w:eastAsia="zh-TW" w:bidi="ar-SA"/></w:rPr><w:delText>O</w:delText></w:r></w:del></w:ins><w:ins w:id="282" w:author="Jean-Paul K." w:date="2025-07-17T11:24:00Z"><w:r><w:rPr><w:rFonts w:cs="Calibri" w:ascii="Ubuntu" w:hAnsi="Ubuntu"/><w:sz w:val="22"/><w:szCs w:val="22"/><w:lang w:val="nl-NL"/></w:rPr><w:t xml:space="preserve">p de optische tafel </w:t></w:r></w:ins><w:ins w:id="283" w:author="Jean-Paul K." w:date="2025-07-17T11:24:00Z"><w:del w:id="284" w:author="Unknown Author" w:date="2025-07-24T12:04:51Z"><w:r><w:rPr><w:rFonts w:cs="Calibri" w:ascii="Ubuntu" w:hAnsi="Ubuntu"/><w:sz w:val="22"/><w:szCs w:val="22"/><w:lang w:val="nl-NL"/></w:rPr><w:delText>worden de QPD</w:delText></w:r></w:del></w:ins><w:ins w:id="285" w:author="Jean-Paul K." w:date="2025-07-17T11:55:00Z"><w:del w:id="286" w:author="Unknown Author" w:date="2025-07-24T12:04:52Z"><w:r><w:rPr><w:rFonts w:cs="Calibri" w:ascii="Ubuntu" w:hAnsi="Ubuntu"/><w:sz w:val="22"/><w:szCs w:val="22"/><w:lang w:val="nl-NL"/></w:rPr><w:delText xml:space="preserve">; </w:delText></w:r></w:del></w:ins><w:ins w:id="287" w:author="Jean-Paul K." w:date="2025-07-17T11:24:00Z"><w:del w:id="288" w:author="Unknown Author" w:date="2025-07-24T12:04:52Z"><w:r><w:rPr><w:rFonts w:cs="Calibri" w:ascii="Ubuntu" w:hAnsi="Ubuntu"/><w:sz w:val="22"/><w:szCs w:val="22"/><w:lang w:val="nl-NL"/></w:rPr><w:delText xml:space="preserve">s </w:delText></w:r></w:del></w:ins><w:ins w:id="289" w:author="Jean-Paul K." w:date="2025-07-17T11:24:00Z"><w:r><w:rPr><w:rFonts w:cs="Calibri" w:ascii="Ubuntu" w:hAnsi="Ubuntu"/><w:sz w:val="22"/><w:szCs w:val="22"/><w:lang w:val="nl-NL"/></w:rPr><w:t>geïntegreerd met ultra-lage-ruis</w:t></w:r></w:ins><w:ins w:id="290" w:author="Jean-Paul K." w:date="2025-07-17T11:28:00Z"><w:r><w:rPr><w:rFonts w:cs="Calibri" w:ascii="Ubuntu" w:hAnsi="Ubuntu"/><w:sz w:val="22"/><w:szCs w:val="22"/><w:lang w:val="nl-NL"/></w:rPr><w:t>-</w:t></w:r></w:ins><w:ins w:id="291" w:author="Jean-Paul K." w:date="2025-07-17T11:24:00Z"><w:r><w:rPr><w:rFonts w:cs="Calibri" w:ascii="Ubuntu" w:hAnsi="Ubuntu"/><w:sz w:val="22"/><w:szCs w:val="22"/><w:lang w:val="nl-NL"/></w:rPr><w:t xml:space="preserve">uitleeselektronica en ondergebracht in een geavanceerde behuizing. </w:t></w:r></w:ins><w:ins w:id="292" w:author="Unknown Author" w:date="2025-07-24T12:05:10Z"><w:r><w:rPr><w:rFonts w:cs="Calibri" w:ascii="Ubuntu" w:hAnsi="Ubuntu"/><w:sz w:val="22"/><w:szCs w:val="22"/><w:lang w:val="nl-NL"/></w:rPr><w:t>Dit geheel vormt de</w:t></w:r></w:ins><w:ins w:id="293" w:author="Jean-Paul K." w:date="2025-07-17T11:24:00Z"><w:del w:id="294" w:author="Unknown Author" w:date="2025-07-24T12:05:24Z"><w:r><w:rPr><w:rFonts w:cs="Calibri" w:ascii="Ubuntu" w:hAnsi="Ubuntu"/><w:sz w:val="22"/><w:szCs w:val="22"/><w:lang w:val="nl-NL"/></w:rPr><w:delText>Samen vormen deze drie onderdelen de zogenaamde</w:delText></w:r></w:del></w:ins><w:ins w:id="295" w:author="Jean-Paul K." w:date="2025-07-17T11:24:00Z"><w:r><w:rPr><w:rFonts w:cs="Calibri" w:ascii="Ubuntu" w:hAnsi="Ubuntu"/><w:sz w:val="22"/><w:szCs w:val="22"/><w:lang w:val="nl-NL"/></w:rPr><w:t xml:space="preserve"> </w:t></w:r></w:ins><w:ins w:id="296" w:author="Jean-Paul K." w:date="2025-07-17T11:24:00Z"><w:r><w:rPr><w:rFonts w:cs="Calibri" w:ascii="Ubuntu" w:hAnsi="Ubuntu"/><w:i/><w:iCs/><w:sz w:val="22"/><w:szCs w:val="22"/><w:lang w:val="nl-NL"/></w:rPr><w:t>quadrant photoreceiver</w:t></w:r></w:ins><w:ins w:id="297" w:author="Jean-Paul K." w:date="2025-07-17T11:24:00Z"><w:r><w:rPr><w:rFonts w:cs="Calibri" w:ascii="Ubuntu" w:hAnsi="Ubuntu"/><w:sz w:val="22"/><w:szCs w:val="22"/><w:lang w:val="nl-NL"/></w:rPr><w:t xml:space="preserve"> (QPR).</w:t></w:r></w:ins></w:p><w:p><w:pPr><w:pStyle w:val="Normal"/><w:rPr><w:ins w:id="314" w:author="Jean-Paul K." w:date="2025-07-17T11:24:00Z"></w:ins></w:rPr></w:pPr><w:ins w:id="299" w:author="Jean-Paul K." w:date="2025-07-17T11:24:00Z"><w:r><w:rPr><w:rFonts w:cs="Calibri" w:ascii="Ubuntu" w:hAnsi="Ubuntu"/><w:sz w:val="22"/><w:szCs w:val="22"/><w:lang w:val="nl-NL"/></w:rPr><w:t xml:space="preserve">De technologische uitdagingen zijn talrijk en interdisciplinair. De elektronica </w:t></w:r></w:ins><w:ins w:id="300" w:author="Jean-Paul K." w:date="2025-07-17T11:29:00Z"><w:r><w:rPr><w:rFonts w:cs="Calibri" w:ascii="Ubuntu" w:hAnsi="Ubuntu"/><w:sz w:val="22"/><w:szCs w:val="22"/><w:lang w:val="nl-NL"/></w:rPr><w:t>moet</w:t></w:r></w:ins><w:ins w:id="301" w:author="Jean-Paul K." w:date="2025-07-17T11:24:00Z"><w:r><w:rPr><w:rFonts w:cs="Calibri" w:ascii="Ubuntu" w:hAnsi="Ubuntu"/><w:sz w:val="22"/><w:szCs w:val="22"/><w:lang w:val="nl-NL"/></w:rPr><w:t xml:space="preserve"> weinig warmte produceren, bestand zijn tegen </w:t></w:r></w:ins><w:ins w:id="302" w:author="Jean-Paul K." w:date="2025-07-17T11:24:00Z"><w:del w:id="303" w:author="Unknown Author" w:date="2025-07-24T12:10:24Z"><w:r><w:rPr><w:rFonts w:cs="Calibri" w:ascii="Ubuntu" w:hAnsi="Ubuntu"/><w:sz w:val="22"/><w:szCs w:val="22"/><w:lang w:val="nl-NL"/></w:rPr><w:delText xml:space="preserve">de </w:delText></w:r></w:del></w:ins><w:ins w:id="304" w:author="Jean-Paul K." w:date="2025-07-17T11:24:00Z"><w:r><w:rPr><w:rFonts w:cs="Calibri" w:ascii="Ubuntu" w:hAnsi="Ubuntu"/><w:sz w:val="22"/><w:szCs w:val="22"/><w:lang w:val="nl-NL"/></w:rPr><w:t>straling</w:t></w:r></w:ins><w:ins w:id="305" w:author="Jean-Paul K." w:date="2025-07-17T11:24:00Z"><w:del w:id="306" w:author="Unknown Author" w:date="2025-07-24T12:10:29Z"><w:r><w:rPr><w:rFonts w:cs="Calibri" w:ascii="Ubuntu" w:hAnsi="Ubuntu"/><w:sz w:val="22"/><w:szCs w:val="22"/><w:lang w:val="nl-NL"/></w:rPr><w:delText xml:space="preserve">somgeving </w:delText></w:r></w:del></w:ins><w:ins w:id="307" w:author="Unknown Author" w:date="2025-07-24T12:10:33Z"><w:r><w:rPr><w:rFonts w:cs="Calibri" w:ascii="Ubuntu" w:hAnsi="Ubuntu"/><w:sz w:val="22"/><w:szCs w:val="22"/><w:lang w:val="nl-NL"/></w:rPr><w:t xml:space="preserve"> </w:t></w:r></w:ins><w:ins w:id="308" w:author="Jean-Paul K." w:date="2025-07-17T11:24:00Z"><w:r><w:rPr><w:rFonts w:cs="Calibri" w:ascii="Ubuntu" w:hAnsi="Ubuntu"/><w:sz w:val="22"/><w:szCs w:val="22"/><w:lang w:val="nl-NL"/></w:rPr><w:t xml:space="preserve">in de </w:t></w:r></w:ins><w:ins w:id="309" w:author="Jean-Paul K." w:date="2025-07-17T11:24:00Z"><w:del w:id="310" w:author="Unknown Author" w:date="2025-07-24T12:10:39Z"><w:r><w:rPr><w:rFonts w:cs="Calibri" w:ascii="Ubuntu" w:hAnsi="Ubuntu"/><w:sz w:val="22"/><w:szCs w:val="22"/><w:lang w:val="nl-NL"/></w:rPr><w:delText xml:space="preserve">interstellaire </w:delText></w:r></w:del></w:ins><w:ins w:id="311" w:author="Jean-Paul K." w:date="2025-07-17T11:24:00Z"><w:r><w:rPr><w:rFonts w:cs="Calibri" w:ascii="Ubuntu" w:hAnsi="Ubuntu"/><w:sz w:val="22"/><w:szCs w:val="22"/><w:lang w:val="nl-NL"/></w:rPr><w:t xml:space="preserve">ruimte en minimale elektromagnetische interferentie veroorzaken. De behuizing moet compact en mechanisch stabiel zijn, </w:t></w:r></w:ins><w:ins w:id="312" w:author="Jean-Paul K." w:date="2025-07-17T11:29:00Z"><w:r><w:rPr><w:rFonts w:cs="Calibri" w:ascii="Ubuntu" w:hAnsi="Ubuntu"/><w:sz w:val="22"/><w:szCs w:val="22"/><w:lang w:val="nl-NL"/></w:rPr><w:t>afschermen</w:t></w:r></w:ins><w:ins w:id="313" w:author="Jean-Paul K." w:date="2025-07-17T11:24:00Z"><w:r><w:rPr><w:rFonts w:cs="Calibri" w:ascii="Ubuntu" w:hAnsi="Ubuntu"/><w:sz w:val="22"/><w:szCs w:val="22"/><w:lang w:val="nl-NL"/></w:rPr><w:t xml:space="preserve"> tegen externe elektromagnetische signalen, instelbaar zijn op de optische tafel en bestand zijn tegen thermische variaties zonder dat de uitlijning verloren gaat.</w:t></w:r></w:ins></w:p><w:p><w:pPr><w:pStyle w:val="Normal"/><w:rPr><w:rFonts w:ascii="Ubuntu" w:hAnsi="Ubuntu" w:cs="Calibri"/><w:sz w:val="22"/><w:szCs w:val="22"/><w:lang w:val="nl-NL"/><w:ins w:id="334" w:author="Jean-Paul K." w:date="2025-07-17T11:24:00Z"></w:ins></w:rPr></w:pPr><w:ins w:id="315" w:author="Jean-Paul K." w:date="2025-07-17T11:24:00Z"><w:del w:id="316" w:author="Unknown Author" w:date="2025-07-24T12:11:27Z"><w:r><w:rPr><w:rFonts w:cs="Calibri" w:ascii="Ubuntu" w:hAnsi="Ubuntu"/><w:sz w:val="22"/><w:szCs w:val="22"/><w:lang w:val="nl-NL"/></w:rPr><w:delText xml:space="preserve">De uitleeselektronica wordt ontwikkeld onder leiding van ESA en KU Leuven, terwijl SRON en Nikhef verantwoordelijk zijn voor het mechanische ontwerp van de behuizing. Een nieuw aspect voor SRON is het opschalen naar serieproductie: voor elke optische bank </w:delText></w:r></w:del></w:ins><w:ins w:id="317" w:author="Jean-Paul K." w:date="2025-07-17T11:30:00Z"><w:del w:id="318" w:author="Unknown Author" w:date="2025-07-24T12:11:27Z"><w:r><w:rPr><w:rFonts w:cs="Calibri" w:ascii="Ubuntu" w:hAnsi="Ubuntu"/><w:sz w:val="22"/><w:szCs w:val="22"/><w:lang w:val="nl-NL"/></w:rPr><w:delText xml:space="preserve">aan boord van LISA </w:delText></w:r></w:del></w:ins><w:ins w:id="319" w:author="Jean-Paul K." w:date="2025-07-17T11:24:00Z"><w:del w:id="320" w:author="Unknown Author" w:date="2025-07-24T12:11:27Z"><w:r><w:rPr><w:rFonts w:cs="Calibri" w:ascii="Ubuntu" w:hAnsi="Ubuntu"/><w:sz w:val="22"/><w:szCs w:val="22"/><w:lang w:val="nl-NL"/></w:rPr><w:delText xml:space="preserve">zijn </w:delText></w:r></w:del></w:ins><w:ins w:id="321" w:author="Jean-Paul K." w:date="2025-07-17T11:30:00Z"><w:del w:id="322" w:author="Unknown Author" w:date="2025-07-24T12:11:27Z"><w:r><w:rPr><w:rFonts w:cs="Calibri" w:ascii="Ubuntu" w:hAnsi="Ubuntu"/><w:sz w:val="22"/><w:szCs w:val="22"/><w:lang w:val="nl-NL"/></w:rPr><w:delText>8</w:delText></w:r></w:del></w:ins><w:ins w:id="323" w:author="Jean-Paul K." w:date="2025-07-17T11:24:00Z"><w:del w:id="324" w:author="Unknown Author" w:date="2025-07-24T12:11:27Z"><w:r><w:rPr><w:rFonts w:cs="Calibri" w:ascii="Ubuntu" w:hAnsi="Ubuntu"/><w:sz w:val="22"/><w:szCs w:val="22"/><w:lang w:val="nl-NL"/></w:rPr><w:delText xml:space="preserve"> QPR</w:delText></w:r></w:del></w:ins><w:ins w:id="325" w:author="Jean-Paul K." w:date="2025-07-17T11:30:00Z"><w:del w:id="326" w:author="Unknown Author" w:date="2025-07-24T12:11:27Z"><w:r><w:rPr><w:rFonts w:cs="Calibri" w:ascii="Ubuntu" w:hAnsi="Ubuntu"/><w:sz w:val="22"/><w:szCs w:val="22"/><w:lang w:val="nl-NL"/></w:rPr><w:delText>’</w:delText></w:r></w:del></w:ins><w:ins w:id="327" w:author="Jean-Paul K." w:date="2025-07-17T11:24:00Z"><w:del w:id="328" w:author="Unknown Author" w:date="2025-07-24T12:11:27Z"><w:r><w:rPr><w:rFonts w:cs="Calibri" w:ascii="Ubuntu" w:hAnsi="Ubuntu"/><w:sz w:val="22"/><w:szCs w:val="22"/><w:lang w:val="nl-NL"/></w:rPr><w:delText>s nodig - in totaal 48 voor de LISA</w:delText></w:r></w:del></w:ins><w:ins w:id="329" w:author="Jean-Paul K." w:date="2025-07-17T11:30:00Z"><w:del w:id="330" w:author="Unknown Author" w:date="2025-07-24T12:11:27Z"><w:r><w:rPr><w:rFonts w:cs="Calibri" w:ascii="Ubuntu" w:hAnsi="Ubuntu"/><w:sz w:val="22"/><w:szCs w:val="22"/><w:lang w:val="nl-NL"/></w:rPr><w:delText>-</w:delText></w:r></w:del></w:ins><w:ins w:id="331" w:author="Jean-Paul K." w:date="2025-07-17T11:24:00Z"><w:del w:id="332" w:author="Unknown Author" w:date="2025-07-24T12:11:27Z"><w:r><w:rPr><w:rFonts w:cs="Calibri" w:ascii="Ubuntu" w:hAnsi="Ubuntu"/><w:sz w:val="22"/><w:szCs w:val="22"/><w:lang w:val="nl-NL"/></w:rPr><w:delText>missie. Daarnaast zijn er tientallen prototypes nodig voor testmodellen en reserves.</w:delText></w:r></w:del></w:ins><w:del w:id="333" w:author="Unknown Author" w:date="2025-07-24T12:11:27Z"><w:r><w:rPr><w:rFonts w:cs="Calibri" w:ascii="Ubuntu" w:hAnsi="Ubuntu"/><w:sz w:val="22"/><w:szCs w:val="22"/><w:lang w:val="nl-NL"/></w:rPr><w:commentReference w:id="17"/></w:r></w:del></w:p><w:p><w:pPr><w:pStyle w:val="Normal"/><w:rPr><w:ins w:id="347" w:author="Jean-Paul K." w:date="2025-07-17T11:24:00Z"></w:ins></w:rPr></w:pPr><w:ins w:id="335" w:author="Jean-Paul K." w:date="2025-07-17T11:24:00Z"><w:r><w:rPr><w:rFonts w:cs="Calibri" w:ascii="Ubuntu" w:hAnsi="Ubuntu"/><w:sz w:val="22"/><w:szCs w:val="22"/><w:lang w:val="nl-NL"/></w:rPr><w:t>De eerste QPRs worden in 2026 geleverd voor het</w:t></w:r></w:ins><w:ins w:id="336" w:author="Jean-Paul K." w:date="2025-07-17T11:24:00Z"><w:commentRangeStart w:id="18"/><w:r><w:rPr><w:rFonts w:cs="Calibri" w:ascii="Ubuntu" w:hAnsi="Ubuntu"/><w:sz w:val="22"/><w:szCs w:val="22"/><w:lang w:val="nl-NL"/></w:rPr><w:t xml:space="preserve"> Engineering Model van de LISA Optical Bench Assembly</w:t></w:r></w:ins><w:r><w:rPr></w:rPr></w:r><w:ins w:id="337" w:author="Unknown Author" w:date="2025-07-24T12:13:09Z"><w:commentRangeEnd w:id="18"/><w:r><w:commentReference w:id="18"/></w:r><w:r><w:rPr><w:rFonts w:cs="Calibri" w:ascii="Ubuntu" w:hAnsi="Ubuntu"/><w:sz w:val="22"/><w:szCs w:val="22"/><w:lang w:val="nl-NL"/></w:rPr><w:commentReference w:id="19"/></w:r></w:ins><w:ins w:id="338" w:author="Jean-Paul K." w:date="2025-07-17T11:24:00Z"><w:r><w:rPr><w:rFonts w:cs="Calibri" w:ascii="Ubuntu" w:hAnsi="Ubuntu"/><w:sz w:val="22"/><w:szCs w:val="22"/><w:lang w:val="nl-NL"/></w:rPr><w:t>. Dit is een belangrijke mijlpaal waar</w:t></w:r></w:ins><w:ins w:id="339" w:author="Jean-Paul K." w:date="2025-07-17T11:34:00Z"><w:r><w:rPr><w:rFonts w:cs="Calibri" w:ascii="Ubuntu" w:hAnsi="Ubuntu"/><w:sz w:val="22"/><w:szCs w:val="22"/><w:lang w:val="nl-NL"/></w:rPr><w:t>bij</w:t></w:r></w:ins><w:ins w:id="340" w:author="Jean-Paul K." w:date="2025-07-17T11:24:00Z"><w:r><w:rPr><w:rFonts w:cs="Calibri" w:ascii="Ubuntu" w:hAnsi="Ubuntu"/><w:sz w:val="22"/><w:szCs w:val="22"/><w:lang w:val="nl-NL"/></w:rPr><w:t xml:space="preserve"> </w:t></w:r></w:ins><w:ins w:id="341" w:author="Jean-Paul K." w:date="2025-07-17T11:24:00Z"><w:commentRangeStart w:id="20"/><w:r><w:rPr><w:rFonts w:cs="Calibri" w:ascii="Ubuntu" w:hAnsi="Ubuntu"/><w:sz w:val="22"/><w:szCs w:val="22"/><w:lang w:val="nl-NL"/></w:rPr><w:t xml:space="preserve">de functionele prestaties van het </w:t></w:r></w:ins><w:ins w:id="342" w:author="Jean-Paul K." w:date="2025-07-17T11:30:00Z"><w:r><w:rPr><w:rFonts w:cs="Calibri" w:ascii="Ubuntu" w:hAnsi="Ubuntu"/><w:sz w:val="22"/><w:szCs w:val="22"/><w:lang w:val="nl-NL"/></w:rPr><w:t>IDS</w:t></w:r></w:ins><w:ins w:id="343" w:author="Jean-Paul K." w:date="2025-07-17T11:24:00Z"><w:r><w:rPr><w:rFonts w:cs="Calibri" w:ascii="Ubuntu" w:hAnsi="Ubuntu"/><w:sz w:val="22"/><w:szCs w:val="22"/><w:lang w:val="nl-NL"/></w:rPr><w:t xml:space="preserve"> voor het eerst op systeemniveau worden gevalideerd. </w:t></w:r></w:ins><w:r><w:rPr></w:rPr></w:r><w:ins w:id="344" w:author="Jean-Paul K." w:date="2025-07-17T11:24:00Z"><w:commentRangeEnd w:id="20"/><w:r><w:commentReference w:id="20"/></w:r><w:r><w:rPr><w:rFonts w:cs="Calibri" w:ascii="Ubuntu" w:hAnsi="Ubuntu"/><w:sz w:val="22"/><w:szCs w:val="22"/><w:lang w:val="nl-NL"/></w:rPr><w:t xml:space="preserve">Dat betekent dat deze technologieën, ondanks hun complexiteit, binnen enkele jaren moeten uitgroeien tot ruimtewaardige componenten die de ruggengraat vormen van </w:t></w:r></w:ins><w:ins w:id="345" w:author="Jean-Paul K." w:date="2025-07-17T11:30:00Z"><w:r><w:rPr><w:rFonts w:cs="Calibri" w:ascii="Ubuntu" w:hAnsi="Ubuntu"/><w:sz w:val="22"/><w:szCs w:val="22"/><w:lang w:val="nl-NL"/></w:rPr><w:t>een</w:t></w:r></w:ins><w:ins w:id="346" w:author="Jean-Paul K." w:date="2025-07-17T11:24:00Z"><w:r><w:rPr><w:rFonts w:cs="Calibri" w:ascii="Ubuntu" w:hAnsi="Ubuntu"/><w:sz w:val="22"/><w:szCs w:val="22"/><w:lang w:val="nl-NL"/></w:rPr><w:t xml:space="preserve"> van de meest ambitieuze ruimteobservatoria van de komende decennia.</w:t></w:r></w:ins></w:p><w:p><w:pPr><w:pStyle w:val="Normal"/><w:widowControl/><w:suppressAutoHyphens w:val="true"/><w:bidi w:val="0"/><w:spacing w:lineRule="auto" w:line="276" w:before="0" w:after="160"/><w:jc w:val="left"/><w:rPr><w:del w:id="349" w:author="Jean-Paul K." w:date="2025-07-17T11:24:00Z"></w:del></w:rPr></w:pPr><w:del w:id="348" w:author="Jean-Paul K." w:date="2025-07-17T11:24:00Z"><w:r><w:rPr></w:rPr></w:r></w:del></w:p><w:p><w:pPr><w:pStyle w:val="Normal"/><w:rPr><w:rFonts w:ascii="Ubuntu" w:hAnsi="Ubuntu" w:cs="Calibri"/><w:sz w:val="22"/><w:szCs w:val="22"/><w:lang w:val="nl-NL"/><w:del w:id="411" w:author="Jean-Paul K." w:date="2025-07-17T11:24:00Z"></w:del></w:rPr></w:pPr><w:del w:id="350" w:author="Jean-Paul K." w:date="2025-07-17T11:24:00Z"><w:r><w:rPr><w:rFonts w:cs="Calibri" w:ascii="Ubuntu" w:hAnsi="Ubuntu"/><w:sz w:val="22"/><w:szCs w:val="22"/><w:lang w:val="nl-NL"/></w:rPr><w:delText xml:space="preserve">Nederland ontwikkelt deze fotodiodes en de elektronica om de het richtmechnisme en ander mechanismes op de optische tafel aan te sturen. De fotodiodes onderscheiden zich van commerciële fotodiodes door de eis dat de ruis veel lager moet zijn, om de kleine relatieve amplitude van het dynamische interferentiepatroon te kunnen meten </w:delText></w:r></w:del><w:del w:id="351" w:author="Jean-Paul K." w:date="2025-07-17T08:38:00Z"><w:r><w:rPr><w:rFonts w:cs="Calibri" w:ascii="Ubuntu" w:hAnsi="Ubuntu"/><w:sz w:val="22"/><w:szCs w:val="22"/><w:lang w:val="nl-NL"/></w:rPr><w:delText>(~</w:delText></w:r></w:del><w:del w:id="352" w:author="Jean-Paul K." w:date="2025-07-17T11:24:00Z"><w:r><w:rPr><w:rFonts w:cs="Calibri" w:ascii="Ubuntu" w:hAnsi="Ubuntu"/><w:sz w:val="22"/><w:szCs w:val="22"/><w:lang w:val="nl-NL"/></w:rPr><w:delText>10</w:delText></w:r></w:del><w:del w:id="353" w:author="Jean-Paul K." w:date="2025-07-17T11:24:00Z"><w:r><w:rPr><w:rFonts w:cs="Calibri" w:ascii="Ubuntu" w:hAnsi="Ubuntu"/><w:sz w:val="22"/><w:szCs w:val="22"/><w:vertAlign w:val="superscript"/><w:lang w:val="nl-NL"/></w:rPr><w:delText xml:space="preserve">-3 </w:delText></w:r></w:del><w:del w:id="354" w:author="Jean-Paul K." w:date="2025-07-17T11:24:00Z"><w:r><w:rPr><w:rFonts w:cs="Calibri" w:ascii="Ubuntu" w:hAnsi="Ubuntu"/><w:sz w:val="22"/><w:szCs w:val="22"/><w:lang w:val="nl-NL"/></w:rPr><w:delText xml:space="preserve">bij een lichtkracht van 0,5 </w:delText></w:r></w:del><w:del w:id="355" w:author="Jean-Paul K." w:date="2025-07-17T08:38:00Z"><w:r><w:rPr><w:rFonts w:cs="Calibri" w:ascii="Ubuntu" w:hAnsi="Ubuntu"/><w:sz w:val="22"/><w:szCs w:val="22"/><w:lang w:val="nl-NL"/></w:rPr><w:delText xml:space="preserve">milliWatt </w:delText></w:r></w:del><w:del w:id="356" w:author="Jean-Paul K." w:date="2025-07-17T11:24:00Z"><w:r><w:rPr><w:rFonts w:cs="Calibri" w:ascii="Ubuntu" w:hAnsi="Ubuntu"/><w:sz w:val="22"/><w:szCs w:val="22"/><w:lang w:val="nl-NL"/></w:rPr><w:delText>per diode in de belangrijke ‘science interferometer’</w:delText></w:r></w:del><w:del w:id="357" w:author="Unknown Author" w:date="2025-07-24T12:15:48Z"><w:r><w:rPr><w:rFonts w:cs="Calibri" w:ascii="Ubuntu" w:hAnsi="Ubuntu"/><w:sz w:val="22"/><w:szCs w:val="22"/><w:lang w:val="nl-NL"/></w:rPr><w:commentReference w:id="21"/></w:r></w:del><w:del w:id="358" w:author="Jean-Paul K." w:date="2025-07-17T11:24:00Z"><w:r><w:rPr><w:rFonts w:cs="Calibri" w:ascii="Ubuntu" w:hAnsi="Ubuntu"/><w:sz w:val="22"/><w:szCs w:val="22"/><w:lang w:val="nl-NL"/></w:rPr><w:delText>), terwijl hun oppervlak redelijk groot moet blijven (1</w:delText></w:r></w:del><w:del w:id="359" w:author="Jean-Paul K." w:date="2025-07-17T08:38:00Z"><w:r><w:rPr><w:rFonts w:cs="Calibri" w:ascii="Ubuntu" w:hAnsi="Ubuntu"/><w:sz w:val="22"/><w:szCs w:val="22"/><w:lang w:val="nl-NL"/></w:rPr><w:delText>.</w:delText></w:r></w:del><w:del w:id="360" w:author="Jean-Paul K." w:date="2025-07-17T11:24:00Z"><w:r><w:rPr><w:rFonts w:cs="Calibri" w:ascii="Ubuntu" w:hAnsi="Ubuntu"/><w:sz w:val="22"/><w:szCs w:val="22"/><w:lang w:val="nl-NL"/></w:rPr><w:delText xml:space="preserve">5 </w:delText></w:r></w:del><w:del w:id="361" w:author="Jean-Paul K." w:date="2025-07-17T08:38:00Z"><w:r><w:rPr><w:rFonts w:cs="Calibri" w:ascii="Ubuntu" w:hAnsi="Ubuntu"/><w:sz w:val="22"/><w:szCs w:val="22"/><w:lang w:val="nl-NL"/></w:rPr><w:delText xml:space="preserve">mm </w:delText></w:r></w:del><w:del w:id="362" w:author="Jean-Paul K." w:date="2025-07-17T11:24:00Z"><w:r><w:rPr><w:rFonts w:cs="Calibri" w:ascii="Ubuntu" w:hAnsi="Ubuntu"/><w:sz w:val="22"/><w:szCs w:val="22"/><w:lang w:val="nl-NL"/></w:rPr><w:delText>in doorsnee) om de</w:delText></w:r></w:del><w:del w:id="363" w:author="Jean-Paul K." w:date="2025-07-17T08:38:00Z"><w:r><w:rPr><w:rFonts w:cs="Calibri" w:ascii="Ubuntu" w:hAnsi="Ubuntu"/><w:sz w:val="22"/><w:szCs w:val="22"/><w:lang w:val="nl-NL"/></w:rPr><w:delText xml:space="preserve"> aliniëring</w:delText></w:r></w:del><w:del w:id="364" w:author="Unknown Author" w:date="2025-07-24T12:15:50Z"><w:r><w:rPr><w:rFonts w:cs="Calibri" w:ascii="Ubuntu" w:hAnsi="Ubuntu"/><w:sz w:val="22"/><w:szCs w:val="22"/><w:lang w:val="nl-NL"/></w:rPr><w:commentReference w:id="22"/></w:r></w:del><w:del w:id="365" w:author="Jean-Paul K." w:date="2025-07-17T08:38:00Z"><w:r><w:rPr><w:rFonts w:cs="Calibri" w:ascii="Ubuntu" w:hAnsi="Ubuntu"/><w:sz w:val="22"/><w:szCs w:val="22"/><w:lang w:val="nl-NL"/></w:rPr><w:delText xml:space="preserve"> </w:delText></w:r></w:del><w:del w:id="366" w:author="Jean-Paul K." w:date="2025-07-17T11:24:00Z"><w:r><w:rPr><w:rFonts w:cs="Calibri" w:ascii="Ubuntu" w:hAnsi="Ubuntu"/><w:sz w:val="22"/><w:szCs w:val="22"/><w:lang w:val="nl-NL"/></w:rPr><w:delText xml:space="preserve">op de optische bank uitvoerbaar te houden. Bovendien moeten ze een hoge </w:delText></w:r></w:del><w:del w:id="367" w:author="Jean-Paul K." w:date="2025-07-17T08:39:00Z"><w:r><w:rPr><w:rFonts w:cs="Calibri" w:ascii="Ubuntu" w:hAnsi="Ubuntu"/><w:sz w:val="22"/><w:szCs w:val="22"/><w:lang w:val="nl-NL"/></w:rPr><w:delText>kwantum-</w:delText></w:r></w:del><w:del w:id="368" w:author="Jean-Paul K." w:date="2025-07-17T11:24:00Z"><w:r><w:rPr><w:rFonts w:cs="Calibri" w:ascii="Ubuntu" w:hAnsi="Ubuntu"/><w:sz w:val="22"/><w:szCs w:val="22"/><w:lang w:val="nl-NL"/></w:rPr><w:delText>efficiëntie hebben bij de laser</w:delText></w:r></w:del><w:del w:id="369" w:author="Jean-Paul K." w:date="2025-07-17T08:39:00Z"><w:r><w:rPr><w:rFonts w:cs="Calibri" w:ascii="Ubuntu" w:hAnsi="Ubuntu"/><w:sz w:val="22"/><w:szCs w:val="22"/><w:lang w:val="nl-NL"/></w:rPr><w:delText>-</w:delText></w:r></w:del><w:del w:id="370" w:author="Jean-Paul K." w:date="2025-07-17T11:24:00Z"><w:r><w:rPr><w:rFonts w:cs="Calibri" w:ascii="Ubuntu" w:hAnsi="Ubuntu"/><w:sz w:val="22"/><w:szCs w:val="22"/><w:lang w:val="nl-NL"/></w:rPr><w:delText>golflengte van 1 micro</w:delText></w:r></w:del><w:del w:id="371" w:author="Jean-Paul K." w:date="2025-07-17T08:39:00Z"><w:r><w:rPr><w:rFonts w:cs="Calibri" w:ascii="Ubuntu" w:hAnsi="Ubuntu"/><w:sz w:val="22"/><w:szCs w:val="22"/><w:lang w:val="nl-NL"/></w:rPr><w:delText>n</w:delText></w:r></w:del><w:del w:id="372" w:author="Jean-Paul K." w:date="2025-07-17T11:24:00Z"><w:r><w:rPr><w:rFonts w:cs="Calibri" w:ascii="Ubuntu" w:hAnsi="Ubuntu"/><w:sz w:val="22"/><w:szCs w:val="22"/><w:lang w:val="nl-NL"/></w:rPr><w:delText>. De keuze is daarom gevallen op de ontwikkeling van een diode met InGaAs als halfgeleider met een relatief dikke depletie-laag van 17 micro</w:delText></w:r></w:del><w:del w:id="373" w:author="Jean-Paul K." w:date="2025-07-17T08:39:00Z"><w:r><w:rPr><w:rFonts w:cs="Calibri" w:ascii="Ubuntu" w:hAnsi="Ubuntu"/><w:sz w:val="22"/><w:szCs w:val="22"/><w:lang w:val="nl-NL"/></w:rPr><w:delText>n</w:delText></w:r></w:del><w:del w:id="374" w:author="Jean-Paul K." w:date="2025-07-17T11:24:00Z"><w:r><w:rPr><w:rFonts w:cs="Calibri" w:ascii="Ubuntu" w:hAnsi="Ubuntu"/><w:sz w:val="22"/><w:szCs w:val="22"/><w:lang w:val="nl-NL"/></w:rPr><w:delText>. Die dikte vermindert de elektrische capaciteit waardoor de elektronische ruis op een acceptabel niveau blijft</w:delText></w:r></w:del><w:del w:id="375" w:author="Jean-Paul K." w:date="2025-07-17T08:41:00Z"><w:r><w:rPr><w:rFonts w:cs="Calibri" w:ascii="Ubuntu" w:hAnsi="Ubuntu"/><w:sz w:val="22"/><w:szCs w:val="22"/><w:lang w:val="nl-NL"/></w:rPr><w:delText xml:space="preserve"> (minder dan 2 pA/</w:delText></w:r></w:del><w:del w:id="376" w:author="Jean-Paul K." w:date="2025-07-17T08:41:00Z"><w:r><w:rPr><w:rFonts w:cs="Cambria Math" w:ascii="Cambria Math" w:hAnsi="Cambria Math"/><w:sz w:val="22"/><w:szCs w:val="22"/><w:lang w:val="nl-NL"/></w:rPr><w:delText>√</w:delText></w:r></w:del><w:del w:id="377" w:author="Jean-Paul K." w:date="2025-07-17T08:41:00Z"><w:r><w:rPr><w:rFonts w:cs="Calibri" w:ascii="Ubuntu" w:hAnsi="Ubuntu"/><w:sz w:val="22"/><w:szCs w:val="22"/><w:lang w:val="nl-NL"/></w:rPr><w:delText xml:space="preserve">Hz). </w:delText></w:r></w:del><w:del w:id="378" w:author="Jean-Paul K." w:date="2025-07-17T11:24:00Z"><w:r><w:rPr><w:rFonts w:cs="Calibri" w:ascii="Ubuntu" w:hAnsi="Ubuntu"/><w:sz w:val="22"/><w:szCs w:val="22"/><w:lang w:val="nl-NL"/></w:rPr><w:delText xml:space="preserve">Verder is het diode-oppervlak verdeeld in </w:delText></w:r></w:del><w:del w:id="379" w:author="Jean-Paul K." w:date="2025-07-17T08:41:00Z"><w:r><w:rPr><w:rFonts w:cs="Calibri" w:ascii="Ubuntu" w:hAnsi="Ubuntu"/><w:sz w:val="22"/><w:szCs w:val="22"/><w:lang w:val="nl-NL"/></w:rPr><w:delText xml:space="preserve">4 </w:delText></w:r></w:del><w:del w:id="380" w:author="Jean-Paul K." w:date="2025-07-17T11:24:00Z"><w:r><w:rPr><w:rFonts w:cs="Calibri" w:ascii="Ubuntu" w:hAnsi="Ubuntu"/><w:sz w:val="22"/><w:szCs w:val="22"/><w:lang w:val="nl-NL"/></w:rPr><w:delText xml:space="preserve">elektrisch geïsoleerde kwadranten en heten de diodes formeel </w:delText></w:r></w:del><w:del w:id="381" w:author="Jean-Paul K." w:date="2025-07-17T08:42:00Z"><w:r><w:rPr><w:rFonts w:cs="Calibri" w:ascii="Ubuntu" w:hAnsi="Ubuntu"/><w:sz w:val="22"/><w:szCs w:val="22"/><w:lang w:val="nl-NL"/></w:rPr><w:delText xml:space="preserve">quadrant photo diodes </w:delText></w:r></w:del><w:del w:id="382" w:author="Jean-Paul K." w:date="2025-07-17T11:24:00Z"><w:r><w:rPr><w:rFonts w:cs="Calibri" w:ascii="Ubuntu" w:hAnsi="Ubuntu"/><w:sz w:val="22"/><w:szCs w:val="22"/><w:lang w:val="nl-NL"/></w:rPr><w:delText>(QPDs). Dit stelt het optische systeem in staat om te corrigeren voor kleine hoeken tussen beide interfererende laserstralen. De</w:delText></w:r></w:del><w:del w:id="383" w:author="Jean-Paul K." w:date="2025-07-17T08:42:00Z"><w:r><w:rPr><w:rFonts w:cs="Calibri" w:ascii="Ubuntu" w:hAnsi="Ubuntu"/><w:sz w:val="22"/><w:szCs w:val="22"/><w:lang w:val="nl-NL"/></w:rPr><w:delText xml:space="preserve"> </w:delText></w:r></w:del><w:del w:id="384" w:author="Jean-Paul K." w:date="2025-07-17T11:24:00Z"><w:r><w:rPr><w:rFonts w:cs="Calibri" w:ascii="Ubuntu" w:hAnsi="Ubuntu"/><w:sz w:val="22"/><w:szCs w:val="22"/><w:lang w:val="nl-NL"/></w:rPr><w:delText xml:space="preserve"> QPDs worden in Nederland sinds 2019 ontwikkeld door Nikhef, SRON en het Eindhovense bedrijf Bright Photonics. Op de optische bank worden de QPDs voorzien van speciale uitlees</w:delText></w:r></w:del><w:del w:id="385" w:author="Jean-Paul K." w:date="2025-07-17T09:27:00Z"><w:r><w:rPr><w:rFonts w:cs="Calibri" w:ascii="Ubuntu" w:hAnsi="Ubuntu"/><w:sz w:val="22"/><w:szCs w:val="22"/><w:lang w:val="nl-NL"/></w:rPr><w:delText>-</w:delText></w:r></w:del><w:del w:id="386" w:author="Jean-Paul K." w:date="2025-07-17T11:24:00Z"><w:r><w:rPr><w:rFonts w:cs="Calibri" w:ascii="Ubuntu" w:hAnsi="Ubuntu"/><w:sz w:val="22"/><w:szCs w:val="22"/><w:lang w:val="nl-NL"/></w:rPr><w:delText xml:space="preserve">elektronica en in een speciale behuizing geplaats. Deze drie componenten </w:delText></w:r></w:del><w:del w:id="387" w:author="Jean-Paul K." w:date="2025-07-17T09:27:00Z"><w:r><w:rPr><w:rFonts w:cs="Calibri" w:ascii="Ubuntu" w:hAnsi="Ubuntu"/><w:sz w:val="22"/><w:szCs w:val="22"/><w:lang w:val="nl-NL"/></w:rPr><w:delText xml:space="preserve">worden </w:delText></w:r></w:del><w:del w:id="388" w:author="Jean-Paul K." w:date="2025-07-17T08:53:00Z"><w:r><w:rPr><w:rFonts w:cs="Calibri" w:ascii="Ubuntu" w:hAnsi="Ubuntu"/><w:sz w:val="22"/><w:szCs w:val="22"/><w:lang w:val="nl-NL"/></w:rPr><w:delText xml:space="preserve">tezamen </w:delText></w:r></w:del><w:del w:id="389" w:author="Jean-Paul K." w:date="2025-07-17T11:24:00Z"><w:r><w:rPr><w:rFonts w:cs="Calibri" w:ascii="Ubuntu" w:hAnsi="Ubuntu"/><w:sz w:val="22"/><w:szCs w:val="22"/><w:lang w:val="nl-NL"/></w:rPr><w:delText xml:space="preserve">de </w:delText></w:r></w:del><w:del w:id="390" w:author="Jean-Paul K." w:date="2025-07-17T08:53:00Z"><w:r><w:rPr><w:rFonts w:cs="Calibri" w:ascii="Ubuntu" w:hAnsi="Ubuntu"/><w:sz w:val="22"/><w:szCs w:val="22"/><w:lang w:val="nl-NL"/></w:rPr><w:delText>q</w:delText></w:r></w:del><w:del w:id="391" w:author="Jean-Paul K." w:date="2025-07-17T11:24:00Z"><w:r><w:rPr><w:rFonts w:cs="Calibri" w:ascii="Ubuntu" w:hAnsi="Ubuntu"/><w:sz w:val="22"/><w:szCs w:val="22"/><w:lang w:val="nl-NL"/></w:rPr><w:delText xml:space="preserve">uadrant </w:delText></w:r></w:del><w:del w:id="392" w:author="Jean-Paul K." w:date="2025-07-17T08:53:00Z"><w:r><w:rPr><w:rFonts w:cs="Calibri" w:ascii="Ubuntu" w:hAnsi="Ubuntu"/><w:sz w:val="22"/><w:szCs w:val="22"/><w:lang w:val="nl-NL"/></w:rPr><w:delText xml:space="preserve">photoreceiver </w:delText></w:r></w:del><w:del w:id="393" w:author="Jean-Paul K." w:date="2025-07-17T11:24:00Z"><w:r><w:rPr><w:rFonts w:cs="Calibri" w:ascii="Ubuntu" w:hAnsi="Ubuntu"/><w:sz w:val="22"/><w:szCs w:val="22"/><w:lang w:val="nl-NL"/></w:rPr><w:delText>(QPR)</w:delText></w:r></w:del><w:del w:id="394" w:author="Jean-Paul K." w:date="2025-07-17T09:28:00Z"><w:r><w:rPr><w:rFonts w:cs="Calibri" w:ascii="Ubuntu" w:hAnsi="Ubuntu"/><w:sz w:val="22"/><w:szCs w:val="22"/><w:lang w:val="nl-NL"/></w:rPr><w:delText xml:space="preserve"> genoemd</w:delText></w:r></w:del><w:del w:id="395" w:author="Jean-Paul K." w:date="2025-07-17T11:24:00Z"><w:r><w:rPr><w:rFonts w:cs="Calibri" w:ascii="Ubuntu" w:hAnsi="Ubuntu"/><w:sz w:val="22"/><w:szCs w:val="22"/><w:lang w:val="nl-NL"/></w:rPr><w:delText xml:space="preserve">. De uitdaging van de elektronica zit erin dat </w:delText></w:r></w:del><w:del w:id="396" w:author="Jean-Paul K." w:date="2025-07-17T08:54:00Z"><w:r><w:rPr><w:rFonts w:cs="Calibri" w:ascii="Ubuntu" w:hAnsi="Ubuntu"/><w:sz w:val="22"/><w:szCs w:val="22"/><w:lang w:val="nl-NL"/></w:rPr><w:delText xml:space="preserve">hij </w:delText></w:r></w:del><w:del w:id="397" w:author="Jean-Paul K." w:date="2025-07-17T11:24:00Z"><w:r><w:rPr><w:rFonts w:cs="Calibri" w:ascii="Ubuntu" w:hAnsi="Ubuntu"/><w:sz w:val="22"/><w:szCs w:val="22"/><w:lang w:val="nl-NL"/></w:rPr><w:delText xml:space="preserve">niet teveel warmte mag produceren, bestand moet zijn tegen de harde stralingsomgeving in de interstellaire ruimte, weinig ruis mag introduceren en </w:delText></w:r></w:del><w:del w:id="398" w:author="Jean-Paul K." w:date="2025-07-17T08:54:00Z"><w:r><w:rPr><w:rFonts w:cs="Calibri" w:ascii="Ubuntu" w:hAnsi="Ubuntu"/><w:sz w:val="22"/><w:szCs w:val="22"/><w:lang w:val="nl-NL"/></w:rPr><w:delText>EM-</w:delText></w:r></w:del><w:del w:id="399" w:author="Jean-Paul K." w:date="2025-07-17T11:24:00Z"><w:r><w:rPr><w:rFonts w:cs="Calibri" w:ascii="Ubuntu" w:hAnsi="Ubuntu"/><w:sz w:val="22"/><w:szCs w:val="22"/><w:lang w:val="nl-NL"/></w:rPr><w:delText xml:space="preserve">interferentie tot een minimum moet beperken. De uitdaging van de behuizing zit erin dat hij zo klein en licht mogelijk moet zijn, EM-interferentie moet tegenhouden langs beide wegen, op de optische bank instelbaar moet zijn </w:delText></w:r></w:del><w:del w:id="400" w:author="Jean-Paul K." w:date="2025-07-17T08:54:00Z"><w:r><w:rPr><w:rFonts w:cs="Calibri" w:ascii="Ubuntu" w:hAnsi="Ubuntu"/><w:sz w:val="22"/><w:szCs w:val="22"/><w:lang w:val="nl-NL"/></w:rPr><w:delText>t.o.v.</w:delText></w:r></w:del><w:del w:id="401" w:author="Jean-Paul K." w:date="2025-07-17T11:24:00Z"><w:r><w:rPr><w:rFonts w:cs="Calibri" w:ascii="Ubuntu" w:hAnsi="Ubuntu"/><w:sz w:val="22"/><w:szCs w:val="22"/><w:lang w:val="nl-NL"/></w:rPr><w:delText xml:space="preserve"> de laserstralen en thermisch stabiel moet zijn </w:delText></w:r></w:del><w:del w:id="402" w:author="Jean-Paul K." w:date="2025-07-17T08:54:00Z"><w:r><w:rPr><w:rFonts w:cs="Calibri" w:ascii="Ubuntu" w:hAnsi="Ubuntu"/><w:sz w:val="22"/><w:szCs w:val="22"/><w:lang w:val="nl-NL"/></w:rPr><w:delText>t.o.v.</w:delText></w:r></w:del><w:del w:id="403" w:author="Jean-Paul K." w:date="2025-07-17T11:24:00Z"><w:r><w:rPr><w:rFonts w:cs="Calibri" w:ascii="Ubuntu" w:hAnsi="Ubuntu"/><w:sz w:val="22"/><w:szCs w:val="22"/><w:lang w:val="nl-NL"/></w:rPr><w:delText xml:space="preserve"> de laserstralen. De elektronica wordt ontwikkeld onder leiding van ESA en KU Leuven, </w:delText></w:r></w:del><w:del w:id="404" w:author="Jean-Paul K." w:date="2025-07-17T08:54:00Z"><w:r><w:rPr><w:rFonts w:cs="Calibri" w:ascii="Ubuntu" w:hAnsi="Ubuntu"/><w:sz w:val="22"/><w:szCs w:val="22"/><w:lang w:val="nl-NL"/></w:rPr><w:delText xml:space="preserve">en </w:delText></w:r></w:del><w:del w:id="405" w:author="Jean-Paul K." w:date="2025-07-17T11:24:00Z"><w:r><w:rPr><w:rFonts w:cs="Calibri" w:ascii="Ubuntu" w:hAnsi="Ubuntu"/><w:sz w:val="22"/><w:szCs w:val="22"/><w:lang w:val="nl-NL"/></w:rPr><w:delText>de behuizing door SRON en Nikhef. Een voor SRON nieuw aspect is de serie</w:delText></w:r></w:del><w:del w:id="406" w:author="Jean-Paul K." w:date="2025-07-17T08:54:00Z"><w:r><w:rPr><w:rFonts w:cs="Calibri" w:ascii="Ubuntu" w:hAnsi="Ubuntu"/><w:sz w:val="22"/><w:szCs w:val="22"/><w:lang w:val="nl-NL"/></w:rPr><w:delText>-produktie</w:delText></w:r></w:del><w:del w:id="407" w:author="Jean-Paul K." w:date="2025-07-17T11:24:00Z"><w:r><w:rPr><w:rFonts w:cs="Calibri" w:ascii="Ubuntu" w:hAnsi="Ubuntu"/><w:sz w:val="22"/><w:szCs w:val="22"/><w:lang w:val="nl-NL"/></w:rPr><w:delText xml:space="preserve">: er zijn per optische bank 8 QPRs nodig, dus 48 in totaal. Daarbij komt </w:delText></w:r></w:del><w:del w:id="408" w:author="Jean-Paul K." w:date="2025-07-17T08:55:00Z"><w:r><w:rPr><w:rFonts w:cs="Calibri" w:ascii="Ubuntu" w:hAnsi="Ubuntu"/><w:sz w:val="22"/><w:szCs w:val="22"/><w:lang w:val="nl-NL"/></w:rPr><w:delText>een eender</w:delText></w:r></w:del><w:del w:id="409" w:author="Jean-Paul K." w:date="2025-07-17T11:24:00Z"><w:r><w:rPr><w:rFonts w:cs="Calibri" w:ascii="Ubuntu" w:hAnsi="Ubuntu"/><w:sz w:val="22"/><w:szCs w:val="22"/><w:lang w:val="nl-NL"/></w:rPr><w:delText xml:space="preserve"> aantal voor prototypes voor verschillende test-modellen van LISA en reserve-exemplaren. De eerste QPRs moeten in 2026 afgeleverd worden voor het Engineering Model van een LISA optische bank assembly. Hierbij wordt de performance van het IDS verifieerd. Dat betekent dat ze dan al zo goed als uitontwikkeld moeten zijn.</w:delText></w:r></w:del><w:del w:id="410" w:author="Unknown Author" w:date="2025-07-24T12:16:01Z"><w:r><w:rPr><w:rFonts w:cs="Calibri" w:ascii="Ubuntu" w:hAnsi="Ubuntu"/><w:sz w:val="22"/><w:szCs w:val="22"/><w:lang w:val="nl-NL"/></w:rPr><w:commentReference w:id="23"/></w:r></w:del></w:p><w:p><w:pPr><w:pStyle w:val="Normal"/><w:widowControl/><w:suppressAutoHyphens w:val="true"/><w:bidi w:val="0"/><w:spacing w:lineRule="auto" w:line="276" w:before="0" w:after="160"/><w:jc w:val="left"/><w:rPr><w:rFonts w:ascii="Ubuntu" w:hAnsi="Ubuntu" w:cs="Calibri"/><w:sz w:val="22"/><w:szCs w:val="22"/><w:lang w:val="nl-NL"/><w:del w:id="468" w:author="Jean-Paul K." w:date="2025-07-17T08:59:00Z"></w:del></w:rPr></w:pPr><w:bookmarkStart w:id="0" w:name="_Hlk203134303"/><w:r><w:rPr><w:rFonts w:cs="Calibri" w:ascii="Ubuntu" w:hAnsi="Ubuntu"/><w:sz w:val="22"/><w:szCs w:val="22"/><w:lang w:val="nl-NL"/><w:rPrChange w:id="0" w:author="Jean-Paul K." w:date="2025-07-17T10:20:00Z"></w:rPrChange></w:rPr><w:t>Om de binnenkomende lase</w:t></w:r><w:del w:id="413" w:author="Jean-Paul K." w:date="2025-07-17T11:33:00Z"><w:r><w:rPr><w:rFonts w:cs="Calibri" w:ascii="Ubuntu" w:hAnsi="Ubuntu"/><w:sz w:val="22"/><w:szCs w:val="22"/><w:lang w:val="nl-NL"/></w:rPr><w:delText>r</w:delText></w:r></w:del><w:ins w:id="414" w:author="Jean-Paul K." w:date="2025-07-17T11:33:00Z"><w:r><w:rPr><w:rFonts w:cs="Calibri" w:ascii="Ubuntu" w:hAnsi="Ubuntu"/><w:sz w:val="22"/><w:szCs w:val="22"/><w:lang w:val="nl-NL"/></w:rPr><w:t>r</w:t></w:r></w:ins><w:del w:id="415" w:author="Jean-Paul K." w:date="2025-07-17T11:33:00Z"><w:r><w:rPr><w:rFonts w:cs="Calibri" w:ascii="Ubuntu" w:hAnsi="Ubuntu"/><w:sz w:val="22"/><w:szCs w:val="22"/><w:lang w:val="nl-NL"/></w:rPr><w:delText xml:space="preserve"> </w:delText></w:r></w:del><w:r><w:rPr><w:rFonts w:cs="Calibri" w:ascii="Ubuntu" w:hAnsi="Ubuntu"/><w:sz w:val="22"/><w:szCs w:val="22"/><w:lang w:val="nl-NL"/><w:rPrChange w:id="0" w:author="Jean-Paul K." w:date="2025-07-17T10:20:00Z"></w:rPrChange></w:rPr><w:t>stralen zo goed mogelijk op de fotodiodes te laten vallen</w:t></w:r><w:ins w:id="417" w:author="Jean-Paul K." w:date="2025-07-17T08:57:00Z"><w:r><w:rPr><w:rFonts w:cs="Calibri" w:ascii="Ubuntu" w:hAnsi="Ubuntu"/><w:sz w:val="22"/><w:szCs w:val="22"/><w:lang w:val="nl-NL"/></w:rPr><w:t>,</w:t></w:r></w:ins><w:r><w:rPr><w:rFonts w:cs="Calibri" w:ascii="Ubuntu" w:hAnsi="Ubuntu"/><w:sz w:val="22"/><w:szCs w:val="22"/><w:lang w:val="nl-NL"/><w:rPrChange w:id="0" w:author="Jean-Paul K." w:date="2025-07-17T10:20:00Z"></w:rPrChange></w:rPr><w:t xml:space="preserve"> is een </w:t></w:r><w:del w:id="419" w:author="Jean-Paul K." w:date="2025-07-17T08:57:00Z"><w:r><w:rPr><w:rFonts w:cs="Calibri" w:ascii="Ubuntu" w:hAnsi="Ubuntu"/><w:i/><w:iCs/><w:sz w:val="22"/><w:szCs w:val="22"/><w:lang w:val="nl-NL"/></w:rPr><w:delText xml:space="preserve">Beam </w:delText></w:r></w:del><w:ins w:id="420" w:author="Jean-Paul K." w:date="2025-07-17T08:57:00Z"><w:r><w:rPr><w:rFonts w:cs="Calibri" w:ascii="Ubuntu" w:hAnsi="Ubuntu"/><w:i/><w:iCs/><w:sz w:val="22"/><w:szCs w:val="22"/><w:lang w:val="nl-NL"/></w:rPr><w:t>beam-a</w:t></w:r></w:ins><w:del w:id="421" w:author="Jean-Paul K." w:date="2025-07-17T08:57:00Z"><w:r><w:rPr><w:rFonts w:cs="Calibri" w:ascii="Ubuntu" w:hAnsi="Ubuntu"/><w:i/><w:iCs/><w:sz w:val="22"/><w:szCs w:val="22"/><w:lang w:val="nl-NL"/></w:rPr><w:delText>A</w:delText></w:r></w:del><w:r><w:rPr><w:rFonts w:cs="Calibri" w:ascii="Ubuntu" w:hAnsi="Ubuntu"/><w:i/><w:iCs/><w:sz w:val="22"/><w:szCs w:val="22"/><w:lang w:val="nl-NL"/><w:rPrChange w:id="0" w:author="Jean-Paul K." w:date="2025-07-17T10:20:00Z"></w:rPrChange></w:rPr><w:t>lignment</w:t></w:r><w:ins w:id="423" w:author="Jean-Paul K." w:date="2025-07-17T08:57:00Z"><w:r><w:rPr><w:rFonts w:cs="Calibri" w:ascii="Ubuntu" w:hAnsi="Ubuntu"/><w:sz w:val="22"/><w:szCs w:val="22"/><w:lang w:val="nl-NL"/></w:rPr><w:t>-m</w:t></w:r></w:ins><w:del w:id="424" w:author="Jean-Paul K." w:date="2025-07-17T08:57:00Z"><w:r><w:rPr><w:rFonts w:cs="Calibri" w:ascii="Ubuntu" w:hAnsi="Ubuntu"/><w:sz w:val="22"/><w:szCs w:val="22"/><w:lang w:val="nl-NL"/></w:rPr><w:delText xml:space="preserve"> M</w:delText></w:r></w:del><w:r><w:rPr><w:rFonts w:cs="Calibri" w:ascii="Ubuntu" w:hAnsi="Ubuntu"/><w:sz w:val="22"/><w:szCs w:val="22"/><w:lang w:val="nl-NL"/><w:rPrChange w:id="0" w:author="Jean-Paul K." w:date="2025-07-17T10:20:00Z"></w:rPrChange></w:rPr><w:t>echanisme bedacht, dat zonder de hoek van de straal aan te passen</w:t></w:r><w:del w:id="426" w:author="Jean-Paul K." w:date="2025-07-17T09:44:00Z"><w:r><w:rPr><w:rFonts w:cs="Calibri" w:ascii="Ubuntu" w:hAnsi="Ubuntu"/><w:sz w:val="22"/><w:szCs w:val="22"/><w:lang w:val="nl-NL"/></w:rPr><w:delText>,</w:delText></w:r></w:del><w:r><w:rPr><w:rFonts w:cs="Calibri" w:ascii="Ubuntu" w:hAnsi="Ubuntu"/><w:sz w:val="22"/><w:szCs w:val="22"/><w:lang w:val="nl-NL"/><w:rPrChange w:id="0" w:author="Jean-Paul K." w:date="2025-07-17T10:20:00Z"></w:rPrChange></w:rPr><w:t xml:space="preserve"> de bundel kan </w:t></w:r><w:del w:id="428" w:author="Jean-Paul K." w:date="2025-07-17T08:57:00Z"><w:r><w:rPr><w:rFonts w:cs="Calibri" w:ascii="Ubuntu" w:hAnsi="Ubuntu"/><w:sz w:val="22"/><w:szCs w:val="22"/><w:lang w:val="nl-NL"/></w:rPr><w:delText>“ schuiven”</w:delText></w:r></w:del><w:ins w:id="429" w:author="Jean-Paul K." w:date="2025-07-17T08:57:00Z"><w:r><w:rPr><w:rFonts w:cs="Calibri" w:ascii="Ubuntu" w:hAnsi="Ubuntu"/><w:sz w:val="22"/><w:szCs w:val="22"/><w:lang w:val="nl-NL"/></w:rPr><w:t>‘verschuiven’</w:t></w:r></w:ins><w:r><w:rPr><w:rFonts w:cs="Calibri" w:ascii="Ubuntu" w:hAnsi="Ubuntu"/><w:sz w:val="22"/><w:szCs w:val="22"/><w:lang w:val="nl-NL"/><w:rPrChange w:id="0" w:author="Jean-Paul K." w:date="2025-07-17T10:20:00Z"></w:rPrChange></w:rPr><w:t xml:space="preserve">. Daarnaast is een mechanisme </w:t></w:r><w:del w:id="431" w:author="Unknown Author" w:date="2025-07-24T12:16:53Z"><w:r><w:rPr><w:rFonts w:cs="Calibri" w:ascii="Ubuntu" w:hAnsi="Ubuntu"/><w:sz w:val="22"/><w:szCs w:val="22"/><w:lang w:val="nl-NL"/></w:rPr><w:delText xml:space="preserve">op de optische tafel geplaatst </w:delText></w:r></w:del><w:r><w:rPr><w:rFonts w:cs="Calibri" w:ascii="Ubuntu" w:hAnsi="Ubuntu"/><w:sz w:val="22"/><w:szCs w:val="22"/><w:lang w:val="nl-NL"/><w:rPrChange w:id="0" w:author="Jean-Paul K." w:date="2025-07-17T10:20:00Z"></w:rPrChange></w:rPr><w:t>d</w:t></w:r><w:del w:id="433" w:author="Unknown Author" w:date="2025-07-24T12:17:05Z"><w:r><w:rPr><w:rFonts w:cs="Calibri" w:ascii="Ubuntu" w:hAnsi="Ubuntu"/><w:sz w:val="22"/><w:szCs w:val="22"/><w:lang w:val="nl-NL"/></w:rPr><w:delText>ie</w:delText></w:r></w:del><w:ins w:id="434" w:author="Unknown Author" w:date="2025-07-24T12:17:05Z"><w:r><w:rPr><w:rFonts w:cs="Calibri" w:ascii="Ubuntu" w:hAnsi="Ubuntu"/><w:sz w:val="22"/><w:szCs w:val="22"/><w:lang w:val="nl-NL"/></w:rPr><w:t>at</w:t></w:r></w:ins><w:r><w:rPr><w:rFonts w:cs="Calibri" w:ascii="Ubuntu" w:hAnsi="Ubuntu"/><w:sz w:val="22"/><w:szCs w:val="22"/><w:lang w:val="nl-NL"/><w:rPrChange w:id="0" w:author="Jean-Paul K." w:date="2025-07-17T10:20:00Z"></w:rPrChange></w:rPr><w:t xml:space="preserve"> de fiber waar het laser</w:t></w:r><w:del w:id="436" w:author="Jean-Paul K." w:date="2025-07-17T08:57:00Z"><w:r><w:rPr><w:rFonts w:cs="Calibri" w:ascii="Ubuntu" w:hAnsi="Ubuntu"/><w:sz w:val="22"/><w:szCs w:val="22"/><w:lang w:val="nl-NL"/></w:rPr><w:delText xml:space="preserve"> </w:delText></w:r></w:del><w:r><w:rPr><w:rFonts w:cs="Calibri" w:ascii="Ubuntu" w:hAnsi="Ubuntu"/><w:sz w:val="22"/><w:szCs w:val="22"/><w:lang w:val="nl-NL"/><w:rPrChange w:id="0" w:author="Jean-Paul K." w:date="2025-07-17T10:20:00Z"></w:rPrChange></w:rPr><w:t>licht doorheen geleid wordt</w:t></w:r><w:del w:id="438" w:author="Jean-Paul K." w:date="2025-07-17T09:44:00Z"><w:r><w:rPr><w:rFonts w:cs="Calibri" w:ascii="Ubuntu" w:hAnsi="Ubuntu"/><w:sz w:val="22"/><w:szCs w:val="22"/><w:lang w:val="nl-NL"/></w:rPr><w:delText>,</w:delText></w:r></w:del><w:r><w:rPr><w:rFonts w:cs="Calibri" w:ascii="Ubuntu" w:hAnsi="Ubuntu"/><w:sz w:val="22"/><w:szCs w:val="22"/><w:lang w:val="nl-NL"/><w:rPrChange w:id="0" w:author="Jean-Paul K." w:date="2025-07-17T10:20:00Z"></w:rPrChange></w:rPr><w:t xml:space="preserve"> kan verwisselen voor de fiber waar het licht van de bac</w:t></w:r><w:ins w:id="440" w:author="Jean-Paul K." w:date="2025-07-17T08:58:00Z"><w:r><w:rPr><w:rFonts w:cs="Calibri" w:ascii="Ubuntu" w:hAnsi="Ubuntu"/><w:sz w:val="22"/><w:szCs w:val="22"/><w:lang w:val="nl-NL"/></w:rPr><w:t>k-</w:t></w:r></w:ins><w:del w:id="441" w:author="Jean-Paul K." w:date="2025-07-17T08:58:00Z"><w:r><w:rPr><w:rFonts w:cs="Calibri" w:ascii="Ubuntu" w:hAnsi="Ubuntu"/><w:sz w:val="22"/><w:szCs w:val="22"/><w:lang w:val="nl-NL"/></w:rPr><w:delText>k</w:delText></w:r></w:del><w:r><w:rPr><w:rFonts w:cs="Calibri" w:ascii="Ubuntu" w:hAnsi="Ubuntu"/><w:sz w:val="22"/><w:szCs w:val="22"/><w:lang w:val="nl-NL"/><w:rPrChange w:id="0" w:author="Jean-Paul K." w:date="2025-07-17T10:20:00Z"></w:rPrChange></w:rPr><w:t>up</w:t></w:r><w:del w:id="443" w:author="Jean-Paul K." w:date="2025-07-17T08:58:00Z"><w:r><w:rPr><w:rFonts w:cs="Calibri" w:ascii="Ubuntu" w:hAnsi="Ubuntu"/><w:sz w:val="22"/><w:szCs w:val="22"/><w:lang w:val="nl-NL"/></w:rPr><w:delText xml:space="preserve"> </w:delText></w:r></w:del><w:r><w:rPr><w:rFonts w:cs="Calibri" w:ascii="Ubuntu" w:hAnsi="Ubuntu"/><w:sz w:val="22"/><w:szCs w:val="22"/><w:lang w:val="nl-NL"/><w:rPrChange w:id="0" w:author="Jean-Paul K." w:date="2025-07-17T10:20:00Z"></w:rPrChange></w:rPr><w:t xml:space="preserve">laser uit zal komen, </w:t></w:r><w:del w:id="445" w:author="Jean-Paul K." w:date="2025-07-17T08:58:00Z"><w:r><w:rPr><w:rFonts w:cs="Calibri" w:ascii="Ubuntu" w:hAnsi="Ubuntu"/><w:sz w:val="22"/><w:szCs w:val="22"/><w:lang w:val="nl-NL"/></w:rPr><w:delText xml:space="preserve">als </w:delText></w:r></w:del><w:ins w:id="446" w:author="Jean-Paul K." w:date="2025-07-17T08:58:00Z"><w:r><w:rPr><w:rFonts w:cs="Calibri" w:ascii="Ubuntu" w:hAnsi="Ubuntu"/><w:sz w:val="22"/><w:szCs w:val="22"/><w:lang w:val="nl-NL"/></w:rPr><w:t xml:space="preserve">mocht </w:t></w:r></w:ins><w:r><w:rPr><w:rFonts w:cs="Calibri" w:ascii="Ubuntu" w:hAnsi="Ubuntu"/><w:sz w:val="22"/><w:szCs w:val="22"/><w:lang w:val="nl-NL"/><w:rPrChange w:id="0" w:author="Jean-Paul K." w:date="2025-07-17T10:20:00Z"></w:rPrChange></w:rPr><w:t xml:space="preserve">de originele laser problemen </w:t></w:r><w:del w:id="448" w:author="Jean-Paul K." w:date="2025-07-17T08:58:00Z"><w:r><w:rPr><w:rFonts w:cs="Calibri" w:ascii="Ubuntu" w:hAnsi="Ubuntu"/><w:sz w:val="22"/><w:szCs w:val="22"/><w:lang w:val="nl-NL"/></w:rPr><w:delText xml:space="preserve">zou </w:delText></w:r></w:del><w:r><w:rPr><w:rFonts w:cs="Calibri" w:ascii="Ubuntu" w:hAnsi="Ubuntu"/><w:sz w:val="22"/><w:szCs w:val="22"/><w:lang w:val="nl-NL"/><w:rPrChange w:id="0" w:author="Jean-Paul K." w:date="2025-07-17T10:20:00Z"></w:rPrChange></w:rPr><w:t xml:space="preserve">geven. </w:t></w:r><w:del w:id="450" w:author="Unknown Author" w:date="2025-07-24T12:21:54Z"><w:bookmarkEnd w:id="0"/><w:r><w:rPr><w:rFonts w:cs="Calibri" w:ascii="Ubuntu" w:hAnsi="Ubuntu"/><w:sz w:val="22"/><w:szCs w:val="22"/><w:lang w:val="nl-NL"/></w:rPr><w:delText>Voor deze mechanismen en voor het eerder</w:delText></w:r></w:del><w:del w:id="451" w:author="Jean-Paul K." w:date="2025-07-17T09:44:00Z"><w:r><w:rPr><w:rFonts w:cs="Calibri" w:ascii="Ubuntu" w:hAnsi="Ubuntu"/><w:sz w:val="22"/><w:szCs w:val="22"/><w:lang w:val="nl-NL"/></w:rPr><w:delText xml:space="preserve"> </w:delText></w:r></w:del><w:del w:id="452" w:author="Unknown Author" w:date="2025-07-24T12:21:54Z"><w:r><w:rPr><w:rFonts w:cs="Calibri" w:ascii="Ubuntu" w:hAnsi="Ubuntu"/><w:sz w:val="22"/><w:szCs w:val="22"/><w:lang w:val="nl-NL"/></w:rPr><w:delText>genoemde richtmechanisme wordt elektronica ontwikkeld, voor het alignment mechanism en het fiber</w:delText></w:r></w:del><w:del w:id="453" w:author="Jean-Paul K." w:date="2025-07-17T08:58:00Z"><w:r><w:rPr><w:rFonts w:cs="Calibri" w:ascii="Ubuntu" w:hAnsi="Ubuntu"/><w:sz w:val="22"/><w:szCs w:val="22"/><w:lang w:val="nl-NL"/></w:rPr><w:delText xml:space="preserve"> </w:delText></w:r></w:del><w:del w:id="454" w:author="Unknown Author" w:date="2025-07-24T12:21:54Z"><w:r><w:rPr><w:rFonts w:cs="Calibri" w:ascii="Ubuntu" w:hAnsi="Ubuntu"/><w:sz w:val="22"/><w:szCs w:val="22"/><w:lang w:val="nl-NL"/></w:rPr><w:delText>mechanisme wordt de elektronica ontwikkeld door de groepen die ook het mechanisme ontwikkelen, en SRON ontwikkelt de elektronica om de het TNO</w:delText></w:r></w:del><w:ins w:id="455" w:author="Jean-Paul K." w:date="2025-07-17T08:59:00Z"><w:del w:id="456" w:author="Unknown Author" w:date="2025-07-24T12:21:54Z"><w:r><w:rPr><w:rFonts w:cs="Calibri" w:ascii="Ubuntu" w:hAnsi="Ubuntu"/><w:sz w:val="22"/><w:szCs w:val="22"/><w:lang w:val="nl-NL"/></w:rPr><w:delText>-</w:delText></w:r></w:del></w:ins><w:del w:id="457" w:author="Jean-Paul K." w:date="2025-07-17T08:59:00Z"><w:r><w:rPr><w:rFonts w:cs="Calibri" w:ascii="Ubuntu" w:hAnsi="Ubuntu"/><w:sz w:val="22"/><w:szCs w:val="22"/><w:lang w:val="nl-NL"/></w:rPr><w:delText xml:space="preserve"> </w:delText></w:r></w:del><w:del w:id="458" w:author="Unknown Author" w:date="2025-07-24T12:21:54Z"><w:r><w:rPr><w:rFonts w:cs="Calibri" w:ascii="Ubuntu" w:hAnsi="Ubuntu"/><w:sz w:val="22"/><w:szCs w:val="22"/><w:lang w:val="nl-NL"/></w:rPr><w:delText xml:space="preserve">richtmechanisme nauwkeurig en stabiel op de verwachte richting van de andere satelliet te richten. Daarnaast zal SRON alle </w:delText></w:r></w:del><w:del w:id="459" w:author="Jean-Paul K." w:date="2025-07-17T08:59:00Z"><w:r><w:rPr><w:rFonts w:cs="Calibri" w:ascii="Ubuntu" w:hAnsi="Ubuntu"/><w:sz w:val="22"/><w:szCs w:val="22"/><w:lang w:val="nl-NL"/></w:rPr><w:delText>electronica</w:delText></w:r></w:del><w:ins w:id="460" w:author="Jean-Paul K." w:date="2025-07-17T08:59:00Z"><w:del w:id="461" w:author="Unknown Author" w:date="2025-07-24T12:21:54Z"><w:r><w:rPr><w:rFonts w:cs="Calibri" w:ascii="Ubuntu" w:hAnsi="Ubuntu"/><w:sz w:val="22"/><w:szCs w:val="22"/><w:lang w:val="nl-NL"/></w:rPr><w:delText>elektronica</w:delText></w:r></w:del></w:ins><w:del w:id="462" w:author="Unknown Author" w:date="2025-07-24T12:21:54Z"><w:r><w:rPr><w:rFonts w:cs="Calibri" w:ascii="Ubuntu" w:hAnsi="Ubuntu"/><w:sz w:val="22"/><w:szCs w:val="22"/><w:lang w:val="nl-NL"/></w:rPr><w:delText xml:space="preserve"> samenvoegen in een behuizing, om zo de gemeenschappelijke elementen, de </w:delText></w:r></w:del><w:del w:id="463" w:author="Jean-Paul K." w:date="2025-07-17T08:59:00Z"><w:r><w:rPr><w:rFonts w:cs="Calibri" w:ascii="Ubuntu" w:hAnsi="Ubuntu"/><w:sz w:val="22"/><w:szCs w:val="22"/><w:lang w:val="nl-NL"/></w:rPr><w:delText>electrische</w:delText></w:r></w:del><w:ins w:id="464" w:author="Jean-Paul K." w:date="2025-07-17T08:59:00Z"><w:del w:id="465" w:author="Unknown Author" w:date="2025-07-24T12:21:54Z"><w:r><w:rPr><w:rFonts w:cs="Calibri" w:ascii="Ubuntu" w:hAnsi="Ubuntu"/><w:sz w:val="22"/><w:szCs w:val="22"/><w:lang w:val="nl-NL"/></w:rPr><w:delText>elektrische</w:delText></w:r></w:del></w:ins><w:del w:id="466" w:author="Unknown Author" w:date="2025-07-24T12:21:54Z"><w:r><w:rPr><w:rFonts w:cs="Calibri" w:ascii="Ubuntu" w:hAnsi="Ubuntu"/><w:sz w:val="22"/><w:szCs w:val="22"/><w:lang w:val="nl-NL"/></w:rPr><w:delText xml:space="preserve"> voeding en centrale processor, maar een maal te hoeven bouwen.</w:delText></w:r></w:del><w:del w:id="467" w:author="Unknown Author" w:date="2025-07-24T12:21:54Z"><w:r><w:rPr><w:rFonts w:cs="Calibri" w:ascii="Ubuntu" w:hAnsi="Ubuntu"/><w:sz w:val="22"/><w:szCs w:val="22"/><w:lang w:val="nl-NL"/></w:rPr><w:commentReference w:id="24"/></w:r></w:del></w:p><w:p><w:pPr><w:pStyle w:val="Normal"/><w:widowControl/><w:suppressAutoHyphens w:val="true"/><w:bidi w:val="0"/><w:spacing w:lineRule="auto" w:line="276" w:before="0" w:after="160"/><w:jc w:val="left"/><w:rPr><w:rFonts w:ascii="Ubuntu" w:hAnsi="Ubuntu" w:cs="Calibri"/><w:sz w:val="22"/><w:szCs w:val="22"/><w:lang w:val="nl-NL"/></w:rPr></w:pPr><w:r><w:rPr><w:rFonts w:cs="Calibri" w:ascii="Ubuntu" w:hAnsi="Ubuntu"/><w:sz w:val="22"/><w:szCs w:val="22"/><w:lang w:val="nl-NL"/></w:rPr></w:r></w:p><w:p><w:pPr><w:pStyle w:val="Normal"/><w:rPr></w:rPr></w:pPr><w:r><w:rPr><w:rFonts w:cs="Calibri" w:ascii="Ubuntu" w:hAnsi="Ubuntu"/><w:sz w:val="22"/><w:szCs w:val="22"/><w:lang w:val="nl-NL"/></w:rPr><w:t>Omdat de satellieten zelf door allerlei effecten verstoord worden</w:t></w:r><w:ins w:id="469" w:author="Jean-Paul K." w:date="2025-07-17T08:59:00Z"><w:r><w:rPr><w:rFonts w:cs="Calibri" w:ascii="Ubuntu" w:hAnsi="Ubuntu"/><w:sz w:val="22"/><w:szCs w:val="22"/><w:lang w:val="nl-NL"/></w:rPr><w:t>,</w:t></w:r></w:ins><w:r><w:rPr><w:rFonts w:cs="Calibri" w:ascii="Ubuntu" w:hAnsi="Ubuntu"/><w:sz w:val="22"/><w:szCs w:val="22"/><w:lang w:val="nl-NL"/></w:rPr><w:t xml:space="preserve"> kan de interferometrie niet zomaar op de optische bank </w:t></w:r><w:del w:id="470" w:author="Jean-Paul K." w:date="2025-07-17T11:31:00Z"><w:r><w:rPr><w:rFonts w:cs="Calibri" w:ascii="Ubuntu" w:hAnsi="Ubuntu"/><w:sz w:val="22"/><w:szCs w:val="22"/><w:lang w:val="nl-NL"/></w:rPr><w:delText>gedaan worden</w:delText></w:r></w:del><w:ins w:id="471" w:author="Jean-Paul K." w:date="2025-07-17T11:31:00Z"><w:r><w:rPr><w:rFonts w:cs="Calibri" w:ascii="Ubuntu" w:hAnsi="Ubuntu"/><w:sz w:val="22"/><w:szCs w:val="22"/><w:lang w:val="nl-NL"/></w:rPr><w:t>plaatsvinden</w:t></w:r></w:ins><w:r><w:rPr><w:rFonts w:cs="Calibri" w:ascii="Ubuntu" w:hAnsi="Ubuntu"/><w:sz w:val="22"/><w:szCs w:val="22"/><w:lang w:val="nl-NL"/></w:rPr><w:t>. Binnen</w:t></w:r><w:ins w:id="472" w:author="Jean-Paul K." w:date="2025-07-17T11:17:00Z"><w:r><w:rPr><w:rFonts w:cs="Calibri" w:ascii="Ubuntu" w:hAnsi="Ubuntu"/><w:sz w:val="22"/><w:szCs w:val="22"/><w:lang w:val="nl-NL"/></w:rPr><w:t xml:space="preserve"> </w:t></w:r></w:ins><w:r><w:rPr><w:rFonts w:cs="Calibri" w:ascii="Ubuntu" w:hAnsi="Ubuntu"/><w:sz w:val="22"/><w:szCs w:val="22"/><w:lang w:val="nl-NL"/></w:rPr><w:t xml:space="preserve">in de satellieten zit een speciaal instrument, het Gravitational Reference System (GRS). </w:t></w:r><w:ins w:id="473" w:author="Unknown Author" w:date="2025-07-24T12:24:41Z"><w:r><w:rPr><w:rFonts w:cs="Calibri" w:ascii="Ubuntu" w:hAnsi="Ubuntu"/><w:sz w:val="22"/><w:szCs w:val="22"/><w:lang w:val="nl-NL"/></w:rPr><w:t xml:space="preserve">Dat bestaat uit </w:t></w:r></w:ins><w:del w:id="474" w:author="Unknown Author" w:date="2025-07-24T12:24:44Z"><w:r><w:rPr><w:rFonts w:cs="Calibri" w:ascii="Ubuntu" w:hAnsi="Ubuntu"/><w:sz w:val="22"/><w:szCs w:val="22"/><w:lang w:val="nl-NL"/></w:rPr><w:delText>E</w:delText></w:r></w:del><w:ins w:id="475" w:author="Unknown Author" w:date="2025-07-24T12:24:45Z"><w:r><w:rPr><w:rFonts w:cs="Calibri" w:ascii="Ubuntu" w:hAnsi="Ubuntu"/><w:sz w:val="22"/><w:szCs w:val="22"/><w:lang w:val="nl-NL"/></w:rPr><w:t>e</w:t></w:r></w:ins><w:r><w:rPr><w:rFonts w:cs="Calibri" w:ascii="Ubuntu" w:hAnsi="Ubuntu"/><w:sz w:val="22"/><w:szCs w:val="22"/><w:lang w:val="nl-NL"/></w:rPr><w:t xml:space="preserve">en goud-platina blokje </w:t></w:r><w:commentRangeStart w:id="25"/><w:r><w:rPr><w:rFonts w:cs="Calibri" w:ascii="Ubuntu" w:hAnsi="Ubuntu"/><w:sz w:val="22"/><w:szCs w:val="22"/><w:lang w:val="nl-NL"/></w:rPr><w:t xml:space="preserve">van enkele </w:t></w:r><w:del w:id="476" w:author="Jean-Paul K." w:date="2025-07-17T08:59:00Z"><w:r><w:rPr><w:rFonts w:cs="Calibri" w:ascii="Ubuntu" w:hAnsi="Ubuntu"/><w:sz w:val="22"/><w:szCs w:val="22"/><w:lang w:val="nl-NL"/></w:rPr><w:delText>cm (?</w:delText></w:r></w:del><w:ins w:id="477" w:author="Jean-Paul K." w:date="2025-07-17T08:59:00Z"><w:r><w:rPr><w:rFonts w:cs="Calibri" w:ascii="Ubuntu" w:hAnsi="Ubuntu"/><w:sz w:val="22"/><w:szCs w:val="22"/><w:lang w:val="nl-NL"/></w:rPr><w:t>centimeters</w:t></w:r></w:ins><w:r><w:rPr></w:rPr></w:r><w:del w:id="478" w:author="Jean-Paul K." w:date="2025-07-17T08:59:00Z"><w:commentRangeEnd w:id="25"/><w:r><w:commentReference w:id="25"/></w:r><w:r><w:rPr><w:rFonts w:cs="Calibri" w:ascii="Ubuntu" w:hAnsi="Ubuntu"/><w:sz w:val="22"/><w:szCs w:val="22"/><w:lang w:val="nl-NL"/></w:rPr><w:delText>)</w:delText></w:r></w:del><w:r><w:rPr><w:rFonts w:cs="Calibri" w:ascii="Ubuntu" w:hAnsi="Ubuntu"/><w:sz w:val="22"/><w:szCs w:val="22"/><w:lang w:val="nl-NL"/></w:rPr><w:t xml:space="preserve">, de testmassa, </w:t></w:r><w:ins w:id="479" w:author="Unknown Author" w:date="2025-07-24T12:25:12Z"><w:r><w:rPr><w:rFonts w:cs="Calibri" w:ascii="Ubuntu" w:hAnsi="Ubuntu"/><w:sz w:val="22"/><w:szCs w:val="22"/><w:lang w:val="nl-NL"/></w:rPr><w:t>die</w:t></w:r></w:ins><w:del w:id="480" w:author="Jean-Paul K." w:date="2025-07-17T11:17:00Z"><w:r><w:rPr><w:rFonts w:cs="Calibri" w:ascii="Ubuntu" w:hAnsi="Ubuntu"/><w:sz w:val="22"/><w:szCs w:val="22"/><w:lang w:val="nl-NL"/></w:rPr><w:delText xml:space="preserve">zit </w:delText></w:r></w:del><w:ins w:id="481" w:author="Jean-Paul K." w:date="2025-07-17T11:17:00Z"><w:del w:id="482" w:author="Unknown Author" w:date="2025-07-24T12:25:16Z"><w:r><w:rPr><w:rFonts w:cs="Calibri" w:ascii="Ubuntu" w:hAnsi="Ubuntu"/><w:sz w:val="22"/><w:szCs w:val="22"/><w:lang w:val="nl-NL"/></w:rPr><w:delText>bevindt</w:delText></w:r></w:del></w:ins><w:ins w:id="483" w:author="Jean-Paul K." w:date="2025-07-17T11:17:00Z"><w:r><w:rPr><w:rFonts w:cs="Calibri" w:ascii="Ubuntu" w:hAnsi="Ubuntu"/><w:sz w:val="22"/><w:szCs w:val="22"/><w:lang w:val="nl-NL"/></w:rPr><w:t xml:space="preserve"> zich </w:t></w:r></w:ins><w:r><w:rPr><w:rFonts w:cs="Calibri" w:ascii="Ubuntu" w:hAnsi="Ubuntu"/><w:sz w:val="22"/><w:szCs w:val="22"/><w:lang w:val="nl-NL"/></w:rPr><w:t>in een speciale kooi</w:t></w:r><w:ins w:id="484" w:author="Unknown Author" w:date="2025-07-24T12:25:20Z"><w:r><w:rPr><w:rFonts w:cs="Calibri" w:ascii="Ubuntu" w:hAnsi="Ubuntu"/><w:sz w:val="22"/><w:szCs w:val="22"/><w:lang w:val="nl-NL"/></w:rPr><w:t xml:space="preserve"> </w:t></w:r></w:ins><w:ins w:id="485" w:author="Unknown Author" w:date="2025-07-24T12:25:20Z"><w:r><w:rPr><w:rFonts w:cs="Calibri" w:ascii="Ubuntu" w:hAnsi="Ubuntu"/><w:sz w:val="22"/><w:szCs w:val="22"/><w:lang w:val="nl-NL"/></w:rPr><w:t>bevindt</w:t></w:r></w:ins><w:ins w:id="486" w:author="Jean-Paul K." w:date="2025-07-17T09:07:00Z"><w:r><w:rPr><w:rFonts w:cs="Calibri" w:ascii="Ubuntu" w:hAnsi="Ubuntu"/><w:sz w:val="22"/><w:szCs w:val="22"/><w:lang w:val="nl-NL"/></w:rPr><w:t xml:space="preserve">. Na </w:t></w:r></w:ins><w:del w:id="487" w:author="Jean-Paul K." w:date="2025-07-17T09:07:00Z"><w:r><w:rPr><w:rFonts w:cs="Calibri" w:ascii="Ubuntu" w:hAnsi="Ubuntu"/><w:sz w:val="22"/><w:szCs w:val="22"/><w:lang w:val="nl-NL"/></w:rPr><w:delText xml:space="preserve"> en wordt na </w:delText></w:r></w:del><w:r><w:rPr><w:rFonts w:cs="Calibri" w:ascii="Ubuntu" w:hAnsi="Ubuntu"/><w:sz w:val="22"/><w:szCs w:val="22"/><w:lang w:val="nl-NL"/></w:rPr><w:t>de lancering</w:t></w:r><w:ins w:id="488" w:author="Jean-Paul K." w:date="2025-07-17T09:07:00Z"><w:r><w:rPr><w:rFonts w:cs="Calibri" w:ascii="Ubuntu" w:hAnsi="Ubuntu"/><w:sz w:val="22"/><w:szCs w:val="22"/><w:lang w:val="nl-NL"/></w:rPr><w:t xml:space="preserve"> wordt het</w:t></w:r></w:ins><w:r><w:rPr><w:rFonts w:cs="Calibri" w:ascii="Ubuntu" w:hAnsi="Ubuntu"/><w:sz w:val="22"/><w:szCs w:val="22"/><w:lang w:val="nl-NL"/></w:rPr><w:t xml:space="preserve"> voorzichtig losgelaten</w:t></w:r><w:ins w:id="489" w:author="Jean-Paul K." w:date="2025-07-17T09:07:00Z"><w:r><w:rPr><w:rFonts w:cs="Calibri" w:ascii="Ubuntu" w:hAnsi="Ubuntu"/><w:sz w:val="22"/><w:szCs w:val="22"/><w:lang w:val="nl-NL"/></w:rPr><w:t xml:space="preserve">, waarna het </w:t></w:r></w:ins><w:del w:id="490" w:author="Jean-Paul K." w:date="2025-07-17T09:07:00Z"><w:r><w:rPr><w:rFonts w:cs="Calibri" w:ascii="Ubuntu" w:hAnsi="Ubuntu"/><w:sz w:val="22"/><w:szCs w:val="22"/><w:lang w:val="nl-NL"/></w:rPr><w:delText xml:space="preserve"> en zweeft dan </w:delText></w:r></w:del><w:r><w:rPr><w:rFonts w:cs="Calibri" w:ascii="Ubuntu" w:hAnsi="Ubuntu"/><w:sz w:val="22"/><w:szCs w:val="22"/><w:lang w:val="nl-NL"/></w:rPr><w:t>vrij en onverstoord door de ruimtetijd</w:t></w:r><w:ins w:id="491" w:author="Jean-Paul K." w:date="2025-07-17T09:07:00Z"><w:r><w:rPr><w:rFonts w:cs="Calibri" w:ascii="Ubuntu" w:hAnsi="Ubuntu"/><w:sz w:val="22"/><w:szCs w:val="22"/><w:lang w:val="nl-NL"/></w:rPr><w:t xml:space="preserve"> zweeft</w:t></w:r></w:ins><w:r><w:rPr><w:rFonts w:cs="Calibri" w:ascii="Ubuntu" w:hAnsi="Ubuntu"/><w:sz w:val="22"/><w:szCs w:val="22"/><w:lang w:val="nl-NL"/></w:rPr><w:t xml:space="preserve">. De effecten van een passerende zwaartekrachtgolf moeten het enige zijn </w:t></w:r><w:del w:id="492" w:author="Jean-Paul K." w:date="2025-07-17T09:45:00Z"><w:r><w:rPr><w:rFonts w:cs="Calibri" w:ascii="Ubuntu" w:hAnsi="Ubuntu"/><w:sz w:val="22"/><w:szCs w:val="22"/><w:lang w:val="nl-NL"/></w:rPr><w:delText xml:space="preserve">dat </w:delText></w:r></w:del><w:ins w:id="493" w:author="Jean-Paul K." w:date="2025-07-17T09:45:00Z"><w:r><w:rPr><w:rFonts w:cs="Calibri" w:ascii="Ubuntu" w:hAnsi="Ubuntu"/><w:sz w:val="22"/><w:szCs w:val="22"/><w:lang w:val="nl-NL"/></w:rPr><w:t xml:space="preserve">wat </w:t></w:r></w:ins><w:r><w:rPr><w:rFonts w:cs="Calibri" w:ascii="Ubuntu" w:hAnsi="Ubuntu"/><w:sz w:val="22"/><w:szCs w:val="22"/><w:lang w:val="nl-NL"/></w:rPr><w:t xml:space="preserve">de baan van dit blokje beïnvloedt. </w:t></w:r><w:del w:id="494" w:author="Unknown Author" w:date="2025-07-24T12:27:08Z"><w:r><w:rPr><w:rFonts w:cs="Calibri" w:ascii="Ubuntu" w:hAnsi="Ubuntu"/><w:sz w:val="22"/><w:szCs w:val="22"/><w:lang w:val="nl-NL"/></w:rPr><w:delText xml:space="preserve">De satelliet moet dus de baan van de testmassa volgen zonder </w:delText></w:r></w:del><w:del w:id="495" w:author="Jean-Paul K." w:date="2025-07-17T09:45:00Z"><w:r><w:rPr><w:rFonts w:cs="Calibri" w:ascii="Ubuntu" w:hAnsi="Ubuntu"/><w:sz w:val="22"/><w:szCs w:val="22"/><w:lang w:val="nl-NL"/></w:rPr><w:delText xml:space="preserve">het </w:delText></w:r></w:del><w:ins w:id="496" w:author="Jean-Paul K." w:date="2025-07-17T09:45:00Z"><w:del w:id="497" w:author="Unknown Author" w:date="2025-07-24T12:26:33Z"><w:r><w:rPr><w:rFonts w:cs="Calibri" w:ascii="Ubuntu" w:hAnsi="Ubuntu"/><w:sz w:val="22"/><w:szCs w:val="22"/><w:lang w:val="nl-NL"/></w:rPr><w:delText xml:space="preserve">die </w:delText></w:r></w:del></w:ins><w:del w:id="498" w:author="Unknown Author" w:date="2025-07-24T12:26:33Z"><w:r><w:rPr><w:rFonts w:cs="Calibri" w:ascii="Ubuntu" w:hAnsi="Ubuntu"/><w:sz w:val="22"/><w:szCs w:val="22"/><w:lang w:val="nl-NL"/></w:rPr><w:delText>aan te raken</w:delText></w:r></w:del><w:r><w:rPr><w:rFonts w:cs="Calibri" w:ascii="Ubuntu" w:hAnsi="Ubuntu"/><w:sz w:val="22"/><w:szCs w:val="22"/><w:lang w:val="nl-NL"/></w:rPr><w:t>. Als het blokje richting de rand van de kooi beweegt</w:t></w:r><w:ins w:id="499" w:author="Jean-Paul K." w:date="2025-07-17T09:07:00Z"><w:r><w:rPr><w:rFonts w:cs="Calibri" w:ascii="Ubuntu" w:hAnsi="Ubuntu"/><w:sz w:val="22"/><w:szCs w:val="22"/><w:lang w:val="nl-NL"/></w:rPr><w:t>,</w:t></w:r></w:ins><w:r><w:rPr><w:rFonts w:cs="Calibri" w:ascii="Ubuntu" w:hAnsi="Ubuntu"/><w:sz w:val="22"/><w:szCs w:val="22"/><w:lang w:val="nl-NL"/></w:rPr><w:t xml:space="preserve"> verandert de elektrische capaciteit tussen blokje en wand</w:t></w:r><w:del w:id="500" w:author="Jean-Paul K." w:date="2025-07-17T09:46:00Z"><w:r><w:rPr><w:rFonts w:cs="Calibri" w:ascii="Ubuntu" w:hAnsi="Ubuntu"/><w:sz w:val="22"/><w:szCs w:val="22"/><w:lang w:val="nl-NL"/></w:rPr><w:delText>, wat gemeten kan worden</w:delText></w:r></w:del><w:ins w:id="501" w:author="Jean-Paul K." w:date="2025-07-17T09:46:00Z"><w:r><w:rPr><w:rFonts w:cs="Calibri" w:ascii="Ubuntu" w:hAnsi="Ubuntu"/><w:sz w:val="22"/><w:szCs w:val="22"/><w:lang w:val="nl-NL"/></w:rPr><w:t>. Die verandering wordt gemeten</w:t></w:r></w:ins><w:r><w:rPr><w:rFonts w:cs="Calibri" w:ascii="Ubuntu" w:hAnsi="Ubuntu"/><w:sz w:val="22"/><w:szCs w:val="22"/><w:lang w:val="nl-NL"/></w:rPr><w:t xml:space="preserve"> en </w:t></w:r><w:del w:id="502" w:author="Unknown Author" w:date="2025-07-24T12:26:47Z"><w:r><w:rPr><w:rFonts w:cs="Calibri" w:ascii="Ubuntu" w:hAnsi="Ubuntu"/><w:sz w:val="22"/><w:szCs w:val="22"/><w:lang w:val="nl-NL"/></w:rPr><w:delText xml:space="preserve">met meet- en regeltechniek </w:delText></w:r></w:del><w:r><w:rPr><w:rFonts w:cs="Calibri" w:ascii="Ubuntu" w:hAnsi="Ubuntu"/><w:sz w:val="22"/><w:szCs w:val="22"/><w:lang w:val="nl-NL"/></w:rPr><w:t xml:space="preserve">omgezet </w:t></w:r><w:del w:id="503" w:author="Jean-Paul K." w:date="2025-07-17T09:46:00Z"><w:r><w:rPr><w:rFonts w:cs="Calibri" w:ascii="Ubuntu" w:hAnsi="Ubuntu"/><w:sz w:val="22"/><w:szCs w:val="22"/><w:lang w:val="nl-NL"/></w:rPr><w:delText xml:space="preserve">wordt </w:delText></w:r></w:del><w:r><w:rPr><w:rFonts w:cs="Calibri" w:ascii="Ubuntu" w:hAnsi="Ubuntu"/><w:sz w:val="22"/><w:szCs w:val="22"/><w:lang w:val="nl-NL"/></w:rPr><w:t xml:space="preserve">in een kleine manoeuvre van de satelliet met </w:t></w:r><w:del w:id="504" w:author="Jean-Paul K." w:date="2025-07-17T09:46:00Z"><w:r><w:rPr><w:rFonts w:cs="Calibri" w:ascii="Ubuntu" w:hAnsi="Ubuntu"/><w:sz w:val="22"/><w:szCs w:val="22"/><w:lang w:val="nl-NL"/></w:rPr><w:delText xml:space="preserve">kleine </w:delText></w:r></w:del><w:r><w:rPr><w:rFonts w:cs="Calibri" w:ascii="Ubuntu" w:hAnsi="Ubuntu"/><w:sz w:val="22"/><w:szCs w:val="22"/><w:lang w:val="nl-NL"/></w:rPr><w:t>stuwraketjes</w:t></w:r><w:ins w:id="505" w:author="Unknown Author" w:date="2025-07-24T12:26:52Z"><w:r><w:rPr><w:rFonts w:cs="Calibri" w:ascii="Ubuntu" w:hAnsi="Ubuntu"/><w:sz w:val="22"/><w:szCs w:val="22"/><w:lang w:val="nl-NL"/></w:rPr><w:t xml:space="preserve"> </w:t></w:r></w:ins><w:ins w:id="506" w:author="Unknown Author" w:date="2025-07-24T12:26:52Z"><w:r><w:rPr><w:rFonts w:cs="Calibri" w:ascii="Ubuntu" w:hAnsi="Ubuntu"/><w:sz w:val="22"/><w:szCs w:val="22"/><w:lang w:val="nl-NL"/></w:rPr><w:t>zodat de satelliet de baan van de testmassa volgt zonder die aan te raken</w:t></w:r></w:ins><w:r><w:rPr><w:rFonts w:cs="Calibri" w:ascii="Ubuntu" w:hAnsi="Ubuntu"/><w:sz w:val="22"/><w:szCs w:val="22"/><w:lang w:val="nl-NL"/></w:rPr><w:t xml:space="preserve">. </w:t></w:r><w:del w:id="507" w:author="Jean-Paul K." w:date="2025-07-17T09:46:00Z"><w:r><w:rPr><w:rFonts w:cs="Calibri" w:ascii="Ubuntu" w:hAnsi="Ubuntu"/><w:sz w:val="22"/><w:szCs w:val="22"/><w:lang w:val="nl-NL"/></w:rPr><w:delText>Ook de werking van de GRS is door LPF getest en er</w:delText></w:r></w:del><w:ins w:id="508" w:author="Jean-Paul K." w:date="2025-07-17T09:46:00Z"><w:r><w:rPr><w:rFonts w:cs="Calibri" w:ascii="Ubuntu" w:hAnsi="Ubuntu"/><w:sz w:val="22"/><w:szCs w:val="22"/><w:lang w:val="nl-NL"/></w:rPr><w:t>Met LPF</w:t></w:r></w:ins><w:r><w:rPr><w:rFonts w:cs="Calibri" w:ascii="Ubuntu" w:hAnsi="Ubuntu"/><w:sz w:val="22"/><w:szCs w:val="22"/><w:lang w:val="nl-NL"/></w:rPr><w:t xml:space="preserve"> is aangetoond dat de overblijvende kracht op de testmassa die de baan kan verstoren kleiner is dan een paar femto</w:t></w:r><w:del w:id="509" w:author="Unknown Author" w:date="2025-07-24T12:41:21Z"><w:r><w:rPr><w:rFonts w:cs="Calibri" w:ascii="Ubuntu" w:hAnsi="Ubuntu"/><w:sz w:val="22"/><w:szCs w:val="22"/><w:lang w:val="nl-NL"/></w:rPr><w:delText>-</w:delText></w:r></w:del><w:r><w:rPr><w:rFonts w:cs="Calibri" w:ascii="Ubuntu" w:hAnsi="Ubuntu"/><w:sz w:val="22"/><w:szCs w:val="22"/><w:lang w:val="nl-NL"/></w:rPr><w:t>m</w:t></w:r><w:ins w:id="510" w:author="Unknown Author" w:date="2025-07-24T12:41:23Z"><w:r><w:rPr><w:rFonts w:cs="Calibri" w:ascii="Ubuntu" w:hAnsi="Ubuntu"/><w:sz w:val="22"/><w:szCs w:val="22"/><w:lang w:val="nl-NL"/></w:rPr><w:t>eter</w:t></w:r></w:ins><w:r><w:rPr><w:rFonts w:cs="Calibri" w:ascii="Ubuntu" w:hAnsi="Ubuntu"/><w:sz w:val="22"/><w:szCs w:val="22"/><w:lang w:val="nl-NL"/></w:rPr><w:t>/s</w:t></w:r><w:r><w:rPr><w:rFonts w:cs="Calibri" w:ascii="Ubuntu" w:hAnsi="Ubuntu"/><w:sz w:val="22"/><w:szCs w:val="22"/><w:vertAlign w:val="superscript"/><w:lang w:val="nl-NL"/></w:rPr><w:t>2</w:t></w:r><w:r><w:rPr><w:rFonts w:cs="Calibri" w:ascii="Ubuntu" w:hAnsi="Ubuntu"/><w:sz w:val="22"/><w:szCs w:val="22"/><w:lang w:val="nl-NL"/></w:rPr><w:t xml:space="preserve"> (10</w:t></w:r><w:r><w:rPr><w:rFonts w:cs="Calibri" w:ascii="Ubuntu" w:hAnsi="Ubuntu"/><w:sz w:val="22"/><w:szCs w:val="22"/><w:vertAlign w:val="superscript"/><w:lang w:val="nl-NL"/></w:rPr><w:t>-15</w:t></w:r><w:r><w:rPr><w:rFonts w:cs="Calibri" w:ascii="Ubuntu" w:hAnsi="Ubuntu"/><w:sz w:val="22"/><w:szCs w:val="22"/><w:lang w:val="nl-NL"/></w:rPr><w:t xml:space="preserve"> m/s</w:t></w:r><w:r><w:rPr><w:rFonts w:cs="Calibri" w:ascii="Ubuntu" w:hAnsi="Ubuntu"/><w:sz w:val="22"/><w:szCs w:val="22"/><w:vertAlign w:val="superscript"/><w:lang w:val="nl-NL"/></w:rPr><w:t>2</w:t></w:r><w:r><w:rPr><w:rFonts w:cs="Calibri" w:ascii="Ubuntu" w:hAnsi="Ubuntu"/><w:sz w:val="22"/><w:szCs w:val="22"/><w:lang w:val="nl-NL"/></w:rPr><w:t>).</w:t></w:r><w:r><w:rPr></w:rPr></w:r><w:ins w:id="511" w:author="Unknown Author" w:date="2025-07-24T13:22:31Z"><w:commentRangeEnd w:id="13"/><w:r><w:commentReference w:id="13"/></w:r><w:r><w:rPr><w:rFonts w:cs="Calibri" w:ascii="Ubuntu" w:hAnsi="Ubuntu"/><w:sz w:val="22"/><w:szCs w:val="22"/><w:lang w:val="nl-NL"/></w:rPr><w:commentReference w:id="26"/></w:r></w:ins></w:p><w:p><w:pPr><w:pStyle w:val="Normal"/><w:rPr><w:rFonts w:ascii="Ubuntu" w:hAnsi="Ubuntu" w:cs="Calibri"/><w:b/><w:b/><w:bCs/><w:sz w:val="22"/><w:szCs w:val="22"/><w:lang w:val="nl-NL"/></w:rPr></w:pPr><w:r><w:rPr><w:rFonts w:cs="Calibri" w:ascii="Ubuntu" w:hAnsi="Ubuntu"/><w:b/><w:bCs/><w:sz w:val="22"/><w:szCs w:val="22"/><w:lang w:val="nl-NL"/></w:rPr><w:t>Nieuwe wetenschap</w:t></w:r></w:p><w:p><w:pPr><w:pStyle w:val="Normal"/><w:rPr></w:rPr></w:pPr><w:r><w:rPr><w:rFonts w:cs="Calibri" w:ascii="Ubuntu" w:hAnsi="Ubuntu"/><w:sz w:val="22"/><w:szCs w:val="22"/><w:lang w:val="nl-NL"/></w:rPr><w:t xml:space="preserve">Wetenschappelijk heeft LISA veel nieuws te brengen: er zijn vier heel verschillende typen bronnen van </w:t></w:r><w:del w:id="512" w:author="Jean-Paul K." w:date="2025-07-17T08:27:00Z"><w:r><w:rPr><w:rFonts w:cs="Calibri" w:ascii="Ubuntu" w:hAnsi="Ubuntu"/><w:sz w:val="22"/><w:szCs w:val="22"/><w:lang w:val="nl-NL"/></w:rPr><w:delText>zwaartekrachtsgol</w:delText></w:r></w:del><w:ins w:id="513" w:author="Jean-Paul K." w:date="2025-07-17T08:27:00Z"><w:r><w:rPr><w:rFonts w:cs="Calibri" w:ascii="Ubuntu" w:hAnsi="Ubuntu"/><w:sz w:val="22"/><w:szCs w:val="22"/><w:lang w:val="nl-NL"/></w:rPr><w:t>zwaartekrachtgol</w:t></w:r></w:ins><w:r><w:rPr><w:rFonts w:cs="Calibri" w:ascii="Ubuntu" w:hAnsi="Ubuntu"/><w:sz w:val="22"/><w:szCs w:val="22"/><w:lang w:val="nl-NL"/></w:rPr><w:t>ven die zeker gedetecteerd worden</w:t></w:r><w:ins w:id="514" w:author="Unknown Author" w:date="2025-07-24T12:42:41Z"><w:r><w:rPr><w:rFonts w:cs="Calibri" w:ascii="Ubuntu" w:hAnsi="Ubuntu"/><w:sz w:val="22"/><w:szCs w:val="22"/><w:lang w:val="nl-NL"/></w:rPr><w:t>. Daarnaast houdt ESA expliciet rekening met de mogelijkheid dat LISA onverwachte bronnen gaat meten.</w:t></w:r></w:ins><w:ins w:id="515" w:author="Jean-Paul K." w:date="2025-07-17T09:08:00Z"><w:del w:id="516" w:author="Unknown Author" w:date="2025-07-24T12:42:56Z"><w:r><w:rPr><w:rFonts w:cs="Calibri" w:ascii="Ubuntu" w:hAnsi="Ubuntu"/><w:sz w:val="22"/><w:szCs w:val="22"/><w:lang w:val="nl-NL"/></w:rPr><w:delText>.</w:delText></w:r></w:del></w:ins><w:del w:id="517" w:author="Jean-Paul K." w:date="2025-07-17T09:08:00Z"><w:r><w:rPr><w:rFonts w:cs="Calibri" w:ascii="Ubuntu" w:hAnsi="Ubuntu"/><w:sz w:val="22"/><w:szCs w:val="22"/><w:lang w:val="nl-NL"/></w:rPr><w:delText xml:space="preserve"> en</w:delText></w:r></w:del><w:del w:id="518" w:author="Unknown Author" w:date="2025-07-24T12:42:56Z"><w:r><w:rPr><w:rFonts w:cs="Calibri" w:ascii="Ubuntu" w:hAnsi="Ubuntu"/><w:sz w:val="22"/><w:szCs w:val="22"/><w:lang w:val="nl-NL"/></w:rPr><w:delText xml:space="preserve"> ESA heeft</w:delText></w:r></w:del><w:ins w:id="519" w:author="Jean-Paul K." w:date="2025-07-17T09:47:00Z"><w:del w:id="520" w:author="Unknown Author" w:date="2025-07-24T12:42:56Z"><w:r><w:rPr><w:rFonts w:cs="Calibri" w:ascii="Ubuntu" w:hAnsi="Ubuntu"/><w:sz w:val="22"/><w:szCs w:val="22"/><w:lang w:val="nl-NL"/></w:rPr><w:delText xml:space="preserve"> naar aanleiding hiervan</w:delText></w:r></w:del></w:ins><w:del w:id="521" w:author="Unknown Author" w:date="2025-07-24T12:42:56Z"><w:r><w:rPr><w:rFonts w:cs="Calibri" w:ascii="Ubuntu" w:hAnsi="Ubuntu"/><w:sz w:val="22"/><w:szCs w:val="22"/><w:lang w:val="nl-NL"/></w:rPr><w:delText xml:space="preserve"> zeven wetenschappelijke doelen </w:delText></w:r></w:del><w:del w:id="522" w:author="Jean-Paul K." w:date="2025-07-17T09:47:00Z"><w:r><w:rPr><w:rFonts w:cs="Calibri" w:ascii="Ubuntu" w:hAnsi="Ubuntu"/><w:sz w:val="22"/><w:szCs w:val="22"/><w:lang w:val="nl-NL"/></w:rPr><w:delText xml:space="preserve">hierop </w:delText></w:r></w:del><w:del w:id="523" w:author="Unknown Author" w:date="2025-07-24T12:42:56Z"><w:r><w:rPr><w:rFonts w:cs="Calibri" w:ascii="Ubuntu" w:hAnsi="Ubuntu"/><w:sz w:val="22"/><w:szCs w:val="22"/><w:lang w:val="nl-NL"/></w:rPr><w:delText>geformuleerd, plus als achtste doel om op zoek te gaan naar onverwachte bronnen</w:delText></w:r></w:del><w:del w:id="524" w:author="Jean-Paul K." w:date="2025-07-17T09:08:00Z"><w:r><w:rPr><w:rFonts w:cs="Calibri" w:ascii="Ubuntu" w:hAnsi="Ubuntu"/><w:sz w:val="22"/><w:szCs w:val="22"/><w:lang w:val="nl-NL"/></w:rPr><w:delText>. Immers, d</w:delText></w:r></w:del><w:ins w:id="525" w:author="Jean-Paul K." w:date="2025-07-17T09:08:00Z"><w:del w:id="526" w:author="Unknown Author" w:date="2025-07-24T12:42:56Z"><w:r><w:rPr><w:rFonts w:cs="Calibri" w:ascii="Ubuntu" w:hAnsi="Ubuntu"/><w:sz w:val="22"/><w:szCs w:val="22"/><w:lang w:val="nl-NL"/></w:rPr><w:delText xml:space="preserve">. </w:delText></w:r></w:del></w:ins><w:del w:id="527" w:author="Unknown Author" w:date="2025-07-24T12:42:56Z"><w:r><w:rPr><w:rFonts w:cs="Calibri" w:ascii="Ubuntu" w:hAnsi="Ubuntu"/><w:sz w:val="22"/><w:szCs w:val="22"/><w:lang w:val="nl-NL"/></w:rPr><w:commentReference w:id="27"/></w:r></w:del><w:ins w:id="528" w:author="Jean-Paul K." w:date="2025-07-17T09:08:00Z"><w:del w:id="529" w:author="Unknown Author" w:date="2025-07-24T12:42:56Z"><w:r><w:rPr><w:rFonts w:cs="Calibri" w:ascii="Ubuntu" w:hAnsi="Ubuntu"/><w:sz w:val="22"/><w:szCs w:val="22"/><w:lang w:val="nl-NL"/></w:rPr><w:delText>D</w:delText></w:r></w:del></w:ins><w:del w:id="530" w:author="Unknown Author" w:date="2025-07-24T12:42:56Z"><w:r><w:rPr><w:rFonts w:cs="Calibri" w:ascii="Ubuntu" w:hAnsi="Ubuntu"/><w:sz w:val="22"/><w:szCs w:val="22"/><w:lang w:val="nl-NL"/></w:rPr><w:delText xml:space="preserve">eze informatiedragers zijn </w:delText></w:r></w:del><w:ins w:id="531" w:author="Jean-Paul K." w:date="2025-07-17T09:08:00Z"><w:del w:id="532" w:author="Unknown Author" w:date="2025-07-24T12:42:56Z"><w:r><w:rPr><w:rFonts w:cs="Calibri" w:ascii="Ubuntu" w:hAnsi="Ubuntu"/><w:sz w:val="22"/><w:szCs w:val="22"/><w:lang w:val="nl-NL"/></w:rPr><w:delText xml:space="preserve">immers </w:delText></w:r></w:del></w:ins><w:del w:id="533" w:author="Unknown Author" w:date="2025-07-24T12:42:56Z"><w:r><w:rPr><w:rFonts w:cs="Calibri" w:ascii="Ubuntu" w:hAnsi="Ubuntu"/><w:sz w:val="22"/><w:szCs w:val="22"/><w:lang w:val="nl-NL"/></w:rPr><w:delText>nog nooit gemeten</w:delText></w:r></w:del><w:ins w:id="534" w:author="Jean-Paul K." w:date="2025-07-17T09:08:00Z"><w:del w:id="535" w:author="Unknown Author" w:date="2025-07-24T12:42:56Z"><w:r><w:rPr><w:rFonts w:cs="Calibri" w:ascii="Ubuntu" w:hAnsi="Ubuntu"/><w:sz w:val="22"/><w:szCs w:val="22"/><w:lang w:val="nl-NL"/></w:rPr><w:delText>,</w:delText></w:r></w:del></w:ins><w:del w:id="536" w:author="Unknown Author" w:date="2025-07-24T12:42:56Z"><w:r><w:rPr><w:rFonts w:cs="Calibri" w:ascii="Ubuntu" w:hAnsi="Ubuntu"/><w:sz w:val="22"/><w:szCs w:val="22"/><w:lang w:val="nl-NL"/></w:rPr><w:delText xml:space="preserve"> dus onverwacht betekent niet onwaarschijnlijk.</w:delText></w:r></w:del></w:p><w:p><w:pPr><w:pStyle w:val="Normal"/><w:rPr><w:ins w:id="585" w:author="Jean-Paul K." w:date="2025-07-17T10:15:00Z"></w:ins></w:rPr></w:pPr><w:del w:id="537" w:author="Jean-Paul K." w:date="2025-07-17T08:27:00Z"><w:r><w:rPr><w:rFonts w:cs="Calibri" w:ascii="Ubuntu" w:hAnsi="Ubuntu"/><w:sz w:val="22"/><w:szCs w:val="22"/><w:lang w:val="nl-NL"/></w:rPr><w:delText>Zwaartekrachtsgol</w:delText></w:r></w:del><w:ins w:id="538" w:author="Jean-Paul K." w:date="2025-07-17T08:27:00Z"><w:commentRangeStart w:id="28"/><w:r><w:rPr><w:rFonts w:cs="Calibri" w:ascii="Ubuntu" w:hAnsi="Ubuntu"/><w:sz w:val="22"/><w:szCs w:val="22"/><w:lang w:val="nl-NL"/></w:rPr><w:t>Zwaartekrachtgol</w:t></w:r></w:ins><w:r><w:rPr><w:rFonts w:cs="Calibri" w:ascii="Ubuntu" w:hAnsi="Ubuntu"/><w:sz w:val="22"/><w:szCs w:val="22"/><w:lang w:val="nl-NL"/></w:rPr><w:t>ven worden geproduceerd door asymmetrische massa-verdelingen die versneld bewegen</w:t></w:r><w:del w:id="539" w:author="Jean-Paul K." w:date="2025-07-17T09:08:00Z"><w:r><w:rPr><w:rFonts w:cs="Calibri" w:ascii="Ubuntu" w:hAnsi="Ubuntu"/><w:sz w:val="22"/><w:szCs w:val="22"/><w:lang w:val="nl-NL"/></w:rPr><w:delText xml:space="preserve"> (een variërend quadrupoolmoment om precies te zijn)</w:delText></w:r></w:del><w:r><w:rPr><w:rFonts w:cs="Calibri" w:ascii="Ubuntu" w:hAnsi="Ubuntu"/><w:sz w:val="22"/><w:szCs w:val="22"/><w:lang w:val="nl-NL"/></w:rPr><w:t xml:space="preserve">. Een systeem waarin twee compacte objecten om elkaar heen bewegen </w:t></w:r><w:ins w:id="540" w:author="Unknown Author" w:date="2025-07-24T13:26:22Z"><w:r><w:rPr><w:rFonts w:cs="Calibri" w:ascii="Ubuntu" w:hAnsi="Ubuntu"/><w:sz w:val="22"/><w:szCs w:val="22"/><w:lang w:val="nl-NL"/></w:rPr><w:t xml:space="preserve">– </w:t></w:r></w:ins><w:ins w:id="541" w:author="Unknown Author" w:date="2025-07-24T13:26:22Z"><w:r><w:rPr><w:rFonts w:cs="Calibri" w:ascii="Ubuntu" w:hAnsi="Ubuntu"/><w:sz w:val="22"/><w:szCs w:val="22"/><w:lang w:val="nl-NL"/></w:rPr><w:t xml:space="preserve">en uiteindelijk samensmelten – </w:t></w:r></w:ins><w:r><w:rPr><w:rFonts w:cs="Calibri" w:ascii="Ubuntu" w:hAnsi="Ubuntu"/><w:sz w:val="22"/><w:szCs w:val="22"/><w:lang w:val="nl-NL"/></w:rPr><w:t>is zo’n beetje de ultieme zwaartekrachtgolf</w:t></w:r><w:del w:id="542" w:author="Jean-Paul K." w:date="2025-07-17T09:08:00Z"><w:r><w:rPr><w:rFonts w:cs="Calibri" w:ascii="Ubuntu" w:hAnsi="Ubuntu"/><w:sz w:val="22"/><w:szCs w:val="22"/><w:lang w:val="nl-NL"/></w:rPr><w:delText>-</w:delText></w:r></w:del><w:r><w:rPr><w:rFonts w:cs="Calibri" w:ascii="Ubuntu" w:hAnsi="Ubuntu"/><w:sz w:val="22"/><w:szCs w:val="22"/><w:lang w:val="nl-NL"/></w:rPr><w:t xml:space="preserve">bron. De LIGO/Virgo-metingen zijn tot nu toe </w:t></w:r><w:ins w:id="543" w:author="Unknown Author" w:date="2025-07-24T13:25:38Z"><w:r><w:rPr><w:rFonts w:cs="Calibri" w:ascii="Ubuntu" w:hAnsi="Ubuntu"/><w:sz w:val="22"/><w:szCs w:val="22"/><w:lang w:val="nl-NL"/></w:rPr><w:t xml:space="preserve">bijvoorbeeld </w:t></w:r></w:ins><w:r><w:rPr><w:rFonts w:cs="Calibri" w:ascii="Ubuntu" w:hAnsi="Ubuntu"/><w:sz w:val="22"/><w:szCs w:val="22"/><w:lang w:val="nl-NL"/></w:rPr><w:t xml:space="preserve">allemaal van </w:t></w:r><w:del w:id="544" w:author="Unknown Author" w:date="2025-07-24T13:25:42Z"><w:r><w:rPr><w:rFonts w:cs="Calibri" w:ascii="Ubuntu" w:hAnsi="Ubuntu"/><w:sz w:val="22"/><w:szCs w:val="22"/><w:lang w:val="nl-NL"/></w:rPr><w:delText>dit type, waarbij de objecten hetzij</w:delText></w:r></w:del><w:r><w:rPr><w:rFonts w:cs="Calibri" w:ascii="Ubuntu" w:hAnsi="Ubuntu"/><w:sz w:val="22"/><w:szCs w:val="22"/><w:lang w:val="nl-NL"/></w:rPr><w:t xml:space="preserve"> </w:t></w:r><w:ins w:id="545" w:author="Unknown Author" w:date="2025-07-24T13:27:15Z"><w:r><w:rPr><w:rFonts w:cs="Calibri" w:ascii="Ubuntu" w:hAnsi="Ubuntu"/><w:sz w:val="22"/><w:szCs w:val="22"/><w:lang w:val="nl-NL"/></w:rPr><w:t xml:space="preserve">de laatste (tientallen) seconden voor het samensmelten van paren </w:t></w:r></w:ins><w:r><w:rPr><w:rFonts w:cs="Calibri" w:ascii="Ubuntu" w:hAnsi="Ubuntu"/><w:sz w:val="22"/><w:szCs w:val="22"/><w:lang w:val="nl-NL"/></w:rPr><w:t>neutronensterren</w:t></w:r><w:ins w:id="546" w:author="Unknown Author" w:date="2025-07-24T13:25:46Z"><w:r><w:rPr><w:rFonts w:cs="Calibri" w:ascii="Ubuntu" w:hAnsi="Ubuntu"/><w:sz w:val="22"/><w:szCs w:val="22"/><w:lang w:val="nl-NL"/></w:rPr><w:t xml:space="preserve"> </w:t></w:r></w:ins><w:ins w:id="547" w:author="Unknown Author" w:date="2025-07-24T13:25:46Z"><w:r><w:rPr><w:rFonts w:cs="Calibri" w:ascii="Ubuntu" w:hAnsi="Ubuntu"/><w:sz w:val="22"/><w:szCs w:val="22"/><w:lang w:val="nl-NL"/></w:rPr><w:t>of</w:t></w:r></w:ins><w:ins w:id="548" w:author="Jean-Paul K." w:date="2025-07-17T09:09:00Z"><w:del w:id="549" w:author="Unknown Author" w:date="2025-07-24T13:25:47Z"><w:r><w:rPr><w:rFonts w:cs="Calibri" w:ascii="Ubuntu" w:hAnsi="Ubuntu"/><w:sz w:val="22"/><w:szCs w:val="22"/><w:lang w:val="nl-NL"/></w:rPr><w:delText xml:space="preserve">, hetzij </w:delText></w:r></w:del></w:ins><w:del w:id="550" w:author="Jean-Paul K." w:date="2025-07-17T09:08:00Z"><w:r><w:rPr><w:rFonts w:cs="Calibri" w:ascii="Ubuntu" w:hAnsi="Ubuntu"/><w:sz w:val="22"/><w:szCs w:val="22"/><w:lang w:val="nl-NL"/></w:rPr><w:delText xml:space="preserve"> dan wel </w:delText></w:r></w:del><w:ins w:id="551" w:author="Unknown Author" w:date="2025-07-24T13:27:37Z"><w:r><w:rPr><w:rFonts w:cs="Calibri" w:ascii="Ubuntu" w:hAnsi="Ubuntu"/><w:sz w:val="22"/><w:szCs w:val="22"/><w:lang w:val="nl-NL"/></w:rPr><w:t xml:space="preserve"> </w:t></w:r></w:ins><w:r><w:rPr><w:rFonts w:cs="Calibri" w:ascii="Ubuntu" w:hAnsi="Ubuntu"/><w:sz w:val="22"/><w:szCs w:val="22"/><w:lang w:val="nl-NL"/></w:rPr><w:t xml:space="preserve">zwarte gaten </w:t></w:r><w:del w:id="552" w:author="Unknown Author" w:date="2025-07-24T13:28:38Z"><w:r><w:rPr><w:rFonts w:cs="Calibri" w:ascii="Ubuntu" w:hAnsi="Ubuntu"/><w:sz w:val="22"/><w:szCs w:val="22"/><w:lang w:val="nl-NL"/></w:rPr><w:delText xml:space="preserve">zijn </w:delText></w:r></w:del><w:r><w:rPr><w:rFonts w:cs="Calibri" w:ascii="Ubuntu" w:hAnsi="Ubuntu"/><w:sz w:val="22"/><w:szCs w:val="22"/><w:lang w:val="nl-NL"/></w:rPr><w:t>met onderlinge afstanden van honderden k</w:t></w:r><w:ins w:id="553" w:author="Jean-Paul K." w:date="2025-07-17T09:09:00Z"><w:r><w:rPr><w:rFonts w:cs="Calibri" w:ascii="Ubuntu" w:hAnsi="Ubuntu"/><w:sz w:val="22"/><w:szCs w:val="22"/><w:lang w:val="nl-NL"/></w:rPr><w:t>ilometers</w:t></w:r></w:ins><w:del w:id="554" w:author="Jean-Paul K." w:date="2025-07-17T09:09:00Z"><w:r><w:rPr><w:rFonts w:cs="Calibri" w:ascii="Ubuntu" w:hAnsi="Ubuntu"/><w:sz w:val="22"/><w:szCs w:val="22"/><w:lang w:val="nl-NL"/></w:rPr><w:delText>m</w:delText></w:r></w:del><w:r><w:rPr><w:rFonts w:cs="Calibri" w:ascii="Ubuntu" w:hAnsi="Ubuntu"/><w:sz w:val="22"/><w:szCs w:val="22"/><w:lang w:val="nl-NL"/></w:rPr><w:t xml:space="preserve">. </w:t></w:r><w:del w:id="555" w:author="Unknown Author" w:date="2025-07-24T13:26:56Z"><w:r><w:rPr><w:rFonts w:cs="Calibri" w:ascii="Ubuntu" w:hAnsi="Ubuntu"/><w:sz w:val="22"/><w:szCs w:val="22"/><w:lang w:val="nl-NL"/></w:rPr><w:delText>De uitgezonden zwaartekrachtgolven onttrekken energie aan het systeem waardoor de objecten dichter bij elkaar komen, sneller om elkaar heen gaan draaien en uiteindelijk samensmelten.</w:delText></w:r></w:del><w:commentRangeStart w:id="29"/><w:r><w:rPr><w:rFonts w:cs="Calibri" w:ascii="Ubuntu" w:hAnsi="Ubuntu"/><w:sz w:val="22"/><w:szCs w:val="22"/><w:lang w:val="nl-NL"/></w:rPr><w:t xml:space="preserve"> </w:t></w:r><w:del w:id="556" w:author="Unknown Author" w:date="2025-07-24T13:29:24Z"><w:r><w:rPr><w:rFonts w:cs="Calibri" w:ascii="Ubuntu" w:hAnsi="Ubuntu"/><w:sz w:val="22"/><w:szCs w:val="22"/><w:lang w:val="nl-NL"/></w:rPr><w:delText xml:space="preserve">De aardse detectoren detecteren alleen de laatste (tientallen) secondes van dit proces. Als je de tijd </w:delText></w:r></w:del><w:del w:id="557" w:author="Jean-Paul K." w:date="2025-07-17T09:48:00Z"><w:r><w:rPr><w:rFonts w:cs="Calibri" w:ascii="Ubuntu" w:hAnsi="Ubuntu"/><w:sz w:val="22"/><w:szCs w:val="22"/><w:lang w:val="nl-NL"/></w:rPr><w:delText>terug zou</w:delText></w:r></w:del><w:ins w:id="558" w:author="Jean-Paul K." w:date="2025-07-17T09:48:00Z"><w:del w:id="559" w:author="Unknown Author" w:date="2025-07-24T13:29:24Z"><w:r><w:rPr><w:rFonts w:cs="Calibri" w:ascii="Ubuntu" w:hAnsi="Ubuntu"/><w:sz w:val="22"/><w:szCs w:val="22"/><w:lang w:val="nl-NL"/></w:rPr><w:delText>zou terug</w:delText></w:r></w:del></w:ins><w:del w:id="560" w:author="Jean-Paul K." w:date="2025-07-17T09:48:00Z"><w:r><w:rPr><w:rFonts w:cs="Calibri" w:ascii="Ubuntu" w:hAnsi="Ubuntu"/><w:sz w:val="22"/><w:szCs w:val="22"/><w:lang w:val="nl-NL"/></w:rPr><w:delText xml:space="preserve"> </w:delText></w:r></w:del><w:del w:id="561" w:author="Unknown Author" w:date="2025-07-24T13:29:24Z"><w:r><w:rPr><w:rFonts w:cs="Calibri" w:ascii="Ubuntu" w:hAnsi="Ubuntu"/><w:sz w:val="22"/><w:szCs w:val="22"/><w:lang w:val="nl-NL"/></w:rPr><w:delText>spoelen</w:delText></w:r></w:del><w:ins w:id="562" w:author="Jean-Paul K." w:date="2025-07-17T09:09:00Z"><w:del w:id="563" w:author="Unknown Author" w:date="2025-07-24T13:29:24Z"><w:r><w:rPr><w:rFonts w:cs="Calibri" w:ascii="Ubuntu" w:hAnsi="Ubuntu"/><w:sz w:val="22"/><w:szCs w:val="22"/><w:lang w:val="nl-NL"/></w:rPr><w:delText>,</w:delText></w:r></w:del></w:ins><w:del w:id="564" w:author="Unknown Author" w:date="2025-07-24T13:29:24Z"><w:r><w:rPr><w:rFonts w:cs="Calibri" w:ascii="Ubuntu" w:hAnsi="Ubuntu"/><w:sz w:val="22"/><w:szCs w:val="22"/><w:lang w:val="nl-NL"/></w:rPr><w:delText xml:space="preserve"> zouden de objecten dus steeds verder uit elkaar bewegen en de golflengtes van de uitgezonden zwaartekrachgolven steeds langer worden. </w:delText></w:r></w:del><w:del w:id="565" w:author="Jean-Paul K." w:date="2025-07-17T09:09:00Z"><w:r><w:rPr><w:rFonts w:cs="Calibri" w:ascii="Ubuntu" w:hAnsi="Ubuntu"/><w:sz w:val="22"/><w:szCs w:val="22"/><w:lang w:val="nl-NL"/></w:rPr><w:delText xml:space="preserve"> </w:delText></w:r></w:del><w:del w:id="566" w:author="Unknown Author" w:date="2025-07-24T13:29:24Z"><w:r><w:rPr><w:rFonts w:cs="Calibri" w:ascii="Ubuntu" w:hAnsi="Ubuntu"/><w:sz w:val="22"/><w:szCs w:val="22"/><w:lang w:val="nl-NL"/></w:rPr><w:delText xml:space="preserve">Jaren, eeuwen, millennia of langer geleden (afhankelijk van de massa’s van de objecten) waren de systemen zo groot dat ze zwaartekrachtgolven uitzonden die LISA zou kunnen waarnemen. Dit zijn </w:delText></w:r></w:del><w:ins w:id="567" w:author="Unknown Author" w:date="2025-07-24T13:30:17Z"><w:r><w:rPr></w:rPr></w:r></w:ins><w:del w:id="568" w:author="Unknown Author" w:date="2025-07-24T13:29:24Z"><w:commentRangeEnd w:id="29"/><w:r><w:commentReference w:id="29"/></w:r><w:r><w:rPr><w:rFonts w:cs="Calibri" w:ascii="Ubuntu" w:hAnsi="Ubuntu"/><w:sz w:val="22"/><w:szCs w:val="22"/><w:lang w:val="nl-NL"/></w:rPr><w:delText>d</w:delText></w:r></w:del><w:ins w:id="569" w:author="Unknown Author" w:date="2025-07-24T13:29:24Z"><w:r><w:rPr><w:rFonts w:cs="Calibri" w:ascii="Ubuntu" w:hAnsi="Ubuntu"/><w:sz w:val="22"/><w:szCs w:val="22"/><w:lang w:val="nl-NL"/></w:rPr><w:t>D</w:t></w:r></w:ins><w:r><w:rPr><w:rFonts w:cs="Calibri" w:ascii="Ubuntu" w:hAnsi="Ubuntu"/><w:sz w:val="22"/><w:szCs w:val="22"/><w:lang w:val="nl-NL"/></w:rPr><w:t xml:space="preserve">e eerste categorie bronnen </w:t></w:r><w:del w:id="570" w:author="Unknown Author" w:date="2025-07-24T13:29:30Z"><w:r><w:rPr><w:rFonts w:cs="Calibri" w:ascii="Ubuntu" w:hAnsi="Ubuntu"/><w:sz w:val="22"/><w:szCs w:val="22"/><w:lang w:val="nl-NL"/></w:rPr><w:delText>voor</w:delText></w:r></w:del><w:ins w:id="571" w:author="Unknown Author" w:date="2025-07-24T13:29:30Z"><w:r><w:rPr><w:rFonts w:cs="Calibri" w:ascii="Ubuntu" w:hAnsi="Ubuntu"/><w:sz w:val="22"/><w:szCs w:val="22"/><w:lang w:val="nl-NL"/></w:rPr><w:t>die</w:t></w:r></w:ins><w:r><w:rPr><w:rFonts w:cs="Calibri" w:ascii="Ubuntu" w:hAnsi="Ubuntu"/><w:sz w:val="22"/><w:szCs w:val="22"/><w:lang w:val="nl-NL"/></w:rPr><w:t xml:space="preserve"> LISA</w:t></w:r><w:ins w:id="572" w:author="Unknown Author" w:date="2025-07-24T13:29:33Z"><w:r><w:rPr><w:rFonts w:cs="Calibri" w:ascii="Ubuntu" w:hAnsi="Ubuntu"/><w:sz w:val="22"/><w:szCs w:val="22"/><w:lang w:val="nl-NL"/></w:rPr><w:t xml:space="preserve"> </w:t></w:r></w:ins><w:ins w:id="573" w:author="Unknown Author" w:date="2025-07-24T13:29:33Z"><w:r><w:rPr><w:rFonts w:cs="Calibri" w:ascii="Ubuntu" w:hAnsi="Ubuntu"/><w:sz w:val="22"/><w:szCs w:val="22"/><w:lang w:val="nl-NL"/></w:rPr><w:t>kan waarnemen bestaat uit</w:t></w:r></w:ins><w:del w:id="574" w:author="Unknown Author" w:date="2025-07-24T13:29:45Z"><w:r><w:rPr><w:rFonts w:cs="Calibri" w:ascii="Ubuntu" w:hAnsi="Ubuntu"/><w:sz w:val="22"/><w:szCs w:val="22"/><w:lang w:val="nl-NL"/></w:rPr><w:delText>:</w:delText></w:r></w:del><w:r><w:rPr><w:rFonts w:cs="Calibri" w:ascii="Ubuntu" w:hAnsi="Ubuntu"/><w:sz w:val="22"/><w:szCs w:val="22"/><w:lang w:val="nl-NL"/></w:rPr><w:t xml:space="preserve"> compacte objecten die in banen van miljoenen </w:t></w:r><w:del w:id="575" w:author="Jean-Paul K." w:date="2025-07-17T09:09:00Z"><w:r><w:rPr><w:rFonts w:cs="Calibri" w:ascii="Ubuntu" w:hAnsi="Ubuntu"/><w:sz w:val="22"/><w:szCs w:val="22"/><w:lang w:val="nl-NL"/></w:rPr><w:delText xml:space="preserve">km </w:delText></w:r></w:del><w:ins w:id="576" w:author="Jean-Paul K." w:date="2025-07-17T09:09:00Z"><w:r><w:rPr><w:rFonts w:cs="Calibri" w:ascii="Ubuntu" w:hAnsi="Ubuntu"/><w:sz w:val="22"/><w:szCs w:val="22"/><w:lang w:val="nl-NL"/></w:rPr><w:t xml:space="preserve">kilometers </w:t></w:r></w:ins><w:r><w:rPr><w:rFonts w:cs="Calibri" w:ascii="Ubuntu" w:hAnsi="Ubuntu"/><w:sz w:val="22"/><w:szCs w:val="22"/><w:lang w:val="nl-NL"/></w:rPr><w:t xml:space="preserve">(en omlooptijden van tientallen minuten) om elkaar heen bewegen. </w:t></w:r><w:ins w:id="577" w:author="Unknown Author" w:date="2025-07-24T13:34:00Z"><w:r><w:rPr><w:rFonts w:cs="Calibri" w:ascii="Ubuntu" w:hAnsi="Ubuntu"/><w:sz w:val="22"/><w:szCs w:val="22"/><w:lang w:val="nl-NL"/></w:rPr><w:t>Dat zullen voor een groot deel</w:t></w:r></w:ins><w:del w:id="578" w:author="Unknown Author" w:date="2025-07-24T13:34:11Z"><w:r><w:rPr><w:rFonts w:cs="Calibri" w:ascii="Ubuntu" w:hAnsi="Ubuntu"/><w:sz w:val="22"/><w:szCs w:val="22"/><w:lang w:val="nl-NL"/></w:rPr><w:delText>Het overgrote deel zal bestaan uit</w:delText></w:r></w:del><w:r><w:rPr><w:rFonts w:cs="Calibri" w:ascii="Ubuntu" w:hAnsi="Ubuntu"/><w:sz w:val="22"/><w:szCs w:val="22"/><w:lang w:val="nl-NL"/></w:rPr><w:t xml:space="preserve"> dubbele witte dwerg</w:t></w:r><w:ins w:id="579" w:author="Unknown Author" w:date="2025-07-24T13:34:24Z"><w:r><w:rPr><w:rFonts w:cs="Calibri" w:ascii="Ubuntu" w:hAnsi="Ubuntu"/><w:sz w:val="22"/><w:szCs w:val="22"/><w:lang w:val="nl-NL"/></w:rPr><w:t>sterre</w:t></w:r></w:ins><w:r><w:rPr><w:rFonts w:cs="Calibri" w:ascii="Ubuntu" w:hAnsi="Ubuntu"/><w:sz w:val="22"/><w:szCs w:val="22"/><w:lang w:val="nl-NL"/></w:rPr><w:t>en in onze Melkweg</w:t></w:r><w:ins w:id="580" w:author="Unknown Author" w:date="2025-07-24T13:34:14Z"><w:r><w:rPr><w:rFonts w:cs="Calibri" w:ascii="Ubuntu" w:hAnsi="Ubuntu"/><w:sz w:val="22"/><w:szCs w:val="22"/><w:lang w:val="nl-NL"/></w:rPr><w:t xml:space="preserve"> </w:t></w:r></w:ins><w:ins w:id="581" w:author="Unknown Author" w:date="2025-07-24T13:34:14Z"><w:r><w:rPr><w:rFonts w:cs="Calibri" w:ascii="Ubuntu" w:hAnsi="Ubuntu"/><w:sz w:val="22"/><w:szCs w:val="22"/><w:lang w:val="nl-NL"/></w:rPr><w:t>zijn</w:t></w:r></w:ins><w:r><w:rPr><w:rFonts w:cs="Calibri" w:ascii="Ubuntu" w:hAnsi="Ubuntu"/><w:sz w:val="22"/><w:szCs w:val="22"/><w:lang w:val="nl-NL"/></w:rPr><w:t xml:space="preserve">. </w:t></w:r><w:r><w:rPr></w:rPr></w:r><w:del w:id="582" w:author="Jean-Paul K." w:date="2025-07-17T09:51:00Z"><w:commentRangeEnd w:id="28"/><w:r><w:commentReference w:id="28"/></w:r><w:r><w:rPr><w:rFonts w:cs="Calibri" w:ascii="Ubuntu" w:hAnsi="Ubuntu"/><w:sz w:val="22"/><w:szCs w:val="22"/><w:lang w:val="nl-NL"/></w:rPr><w:delText xml:space="preserve">Aangezien de meeste sterren net als de </w:delText></w:r></w:del><w:del w:id="583" w:author="Jean-Paul K." w:date="2025-07-17T09:09:00Z"><w:r><w:rPr><w:rFonts w:cs="Calibri" w:ascii="Ubuntu" w:hAnsi="Ubuntu"/><w:sz w:val="22"/><w:szCs w:val="22"/><w:lang w:val="nl-NL"/></w:rPr><w:delText>Z</w:delText></w:r></w:del><w:del w:id="584" w:author="Jean-Paul K." w:date="2025-07-17T09:51:00Z"><w:r><w:rPr><w:rFonts w:cs="Calibri" w:ascii="Ubuntu" w:hAnsi="Ubuntu"/><w:sz w:val="22"/><w:szCs w:val="22"/><w:lang w:val="nl-NL"/></w:rPr><w:delText>on hun leven eindigen als witte dwerg en veel sterren onderdeel zijn van een dubbelster, is dit een vrij veel voorkomend object.</w:delText></w:r></w:del><w:r><w:rPr><w:rFonts w:cs="Calibri" w:ascii="Ubuntu" w:hAnsi="Ubuntu"/><w:sz w:val="22"/><w:szCs w:val="22"/><w:lang w:val="nl-NL"/></w:rPr><w:t xml:space="preserve"> </w:t></w:r></w:p><w:p><w:pPr><w:pStyle w:val="Normal"/><w:rPr><w:ins w:id="601" w:author="Jean-Paul K." w:date="2025-07-17T10:16:00Z"></w:ins></w:rPr></w:pPr><w:r><w:rPr><w:rFonts w:cs="Calibri" w:ascii="Ubuntu" w:hAnsi="Ubuntu"/><w:sz w:val="22"/><w:szCs w:val="22"/><w:lang w:val="nl-NL"/></w:rPr><w:t xml:space="preserve">We denken dat er enkele tientallen miljoenen </w:t></w:r><w:del w:id="586" w:author="Jean-Paul K." w:date="2025-07-17T09:51:00Z"><w:r><w:rPr><w:rFonts w:cs="Calibri" w:ascii="Ubuntu" w:hAnsi="Ubuntu"/><w:sz w:val="22"/><w:szCs w:val="22"/><w:lang w:val="nl-NL"/></w:rPr><w:delText xml:space="preserve">van </w:delText></w:r></w:del><w:ins w:id="587" w:author="Jean-Paul K." w:date="2025-07-17T09:51:00Z"><w:r><w:rPr><w:rFonts w:cs="Calibri" w:ascii="Ubuntu" w:hAnsi="Ubuntu"/><w:sz w:val="22"/><w:szCs w:val="22"/><w:lang w:val="nl-NL"/></w:rPr><w:t xml:space="preserve">witte dwergen </w:t></w:r></w:ins><w:r><w:rPr><w:rFonts w:cs="Calibri" w:ascii="Ubuntu" w:hAnsi="Ubuntu"/><w:sz w:val="22"/><w:szCs w:val="22"/><w:lang w:val="nl-NL"/></w:rPr><w:t>zijn in de Melkweg die</w:t></w:r><w:ins w:id="588" w:author="Unknown Author" w:date="2025-07-24T13:35:19Z"><w:r><w:rPr><w:rFonts w:cs="Calibri" w:ascii="Ubuntu" w:hAnsi="Ubuntu"/><w:sz w:val="22"/><w:szCs w:val="22"/><w:lang w:val="nl-NL"/></w:rPr><w:t xml:space="preserve"> </w:t></w:r></w:ins><w:ins w:id="589" w:author="Unknown Author" w:date="2025-07-24T13:35:19Z"><w:r><w:rPr><w:rFonts w:cs="Calibri" w:ascii="Ubuntu" w:hAnsi="Ubuntu"/><w:sz w:val="22"/><w:szCs w:val="22"/><w:lang w:val="nl-NL"/></w:rPr><w:t>voor LISA meetbare</w:t></w:r></w:ins><w:r><w:rPr><w:rFonts w:cs="Calibri" w:ascii="Ubuntu" w:hAnsi="Ubuntu"/><w:sz w:val="22"/><w:szCs w:val="22"/><w:lang w:val="nl-NL"/></w:rPr><w:t xml:space="preserve"> zwaartekrachtgolven uitzenden</w:t></w:r><w:del w:id="590" w:author="Unknown Author" w:date="2025-07-24T13:35:32Z"><w:r><w:rPr><w:rFonts w:cs="Calibri" w:ascii="Ubuntu" w:hAnsi="Ubuntu"/><w:sz w:val="22"/><w:szCs w:val="22"/><w:lang w:val="nl-NL"/></w:rPr><w:delText xml:space="preserve"> met golflengtes waar LISA gevoelig voor is</w:delText></w:r></w:del><w:r><w:rPr><w:rFonts w:cs="Calibri" w:ascii="Ubuntu" w:hAnsi="Ubuntu"/><w:sz w:val="22"/><w:szCs w:val="22"/><w:lang w:val="nl-NL"/></w:rPr><w:t>. Alleen zijn de meeste signalen te zwak om individueel te meten</w:t></w:r><w:del w:id="591" w:author="Jean-Paul K." w:date="2025-07-17T10:16:00Z"><w:r><w:rPr><w:rFonts w:cs="Calibri" w:ascii="Ubuntu" w:hAnsi="Ubuntu"/><w:sz w:val="22"/><w:szCs w:val="22"/><w:lang w:val="nl-NL"/></w:rPr><w:delText xml:space="preserve">. </w:delText></w:r></w:del><w:ins w:id="592" w:author="Jean-Paul K." w:date="2025-07-17T10:16:00Z"><w:r><w:rPr><w:rFonts w:cs="Calibri" w:ascii="Ubuntu" w:hAnsi="Ubuntu"/><w:sz w:val="22"/><w:szCs w:val="22"/><w:lang w:val="nl-NL"/></w:rPr><w:t xml:space="preserve">; dat is </w:t></w:r></w:ins><w:del w:id="593" w:author="Jean-Paul K." w:date="2025-07-17T09:51:00Z"><w:r><w:rPr><w:rFonts w:cs="Calibri" w:ascii="Ubuntu" w:hAnsi="Ubuntu"/><w:sz w:val="22"/><w:szCs w:val="22"/><w:lang w:val="nl-NL"/></w:rPr><w:delText>“</w:delText></w:r></w:del><w:ins w:id="594" w:author="Jean-Paul K." w:date="2025-07-17T09:51:00Z"><w:r><w:rPr><w:rFonts w:cs="Calibri" w:ascii="Ubuntu" w:hAnsi="Ubuntu"/><w:sz w:val="22"/><w:szCs w:val="22"/><w:lang w:val="nl-NL"/></w:rPr><w:t>‘</w:t></w:r></w:ins><w:ins w:id="595" w:author="Jean-Paul K." w:date="2025-07-17T10:16:00Z"><w:r><w:rPr><w:rFonts w:cs="Calibri" w:ascii="Ubuntu" w:hAnsi="Ubuntu"/><w:sz w:val="22"/><w:szCs w:val="22"/><w:lang w:val="nl-NL"/></w:rPr><w:t>s</w:t></w:r></w:ins><w:del w:id="596" w:author="Jean-Paul K." w:date="2025-07-17T10:16:00Z"><w:r><w:rPr><w:rFonts w:cs="Calibri" w:ascii="Ubuntu" w:hAnsi="Ubuntu"/><w:sz w:val="22"/><w:szCs w:val="22"/><w:lang w:val="nl-NL"/></w:rPr><w:delText>S</w:delText></w:r></w:del><w:r><w:rPr><w:rFonts w:cs="Calibri" w:ascii="Ubuntu" w:hAnsi="Ubuntu"/><w:sz w:val="22"/><w:szCs w:val="22"/><w:lang w:val="nl-NL"/></w:rPr><w:t>lechts</w:t></w:r><w:del w:id="597" w:author="Jean-Paul K." w:date="2025-07-17T09:51:00Z"><w:r><w:rPr><w:rFonts w:cs="Calibri" w:ascii="Ubuntu" w:hAnsi="Ubuntu"/><w:sz w:val="22"/><w:szCs w:val="22"/><w:lang w:val="nl-NL"/></w:rPr><w:delText xml:space="preserve">” </w:delText></w:r></w:del><w:ins w:id="598" w:author="Jean-Paul K." w:date="2025-07-17T09:51:00Z"><w:r><w:rPr><w:rFonts w:cs="Calibri" w:ascii="Ubuntu" w:hAnsi="Ubuntu"/><w:sz w:val="22"/><w:szCs w:val="22"/><w:lang w:val="nl-NL"/></w:rPr><w:t xml:space="preserve">’ </w:t></w:r></w:ins><w:r><w:rPr><w:rFonts w:cs="Calibri" w:ascii="Ubuntu" w:hAnsi="Ubuntu"/><w:sz w:val="22"/><w:szCs w:val="22"/><w:lang w:val="nl-NL"/></w:rPr><w:t xml:space="preserve">voor enkele (tien)duizenden </w:t></w:r><w:del w:id="599" w:author="Jean-Paul K." w:date="2025-07-17T10:16:00Z"><w:r><w:rPr><w:rFonts w:cs="Calibri" w:ascii="Ubuntu" w:hAnsi="Ubuntu"/><w:sz w:val="22"/><w:szCs w:val="22"/><w:lang w:val="nl-NL"/></w:rPr><w:delText xml:space="preserve">is dat </w:delText></w:r></w:del><w:r><w:rPr><w:rFonts w:cs="Calibri" w:ascii="Ubuntu" w:hAnsi="Ubuntu"/><w:sz w:val="22"/><w:szCs w:val="22"/><w:lang w:val="nl-NL"/></w:rPr><w:t>mogelijk. De rest vormt een</w:t></w:r><w:commentRangeStart w:id="30"/><w:r><w:rPr><w:rFonts w:cs="Calibri" w:ascii="Ubuntu" w:hAnsi="Ubuntu"/><w:sz w:val="22"/><w:szCs w:val="22"/><w:lang w:val="nl-NL"/></w:rPr><w:t xml:space="preserve"> gezamenlijk geroezemoes</w:t></w:r><w:ins w:id="600" w:author="Unknown Author" w:date="2025-07-24T13:34:50Z"><w:r><w:rPr></w:rPr></w:r></w:ins><w:commentRangeEnd w:id="30"/><w:r><w:commentReference w:id="30"/></w:r><w:r><w:rPr><w:rFonts w:cs="Calibri" w:ascii="Ubuntu" w:hAnsi="Ubuntu"/><w:sz w:val="22"/><w:szCs w:val="22"/><w:lang w:val="nl-NL"/></w:rPr><w:t xml:space="preserve"> dat collectief gemeten kan worden. </w:t></w:r></w:p><w:p><w:pPr><w:pStyle w:val="Normal"/><w:rPr></w:rPr></w:pPr><w:r><w:rPr><w:rFonts w:cs="Calibri" w:ascii="Ubuntu" w:hAnsi="Ubuntu"/><w:sz w:val="22"/><w:szCs w:val="22"/><w:lang w:val="nl-NL"/></w:rPr><w:t xml:space="preserve">Deze metingen </w:t></w:r><w:del w:id="602" w:author="Jean-Paul K." w:date="2025-07-17T09:51:00Z"><w:r><w:rPr><w:rFonts w:cs="Calibri" w:ascii="Ubuntu" w:hAnsi="Ubuntu"/><w:sz w:val="22"/><w:szCs w:val="22"/><w:lang w:val="nl-NL"/></w:rPr><w:delText>kunnen gebruikt worden</w:delText></w:r></w:del><w:ins w:id="603" w:author="Jean-Paul K." w:date="2025-07-17T09:51:00Z"><w:r><w:rPr><w:rFonts w:cs="Calibri" w:ascii="Ubuntu" w:hAnsi="Ubuntu"/><w:sz w:val="22"/><w:szCs w:val="22"/><w:lang w:val="nl-NL"/></w:rPr><w:t>zijn te gebruiken</w:t></w:r></w:ins><w:r><w:rPr><w:rFonts w:cs="Calibri" w:ascii="Ubuntu" w:hAnsi="Ubuntu"/><w:sz w:val="22"/><w:szCs w:val="22"/><w:lang w:val="nl-NL"/></w:rPr><w:t xml:space="preserve"> om de verdeling van sterren in de Melkweg te bestuderen. </w:t></w:r><w:commentRangeStart w:id="31"/><w:r><w:rPr><w:rFonts w:cs="Calibri" w:ascii="Ubuntu" w:hAnsi="Ubuntu"/><w:sz w:val="22"/><w:szCs w:val="22"/><w:lang w:val="nl-NL"/></w:rPr><w:t xml:space="preserve">Zowel de individuele als de gezamenlijke meting geven </w:t></w:r><w:del w:id="604" w:author="Unknown Author" w:date="2025-07-24T13:57:23Z"><w:r><w:rPr><w:rFonts w:cs="Calibri" w:ascii="Ubuntu" w:hAnsi="Ubuntu"/><w:sz w:val="22"/><w:szCs w:val="22"/><w:lang w:val="nl-NL"/></w:rPr><w:delText>ook</w:delText></w:r></w:del><w:ins w:id="605" w:author="Unknown Author" w:date="2025-07-24T13:57:23Z"><w:r><w:rPr><w:rFonts w:cs="Calibri" w:ascii="Ubuntu" w:hAnsi="Ubuntu"/><w:sz w:val="22"/><w:szCs w:val="22"/><w:lang w:val="nl-NL"/></w:rPr><w:t>bovendien</w:t></w:r></w:ins><w:r><w:rPr><w:rFonts w:cs="Calibri" w:ascii="Ubuntu" w:hAnsi="Ubuntu"/><w:sz w:val="22"/><w:szCs w:val="22"/><w:lang w:val="nl-NL"/></w:rPr><w:t xml:space="preserve"> een hele nieuwe kijk op het eindstadium van de evolutie van deze modale dubbelsterren. </w:t></w:r><w:ins w:id="606" w:author="Jean-Paul K." w:date="2025-07-17T09:51:00Z"><w:del w:id="607" w:author="Unknown Author" w:date="2025-07-24T13:56:52Z"><w:r><w:rPr><w:rFonts w:cs="Calibri" w:ascii="Ubuntu" w:hAnsi="Ubuntu"/><w:sz w:val="22"/><w:szCs w:val="22"/><w:lang w:val="nl-NL"/></w:rPr><w:delText>Door</w:delText></w:r></w:del></w:ins><w:del w:id="608" w:author="Jean-Paul K." w:date="2025-07-17T09:51:00Z"><w:r><w:rPr><w:rFonts w:cs="Calibri" w:ascii="Ubuntu" w:hAnsi="Ubuntu"/><w:sz w:val="22"/><w:szCs w:val="22"/><w:lang w:val="nl-NL"/></w:rPr><w:delText>Om</w:delText></w:r></w:del><w:del w:id="609" w:author="Unknown Author" w:date="2025-07-24T13:56:52Z"><w:r><w:rPr><w:rFonts w:cs="Calibri" w:ascii="Ubuntu" w:hAnsi="Ubuntu"/><w:sz w:val="22"/><w:szCs w:val="22"/><w:lang w:val="nl-NL"/></w:rPr><w:delText>dat o</w:delText></w:r></w:del><w:ins w:id="610" w:author="Unknown Author" w:date="2025-07-24T13:56:52Z"><w:r><w:rPr><w:rFonts w:cs="Calibri" w:ascii="Ubuntu" w:hAnsi="Ubuntu"/><w:sz w:val="22"/><w:szCs w:val="22"/><w:lang w:val="nl-NL"/></w:rPr><w:t>O</w:t></w:r></w:ins><w:r><w:rPr><w:rFonts w:cs="Calibri" w:ascii="Ubuntu" w:hAnsi="Ubuntu"/><w:sz w:val="22"/><w:szCs w:val="22"/><w:lang w:val="nl-NL"/></w:rPr><w:t xml:space="preserve">ok de dubbele witte dwergen </w:t></w:r><w:del w:id="611" w:author="Unknown Author" w:date="2025-07-24T13:57:07Z"><w:r><w:rPr><w:rFonts w:cs="Calibri" w:ascii="Ubuntu" w:hAnsi="Ubuntu"/><w:sz w:val="22"/><w:szCs w:val="22"/><w:lang w:val="nl-NL"/></w:rPr><w:delText xml:space="preserve">energie verliezen door het uitzenden van zwaartekrachtgolven, </w:delText></w:r></w:del><w:r><w:rPr><w:rFonts w:cs="Calibri" w:ascii="Ubuntu" w:hAnsi="Ubuntu"/><w:sz w:val="22"/><w:szCs w:val="22"/><w:lang w:val="nl-NL"/></w:rPr><w:t xml:space="preserve">komen </w:t></w:r><w:del w:id="612" w:author="Unknown Author" w:date="2025-07-24T13:57:09Z"><w:r><w:rPr><w:rFonts w:cs="Calibri" w:ascii="Ubuntu" w:hAnsi="Ubuntu"/><w:sz w:val="22"/><w:szCs w:val="22"/><w:lang w:val="nl-NL"/></w:rPr><w:delText xml:space="preserve">ze </w:delText></w:r></w:del><w:r><w:rPr><w:rFonts w:cs="Calibri" w:ascii="Ubuntu" w:hAnsi="Ubuntu"/><w:sz w:val="22"/><w:szCs w:val="22"/><w:lang w:val="nl-NL"/></w:rPr><w:t>steeds dichter bij elkaar</w:t></w:r><w:del w:id="613" w:author="Unknown Author" w:date="2025-07-24T13:58:11Z"><w:r><w:rPr><w:rFonts w:cs="Calibri" w:ascii="Ubuntu" w:hAnsi="Ubuntu"/><w:sz w:val="22"/><w:szCs w:val="22"/><w:lang w:val="nl-NL"/></w:rPr><w:delText xml:space="preserve">, maar nu op tijdschalen van miljoenen jaren. Omdat witte dwergen zelf enkele duizenden </w:delText></w:r></w:del><w:del w:id="614" w:author="Jean-Paul K." w:date="2025-07-17T09:52:00Z"><w:r><w:rPr><w:rFonts w:cs="Calibri" w:ascii="Ubuntu" w:hAnsi="Ubuntu"/><w:sz w:val="22"/><w:szCs w:val="22"/><w:lang w:val="nl-NL"/></w:rPr><w:delText xml:space="preserve">km </w:delText></w:r></w:del><w:ins w:id="615" w:author="Jean-Paul K." w:date="2025-07-17T09:52:00Z"><w:del w:id="616" w:author="Unknown Author" w:date="2025-07-24T13:58:11Z"><w:r><w:rPr><w:rFonts w:cs="Calibri" w:ascii="Ubuntu" w:hAnsi="Ubuntu"/><w:sz w:val="22"/><w:szCs w:val="22"/><w:lang w:val="nl-NL"/></w:rPr><w:delText xml:space="preserve">kilometers </w:delText></w:r></w:del></w:ins><w:del w:id="617" w:author="Unknown Author" w:date="2025-07-24T13:58:11Z"><w:r><w:rPr><w:rFonts w:cs="Calibri" w:ascii="Ubuntu" w:hAnsi="Ubuntu"/><w:sz w:val="22"/><w:szCs w:val="22"/><w:lang w:val="nl-NL"/></w:rPr><w:delText>groot zijn,</w:delText></w:r></w:del><w:ins w:id="618" w:author="Unknown Author" w:date="2025-07-24T13:58:11Z"><w:r><w:rPr><w:rFonts w:cs="Calibri" w:ascii="Ubuntu" w:hAnsi="Ubuntu"/><w:sz w:val="22"/><w:szCs w:val="22"/><w:lang w:val="nl-NL"/></w:rPr><w:t xml:space="preserve"> </w:t></w:r></w:ins><w:ins w:id="619" w:author="Unknown Author" w:date="2025-07-24T13:58:11Z"><w:r><w:rPr><w:rFonts w:cs="Calibri" w:ascii="Ubuntu" w:hAnsi="Ubuntu"/><w:sz w:val="22"/><w:szCs w:val="22"/><w:lang w:val="nl-NL"/></w:rPr><w:t>en</w:t></w:r></w:ins><w:r><w:rPr><w:rFonts w:cs="Calibri" w:ascii="Ubuntu" w:hAnsi="Ubuntu"/><w:sz w:val="22"/><w:szCs w:val="22"/><w:lang w:val="nl-NL"/></w:rPr><w:t xml:space="preserve"> botsen</w:t></w:r><w:del w:id="620" w:author="Unknown Author" w:date="2025-07-24T13:58:24Z"><w:r><w:rPr><w:rFonts w:cs="Calibri" w:ascii="Ubuntu" w:hAnsi="Ubuntu"/><w:sz w:val="22"/><w:szCs w:val="22"/><w:lang w:val="nl-NL"/></w:rPr><w:delText xml:space="preserve"> ze al</w:delText></w:r></w:del><w:r><w:rPr><w:rFonts w:cs="Calibri" w:ascii="Ubuntu" w:hAnsi="Ubuntu"/><w:sz w:val="22"/><w:szCs w:val="22"/><w:lang w:val="nl-NL"/></w:rPr><w:t xml:space="preserve"> op elkaar</w:t></w:r><w:ins w:id="621" w:author="Unknown Author" w:date="2025-07-24T13:58:30Z"><w:r><w:rPr><w:rFonts w:cs="Calibri" w:ascii="Ubuntu" w:hAnsi="Ubuntu"/><w:sz w:val="22"/><w:szCs w:val="22"/><w:lang w:val="nl-NL"/></w:rPr><w:t xml:space="preserve">. </w:t></w:r></w:ins><w:ins w:id="622" w:author="Unknown Author" w:date="2025-07-24T13:58:30Z"><w:r><w:rPr><w:rFonts w:cs="Calibri" w:ascii="Ubuntu" w:hAnsi="Ubuntu"/><w:sz w:val="22"/><w:szCs w:val="22"/><w:lang w:val="nl-NL"/></w:rPr><w:t xml:space="preserve">Maar </w:t></w:r></w:ins><w:del w:id="623" w:author="Unknown Author" w:date="2025-07-24T13:58:37Z"><w:r><w:rPr><w:rFonts w:cs="Calibri" w:ascii="Ubuntu" w:hAnsi="Ubuntu"/><w:sz w:val="22"/><w:szCs w:val="22"/><w:lang w:val="nl-NL"/></w:rPr><w:delText xml:space="preserve"> voordat ze </w:delText></w:r></w:del><w:r><w:rPr><w:rFonts w:cs="Calibri" w:ascii="Ubuntu" w:hAnsi="Ubuntu"/><w:sz w:val="22"/><w:szCs w:val="22"/><w:lang w:val="nl-NL"/></w:rPr><w:t xml:space="preserve">de golflengtes </w:t></w:r><w:ins w:id="624" w:author="Unknown Author" w:date="2025-07-24T13:58:40Z"><w:r><w:rPr><w:rFonts w:cs="Calibri" w:ascii="Ubuntu" w:hAnsi="Ubuntu"/><w:sz w:val="22"/><w:szCs w:val="22"/><w:lang w:val="nl-NL"/></w:rPr><w:t xml:space="preserve">die ze daarbij uitzenden zijn te lang voor </w:t></w:r></w:ins><w:del w:id="625" w:author="Unknown Author" w:date="2025-07-24T13:59:19Z"><w:r><w:rPr><w:rFonts w:cs="Calibri" w:ascii="Ubuntu" w:hAnsi="Ubuntu"/><w:sz w:val="22"/><w:szCs w:val="22"/><w:lang w:val="nl-NL"/></w:rPr><w:delText xml:space="preserve">van honderden </w:delText></w:r></w:del><w:del w:id="626" w:author="Jean-Paul K." w:date="2025-07-17T09:52:00Z"><w:r><w:rPr><w:rFonts w:cs="Calibri" w:ascii="Ubuntu" w:hAnsi="Ubuntu"/><w:sz w:val="22"/><w:szCs w:val="22"/><w:lang w:val="nl-NL"/></w:rPr><w:delText xml:space="preserve">km </w:delText></w:r></w:del><w:ins w:id="627" w:author="Jean-Paul K." w:date="2025-07-17T09:52:00Z"><w:del w:id="628" w:author="Unknown Author" w:date="2025-07-24T13:59:19Z"><w:r><w:rPr><w:rFonts w:cs="Calibri" w:ascii="Ubuntu" w:hAnsi="Ubuntu"/><w:sz w:val="22"/><w:szCs w:val="22"/><w:lang w:val="nl-NL"/></w:rPr><w:delText xml:space="preserve">kilometers bereiken </w:delText></w:r></w:del></w:ins><w:del w:id="629" w:author="Unknown Author" w:date="2025-07-24T13:59:20Z"><w:r><w:rPr><w:rFonts w:cs="Calibri" w:ascii="Ubuntu" w:hAnsi="Ubuntu"/><w:sz w:val="22"/><w:szCs w:val="22"/><w:lang w:val="nl-NL"/></w:rPr><w:delText xml:space="preserve">die de </w:delText></w:r></w:del><w:r><w:rPr><w:rFonts w:cs="Calibri" w:ascii="Ubuntu" w:hAnsi="Ubuntu"/><w:sz w:val="22"/><w:szCs w:val="22"/><w:lang w:val="nl-NL"/></w:rPr><w:t>aardse detectoren</w:t></w:r><w:del w:id="630" w:author="Unknown Author" w:date="2025-07-24T13:59:48Z"><w:r><w:rPr><w:rFonts w:cs="Calibri" w:ascii="Ubuntu" w:hAnsi="Ubuntu"/><w:sz w:val="22"/><w:szCs w:val="22"/><w:lang w:val="nl-NL"/></w:rPr><w:delText xml:space="preserve"> kunnen meten</w:delText></w:r></w:del><w:del w:id="631" w:author="Jean-Paul K." w:date="2025-07-17T09:53:00Z"><w:r><w:rPr><w:rFonts w:cs="Calibri" w:ascii="Ubuntu" w:hAnsi="Ubuntu"/><w:sz w:val="22"/><w:szCs w:val="22"/><w:lang w:val="nl-NL"/></w:rPr><w:delText xml:space="preserve"> bereiken</w:delText></w:r></w:del><w:r><w:rPr><w:rFonts w:cs="Calibri" w:ascii="Ubuntu" w:hAnsi="Ubuntu"/><w:sz w:val="22"/><w:szCs w:val="22"/><w:lang w:val="nl-NL"/></w:rPr><w:t>. Maar als de witte dwergen botsen</w:t></w:r><w:ins w:id="632" w:author="Jean-Paul K." w:date="2025-07-17T09:53:00Z"><w:r><w:rPr><w:rFonts w:cs="Calibri" w:ascii="Ubuntu" w:hAnsi="Ubuntu"/><w:sz w:val="22"/><w:szCs w:val="22"/><w:lang w:val="nl-NL"/></w:rPr><w:t>,</w:t></w:r></w:ins><w:r><w:rPr><w:rFonts w:cs="Calibri" w:ascii="Ubuntu" w:hAnsi="Ubuntu"/><w:sz w:val="22"/><w:szCs w:val="22"/><w:lang w:val="nl-NL"/></w:rPr><w:t xml:space="preserve"> kan er wel mooi kosmisch vuurwerk ontstaan: thermonucleaire ontploffingen</w:t></w:r><w:ins w:id="633" w:author="Unknown Author" w:date="2025-07-24T14:00:15Z"><w:r><w:rPr><w:rFonts w:cs="Calibri" w:ascii="Ubuntu" w:hAnsi="Ubuntu"/><w:sz w:val="22"/><w:szCs w:val="22"/><w:lang w:val="nl-NL"/></w:rPr><w:t xml:space="preserve">, </w:t></w:r></w:ins><w:ins w:id="634" w:author="Unknown Author" w:date="2025-07-24T14:00:15Z"><w:r><w:rPr><w:rFonts w:cs="Calibri" w:ascii="Ubuntu" w:hAnsi="Ubuntu"/><w:sz w:val="22"/><w:szCs w:val="22"/><w:lang w:val="nl-NL"/></w:rPr><w:t>veroorzaakt door de fusie van koolstof</w:t></w:r></w:ins><w:del w:id="635" w:author="Jean-Paul K." w:date="2025-07-17T09:53:00Z"><w:r><w:rPr><w:rFonts w:cs="Calibri" w:ascii="Ubuntu" w:hAnsi="Ubuntu"/><w:sz w:val="22"/><w:szCs w:val="22"/><w:lang w:val="nl-NL"/></w:rPr><w:delText>, een mooi woord voor enorme fusie-bommen (niet fusie van waterstof zoals in de H-bom, maar fusie van koolstof)</w:delText></w:r></w:del><w:r><w:rPr><w:rFonts w:cs="Calibri" w:ascii="Ubuntu" w:hAnsi="Ubuntu"/><w:sz w:val="22"/><w:szCs w:val="22"/><w:lang w:val="nl-NL"/></w:rPr><w:t xml:space="preserve">. Dit is een van de beste verklaringen van de waargenomen supernova’s van het type </w:t></w:r><w:del w:id="636" w:author="Jean-Paul K." w:date="2025-07-17T09:52:00Z"><w:r><w:rPr><w:rFonts w:cs="Calibri" w:ascii="Ubuntu" w:hAnsi="Ubuntu"/><w:sz w:val="22"/><w:szCs w:val="22"/><w:lang w:val="nl-NL"/></w:rPr><w:delText>“</w:delText></w:r></w:del><w:r><w:rPr><w:rFonts w:cs="Calibri" w:ascii="Ubuntu" w:hAnsi="Ubuntu"/><w:sz w:val="22"/><w:szCs w:val="22"/><w:lang w:val="nl-NL"/></w:rPr><w:t>Ia</w:t></w:r><w:del w:id="637" w:author="Jean-Paul K." w:date="2025-07-17T09:52:00Z"><w:r><w:rPr><w:rFonts w:cs="Calibri" w:ascii="Ubuntu" w:hAnsi="Ubuntu"/><w:sz w:val="22"/><w:szCs w:val="22"/><w:lang w:val="nl-NL"/></w:rPr><w:delText>”</w:delText></w:r></w:del><w:r><w:rPr><w:rFonts w:cs="Calibri" w:ascii="Ubuntu" w:hAnsi="Ubuntu"/><w:sz w:val="22"/><w:szCs w:val="22"/><w:lang w:val="nl-NL"/></w:rPr><w:t xml:space="preserve">. Alhoewel we </w:t></w:r><w:ins w:id="638" w:author="Jean-Paul K." w:date="2025-07-17T09:54:00Z"><w:r><w:rPr><w:rFonts w:cs="Calibri" w:ascii="Ubuntu" w:hAnsi="Ubuntu"/><w:sz w:val="22"/><w:szCs w:val="22"/><w:lang w:val="nl-NL"/></w:rPr><w:t xml:space="preserve">niet </w:t></w:r></w:ins><w:r><w:rPr><w:rFonts w:cs="Calibri" w:ascii="Ubuntu" w:hAnsi="Ubuntu"/><w:sz w:val="22"/><w:szCs w:val="22"/><w:lang w:val="nl-NL"/></w:rPr><w:t xml:space="preserve">denken dat de LISA-metingen </w:t></w:r><w:del w:id="639" w:author="Jean-Paul K." w:date="2025-07-17T09:54:00Z"><w:r><w:rPr><w:rFonts w:cs="Calibri" w:ascii="Ubuntu" w:hAnsi="Ubuntu"/><w:sz w:val="22"/><w:szCs w:val="22"/><w:lang w:val="nl-NL"/></w:rPr><w:delText xml:space="preserve">niet </w:delText></w:r></w:del><w:r><w:rPr><w:rFonts w:cs="Calibri" w:ascii="Ubuntu" w:hAnsi="Ubuntu"/><w:sz w:val="22"/><w:szCs w:val="22"/><w:lang w:val="nl-NL"/></w:rPr><w:t xml:space="preserve">de uiteindelijke botsing zullen meemaken (dat gebeurt maar eens in de paar eeuwen in de Melkweg), </w:t></w:r><w:ins w:id="640" w:author="Unknown Author" w:date="2025-07-24T14:02:01Z"><w:r><w:rPr><w:rFonts w:cs="Calibri" w:ascii="Ubuntu" w:hAnsi="Ubuntu"/><w:sz w:val="22"/><w:szCs w:val="22"/><w:lang w:val="nl-NL"/></w:rPr><w:t>leren</w:t></w:r></w:ins><w:del w:id="641" w:author="Unknown Author" w:date="2025-07-24T14:02:03Z"><w:r><w:rPr><w:rFonts w:cs="Calibri" w:ascii="Ubuntu" w:hAnsi="Ubuntu"/><w:sz w:val="22"/><w:szCs w:val="22"/><w:lang w:val="nl-NL"/></w:rPr><w:delText>geven</w:delText></w:r></w:del><w:r><w:rPr><w:rFonts w:cs="Calibri" w:ascii="Ubuntu" w:hAnsi="Ubuntu"/><w:sz w:val="22"/><w:szCs w:val="22"/><w:lang w:val="nl-NL"/></w:rPr><w:t xml:space="preserve"> de metingen </w:t></w:r><w:ins w:id="642" w:author="Unknown Author" w:date="2025-07-24T14:02:06Z"><w:r><w:rPr><w:rFonts w:cs="Calibri" w:ascii="Ubuntu" w:hAnsi="Ubuntu"/><w:sz w:val="22"/><w:szCs w:val="22"/><w:lang w:val="nl-NL"/></w:rPr><w:t xml:space="preserve">ons wel iets over </w:t></w:r></w:ins><w:del w:id="643" w:author="Unknown Author" w:date="2025-07-24T14:02:13Z"><w:r><w:rPr><w:rFonts w:cs="Calibri" w:ascii="Ubuntu" w:hAnsi="Ubuntu"/><w:sz w:val="22"/><w:szCs w:val="22"/><w:lang w:val="nl-NL"/></w:rPr><w:delText xml:space="preserve">wel een goed idee van de hoeveelheid en eigenschappen van de </w:delText></w:r></w:del><w:r><w:rPr><w:rFonts w:cs="Calibri" w:ascii="Ubuntu" w:hAnsi="Ubuntu"/><w:sz w:val="22"/><w:szCs w:val="22"/><w:lang w:val="nl-NL"/></w:rPr><w:t xml:space="preserve">systemen die richting </w:t></w:r><w:ins w:id="644" w:author="Unknown Author" w:date="2025-07-24T14:02:17Z"><w:r><w:rPr><w:rFonts w:cs="Calibri" w:ascii="Ubuntu" w:hAnsi="Ubuntu"/><w:sz w:val="22"/><w:szCs w:val="22"/><w:lang w:val="nl-NL"/></w:rPr><w:t>zo</w:t></w:r></w:ins><w:ins w:id="645" w:author="Unknown Author" w:date="2025-07-24T14:02:17Z"><w:r><w:rPr><w:rFonts w:eastAsia="新細明體" w:cs="Calibri" w:ascii="Ubuntu" w:hAnsi="Ubuntu"/><w:color w:val="auto"/><w:kern w:val="2"/><w:sz w:val="22"/><w:szCs w:val="22"/><w:lang w:val="nl-NL" w:eastAsia="zh-TW" w:bidi="ar-SA"/></w:rPr><w:t xml:space="preserve">’n </w:t></w:r></w:ins><w:r><w:rPr><w:rFonts w:cs="Calibri" w:ascii="Ubuntu" w:hAnsi="Ubuntu"/><w:sz w:val="22"/><w:szCs w:val="22"/><w:lang w:val="nl-NL"/></w:rPr><w:t xml:space="preserve">botsing bewegen. </w:t></w:r><w:r><w:rPr></w:rPr></w:r><w:commentRangeEnd w:id="31"/><w:r><w:commentReference w:id="31"/></w:r><w:r><w:rPr><w:rFonts w:cs="Calibri" w:ascii="Ubuntu" w:hAnsi="Ubuntu"/><w:sz w:val="22"/><w:szCs w:val="22"/><w:lang w:val="nl-NL"/></w:rPr><w:t xml:space="preserve">Naast dubbele witte dwergen verwachten we ook enkele tientallen dubbelsterren bestaande uit combinaties van witte dwergen, neutronensterren en zwarte gaten in de Melkweg. </w:t></w:r></w:p><w:p><w:pPr><w:pStyle w:val="Normal"/><w:rPr></w:rPr></w:pPr><w:r><w:rPr><w:rFonts w:cs="Calibri" w:ascii="Ubuntu" w:hAnsi="Ubuntu"/><w:b/><w:bCs/><w:sz w:val="22"/><w:szCs w:val="22"/><w:lang w:val="nl-NL"/></w:rPr><w:t>LISA en de Einstein</w:t></w:r><w:ins w:id="646" w:author="Jean-Paul K." w:date="2025-07-17T10:01:00Z"><w:r><w:rPr><w:rFonts w:cs="Calibri" w:ascii="Ubuntu" w:hAnsi="Ubuntu"/><w:b/><w:bCs/><w:sz w:val="22"/><w:szCs w:val="22"/><w:lang w:val="nl-NL"/></w:rPr><w:t>t</w:t></w:r></w:ins><w:del w:id="647" w:author="Jean-Paul K." w:date="2025-07-17T10:01:00Z"><w:r><w:rPr><w:rFonts w:cs="Calibri" w:ascii="Ubuntu" w:hAnsi="Ubuntu"/><w:b/><w:bCs/><w:sz w:val="22"/><w:szCs w:val="22"/><w:lang w:val="nl-NL"/></w:rPr><w:delText xml:space="preserve"> T</w:delText></w:r></w:del><w:r><w:rPr><w:rFonts w:cs="Calibri" w:ascii="Ubuntu" w:hAnsi="Ubuntu"/><w:b/><w:bCs/><w:sz w:val="22"/><w:szCs w:val="22"/><w:lang w:val="nl-NL"/></w:rPr><w:t>elescoop</w:t></w:r></w:p><w:p><w:pPr><w:pStyle w:val="Normal"/><w:rPr></w:rPr></w:pPr><w:r><w:rPr><w:rFonts w:cs="Calibri" w:ascii="Ubuntu" w:hAnsi="Ubuntu"/><w:sz w:val="22"/><w:szCs w:val="22"/><w:lang w:val="nl-NL"/></w:rPr><w:t xml:space="preserve">De tweede categorie bronnen voor LISA bestaat uit </w:t></w:r><w:ins w:id="648" w:author="Unknown Author" w:date="2025-07-24T14:02:34Z"><w:r><w:rPr><w:rFonts w:cs="Calibri" w:ascii="Ubuntu" w:hAnsi="Ubuntu"/><w:sz w:val="22"/><w:szCs w:val="22"/><w:lang w:val="nl-NL"/></w:rPr><w:t xml:space="preserve">samensmeltende </w:t></w:r></w:ins><w:r><w:rPr><w:rFonts w:cs="Calibri" w:ascii="Ubuntu" w:hAnsi="Ubuntu"/><w:sz w:val="22"/><w:szCs w:val="22"/><w:lang w:val="nl-NL"/></w:rPr><w:t>zwarte gaten</w:t></w:r><w:del w:id="649" w:author="Unknown Author" w:date="2025-07-24T14:02:56Z"><w:r><w:rPr><w:rFonts w:cs="Calibri" w:ascii="Ubuntu" w:hAnsi="Ubuntu"/><w:sz w:val="22"/><w:szCs w:val="22"/><w:lang w:val="nl-NL"/></w:rPr><w:delText xml:space="preserve"> die samensmelten, maar dan </w:delText></w:r></w:del><w:del w:id="650" w:author="Jean-Paul K." w:date="2025-07-17T10:02:00Z"><w:r><w:rPr><w:rFonts w:cs="Calibri" w:ascii="Ubuntu" w:hAnsi="Ubuntu"/><w:sz w:val="22"/><w:szCs w:val="22"/><w:lang w:val="nl-NL"/></w:rPr><w:delText>zwarte gaten</w:delText></w:r></w:del><w:ins w:id="651" w:author="Jean-Paul K." w:date="2025-07-17T10:02:00Z"><w:del w:id="652" w:author="Unknown Author" w:date="2025-07-24T14:02:56Z"><w:r><w:rPr><w:rFonts w:cs="Calibri" w:ascii="Ubuntu" w:hAnsi="Ubuntu"/><w:sz w:val="22"/><w:szCs w:val="22"/><w:lang w:val="nl-NL"/></w:rPr><w:delText>exemplaren</w:delText></w:r></w:del></w:ins><w:r><w:rPr><w:rFonts w:cs="Calibri" w:ascii="Ubuntu" w:hAnsi="Ubuntu"/><w:sz w:val="22"/><w:szCs w:val="22"/><w:lang w:val="nl-NL"/></w:rPr><w:t xml:space="preserve"> </w:t></w:r><w:del w:id="653" w:author="Unknown Author" w:date="2025-07-24T14:03:30Z"><w:r><w:rPr><w:rFonts w:cs="Calibri" w:ascii="Ubuntu" w:hAnsi="Ubuntu"/><w:sz w:val="22"/><w:szCs w:val="22"/><w:lang w:val="nl-NL"/></w:rPr><w:delText xml:space="preserve">met </w:delText></w:r></w:del><w:del w:id="654" w:author="Jean-Paul K." w:date="2025-07-17T09:59:00Z"><w:r><w:rPr><w:rFonts w:cs="Calibri" w:ascii="Ubuntu" w:hAnsi="Ubuntu"/><w:sz w:val="22"/><w:szCs w:val="22"/><w:lang w:val="nl-NL"/></w:rPr><w:delText xml:space="preserve">enorme </w:delText></w:r></w:del><w:del w:id="655" w:author="Unknown Author" w:date="2025-07-24T14:03:30Z"><w:r><w:rPr><w:rFonts w:cs="Calibri" w:ascii="Ubuntu" w:hAnsi="Ubuntu"/><w:sz w:val="22"/><w:szCs w:val="22"/><w:lang w:val="nl-NL"/></w:rPr><w:delText>massa’s</w:delText></w:r></w:del><w:del w:id="656" w:author="Jean-Paul K." w:date="2025-07-17T09:59:00Z"><w:r><w:rPr><w:rFonts w:cs="Calibri" w:ascii="Ubuntu" w:hAnsi="Ubuntu"/><w:sz w:val="22"/><w:szCs w:val="22"/><w:lang w:val="nl-NL"/></w:rPr><w:delText>,</w:delText></w:r></w:del><w:del w:id="657" w:author="Unknown Author" w:date="2025-07-24T14:03:31Z"><w:r><w:rPr><w:rFonts w:cs="Calibri" w:ascii="Ubuntu" w:hAnsi="Ubuntu"/><w:sz w:val="22"/><w:szCs w:val="22"/><w:lang w:val="nl-NL"/></w:rPr><w:delText xml:space="preserve"> van de orde</w:delText></w:r></w:del><w:r><w:rPr><w:rFonts w:cs="Calibri" w:ascii="Ubuntu" w:hAnsi="Ubuntu"/><w:sz w:val="22"/><w:szCs w:val="22"/><w:lang w:val="nl-NL"/></w:rPr><w:t xml:space="preserve"> van</w:t></w:r><w:ins w:id="658" w:author="Unknown Author" w:date="2025-07-24T14:03:33Z"><w:r><w:rPr><w:rFonts w:cs="Calibri" w:ascii="Ubuntu" w:hAnsi="Ubuntu"/><w:sz w:val="22"/><w:szCs w:val="22"/><w:lang w:val="nl-NL"/></w:rPr><w:t xml:space="preserve"> </w:t></w:r></w:ins><w:ins w:id="659" w:author="Unknown Author" w:date="2025-07-24T14:03:33Z"><w:r><w:rPr><w:rFonts w:cs="Calibri" w:ascii="Ubuntu" w:hAnsi="Ubuntu"/><w:sz w:val="22"/><w:szCs w:val="22"/><w:lang w:val="nl-NL"/></w:rPr><w:t>ongeveer</w:t></w:r></w:ins><w:r><w:rPr><w:rFonts w:cs="Calibri" w:ascii="Ubuntu" w:hAnsi="Ubuntu"/><w:sz w:val="22"/><w:szCs w:val="22"/><w:lang w:val="nl-NL"/></w:rPr><w:t xml:space="preserve"> een miljoen </w:t></w:r><w:ins w:id="660" w:author="Unknown Author" w:date="2025-07-24T14:03:37Z"><w:r><w:rPr><w:rFonts w:cs="Calibri" w:ascii="Ubuntu" w:hAnsi="Ubuntu"/><w:sz w:val="22"/><w:szCs w:val="22"/><w:lang w:val="nl-NL"/></w:rPr><w:t>zonsmassa</w:t></w:r></w:ins><w:ins w:id="661" w:author="Unknown Author" w:date="2025-07-24T14:24:42Z"><w:r><w:rPr><w:rFonts w:cs="Calibri" w:ascii="Ubuntu" w:hAnsi="Ubuntu"/><w:sz w:val="22"/><w:szCs w:val="22"/><w:lang w:val="nl-NL"/></w:rPr><w:t>, die in het centrum van sterrenstelsels huizen</w:t></w:r></w:ins><w:del w:id="662" w:author="Unknown Author" w:date="2025-07-24T14:03:40Z"><w:r><w:rPr><w:rFonts w:cs="Calibri" w:ascii="Ubuntu" w:hAnsi="Ubuntu"/><w:sz w:val="22"/><w:szCs w:val="22"/><w:lang w:val="nl-NL"/></w:rPr><w:delText xml:space="preserve">keer </w:delText></w:r></w:del><w:del w:id="663" w:author="Jean-Paul K." w:date="2025-07-17T10:00:00Z"><w:r><w:rPr><w:rFonts w:cs="Calibri" w:ascii="Ubuntu" w:hAnsi="Ubuntu"/><w:sz w:val="22"/><w:szCs w:val="22"/><w:lang w:val="nl-NL"/></w:rPr><w:delText>de massa</w:delText></w:r></w:del><w:ins w:id="664" w:author="Jean-Paul K." w:date="2025-07-17T10:00:00Z"><w:del w:id="665" w:author="Unknown Author" w:date="2025-07-24T14:03:40Z"><w:r><w:rPr><w:rFonts w:cs="Calibri" w:ascii="Ubuntu" w:hAnsi="Ubuntu"/><w:sz w:val="22"/><w:szCs w:val="22"/><w:lang w:val="nl-NL"/></w:rPr><w:delText>die</w:delText></w:r></w:del></w:ins><w:del w:id="666" w:author="Unknown Author" w:date="2025-07-24T14:03:40Z"><w:r><w:rPr><w:rFonts w:cs="Calibri" w:ascii="Ubuntu" w:hAnsi="Ubuntu"/><w:sz w:val="22"/><w:szCs w:val="22"/><w:lang w:val="nl-NL"/></w:rPr><w:delText xml:space="preserve"> van de </w:delText></w:r></w:del><w:ins w:id="667" w:author="Jean-Paul K." w:date="2025-07-17T10:00:00Z"><w:del w:id="668" w:author="Unknown Author" w:date="2025-07-24T14:03:40Z"><w:r><w:rPr><w:rFonts w:cs="Calibri" w:ascii="Ubuntu" w:hAnsi="Ubuntu"/><w:sz w:val="22"/><w:szCs w:val="22"/><w:lang w:val="nl-NL"/></w:rPr><w:delText>z</w:delText></w:r></w:del></w:ins><w:del w:id="669" w:author="Jean-Paul K." w:date="2025-07-17T10:00:00Z"><w:r><w:rPr><w:rFonts w:cs="Calibri" w:ascii="Ubuntu" w:hAnsi="Ubuntu"/><w:sz w:val="22"/><w:szCs w:val="22"/><w:lang w:val="nl-NL"/></w:rPr><w:delText>Z</w:delText></w:r></w:del><w:del w:id="670" w:author="Unknown Author" w:date="2025-07-24T14:03:41Z"><w:r><w:rPr><w:rFonts w:cs="Calibri" w:ascii="Ubuntu" w:hAnsi="Ubuntu"/><w:sz w:val="22"/><w:szCs w:val="22"/><w:lang w:val="nl-NL"/></w:rPr><w:delText>on</w:delText></w:r></w:del><w:r><w:rPr><w:rFonts w:cs="Calibri" w:ascii="Ubuntu" w:hAnsi="Ubuntu"/><w:sz w:val="22"/><w:szCs w:val="22"/><w:lang w:val="nl-NL"/></w:rPr><w:t xml:space="preserve">. </w:t></w:r><w:del w:id="671" w:author="Unknown Author" w:date="2025-07-24T14:25:09Z"><w:r><w:rPr><w:rFonts w:cs="Calibri" w:ascii="Ubuntu" w:hAnsi="Ubuntu"/><w:sz w:val="22"/><w:szCs w:val="22"/><w:lang w:val="nl-NL"/></w:rPr><w:delText xml:space="preserve">In het centrum van de Melkweg vinden we zo’n zwart gat. </w:delText></w:r></w:del><w:ins w:id="672" w:author="Unknown Author" w:date="2025-07-24T14:25:20Z"><w:r><w:rPr><w:rFonts w:cs="Calibri" w:ascii="Ubuntu" w:hAnsi="Ubuntu"/><w:sz w:val="22"/><w:szCs w:val="22"/><w:lang w:val="nl-NL"/></w:rPr><w:t xml:space="preserve">We weten dat </w:t></w:r></w:ins><w:del w:id="673" w:author="Unknown Author" w:date="2025-07-24T14:25:27Z"><w:r><w:rPr><w:rFonts w:cs="Calibri" w:ascii="Ubuntu" w:hAnsi="Ubuntu"/><w:sz w:val="22"/><w:szCs w:val="22"/><w:lang w:val="nl-NL"/></w:rPr><w:delText xml:space="preserve">Zowel waarnemingen als modellen laten zien dat het in de geschiedenis van het heelal vrij vaak voorkomt dat </w:delText></w:r></w:del><w:r><w:rPr><w:rFonts w:cs="Calibri" w:ascii="Ubuntu" w:hAnsi="Ubuntu"/><w:sz w:val="22"/><w:szCs w:val="22"/><w:lang w:val="nl-NL"/></w:rPr><w:t xml:space="preserve">melkwegstelsels </w:t></w:r><w:ins w:id="674" w:author="Unknown Author" w:date="2025-07-24T14:25:30Z"><w:r><w:rPr><w:rFonts w:cs="Calibri" w:ascii="Ubuntu" w:hAnsi="Ubuntu"/><w:sz w:val="22"/><w:szCs w:val="22"/><w:lang w:val="nl-NL"/></w:rPr><w:t xml:space="preserve">vrij vaak </w:t></w:r></w:ins><w:r><w:rPr><w:rFonts w:cs="Calibri" w:ascii="Ubuntu" w:hAnsi="Ubuntu"/><w:sz w:val="22"/><w:szCs w:val="22"/><w:lang w:val="nl-NL"/></w:rPr><w:t>botsen</w:t></w:r><w:ins w:id="675" w:author="Jean-Paul K." w:date="2025-07-17T10:00:00Z"><w:r><w:rPr><w:rFonts w:cs="Calibri" w:ascii="Ubuntu" w:hAnsi="Ubuntu"/><w:sz w:val="22"/><w:szCs w:val="22"/><w:lang w:val="nl-NL"/></w:rPr><w:t>;</w:t></w:r></w:ins><w:del w:id="676" w:author="Jean-Paul K." w:date="2025-07-17T10:00:00Z"><w:r><w:rPr><w:rFonts w:cs="Calibri" w:ascii="Ubuntu" w:hAnsi="Ubuntu"/><w:sz w:val="22"/><w:szCs w:val="22"/><w:lang w:val="nl-NL"/></w:rPr><w:delText xml:space="preserve"> en</w:delText></w:r></w:del><w:r><w:rPr><w:rFonts w:cs="Calibri" w:ascii="Ubuntu" w:hAnsi="Ubuntu"/><w:sz w:val="22"/><w:szCs w:val="22"/><w:lang w:val="nl-NL"/></w:rPr><w:t xml:space="preserve"> </w:t></w:r><w:del w:id="677" w:author="Unknown Author" w:date="2025-07-24T14:25:35Z"><w:r><w:rPr><w:rFonts w:cs="Calibri" w:ascii="Ubuntu" w:hAnsi="Ubuntu"/><w:sz w:val="22"/><w:szCs w:val="22"/><w:lang w:val="nl-NL"/></w:rPr><w:delText>d</w:delText></w:r></w:del><w:ins w:id="678" w:author="Unknown Author" w:date="2025-07-24T14:25:35Z"><w:r><w:rPr><w:rFonts w:cs="Calibri" w:ascii="Ubuntu" w:hAnsi="Ubuntu"/><w:sz w:val="22"/><w:szCs w:val="22"/><w:lang w:val="nl-NL"/></w:rPr><w:t>w</w:t></w:r></w:ins><w:r><w:rPr><w:rFonts w:cs="Calibri" w:ascii="Ubuntu" w:hAnsi="Ubuntu"/><w:sz w:val="22"/><w:szCs w:val="22"/><w:lang w:val="nl-NL"/></w:rPr><w:t xml:space="preserve">aarbij </w:t></w:r><w:del w:id="679" w:author="Unknown Author" w:date="2025-07-24T14:25:38Z"><w:r><w:rPr><w:rFonts w:cs="Calibri" w:ascii="Ubuntu" w:hAnsi="Ubuntu"/><w:sz w:val="22"/><w:szCs w:val="22"/><w:lang w:val="nl-NL"/></w:rPr><w:delText xml:space="preserve">ontstaan </w:delText></w:r></w:del><w:r><w:rPr><w:rFonts w:cs="Calibri" w:ascii="Ubuntu" w:hAnsi="Ubuntu"/><w:sz w:val="22"/><w:szCs w:val="22"/><w:lang w:val="nl-NL"/></w:rPr><w:t>waarschijnlijk dubbelsystemen van zulke zwarte gaten</w:t></w:r><w:ins w:id="680" w:author="Unknown Author" w:date="2025-07-24T14:25:41Z"><w:r><w:rPr><w:rFonts w:cs="Calibri" w:ascii="Ubuntu" w:hAnsi="Ubuntu"/><w:sz w:val="22"/><w:szCs w:val="22"/><w:lang w:val="nl-NL"/></w:rPr><w:t xml:space="preserve"> </w:t></w:r></w:ins><w:ins w:id="681" w:author="Unknown Author" w:date="2025-07-24T14:25:41Z"><w:r><w:rPr><w:rFonts w:cs="Calibri" w:ascii="Ubuntu" w:hAnsi="Ubuntu"/><w:sz w:val="22"/><w:szCs w:val="22"/><w:lang w:val="nl-NL"/></w:rPr><w:t>ontstaan die naar elkaar spiraliseren en samensmelten</w:t></w:r></w:ins><w:r><w:rPr><w:rFonts w:cs="Calibri" w:ascii="Ubuntu" w:hAnsi="Ubuntu"/><w:sz w:val="22"/><w:szCs w:val="22"/><w:lang w:val="nl-NL"/></w:rPr><w:t xml:space="preserve">. </w:t></w:r><w:del w:id="682" w:author="Unknown Author" w:date="2025-07-24T14:26:53Z"><w:r><w:rPr><w:rFonts w:cs="Calibri" w:ascii="Ubuntu" w:hAnsi="Ubuntu"/><w:sz w:val="22"/><w:szCs w:val="22"/><w:lang w:val="nl-NL"/></w:rPr><w:delText xml:space="preserve">Net als hun lichtere </w:delText></w:r></w:del><w:del w:id="683" w:author="Jean-Paul K." w:date="2025-07-17T09:58:00Z"><w:r><w:rPr><w:rFonts w:cs="Calibri" w:ascii="Ubuntu" w:hAnsi="Ubuntu"/><w:sz w:val="22"/><w:szCs w:val="22"/><w:lang w:val="nl-NL"/></w:rPr><w:delText xml:space="preserve">zusjes en </w:delText></w:r></w:del><w:del w:id="684" w:author="Unknown Author" w:date="2025-07-24T14:26:53Z"><w:r><w:rPr><w:rFonts w:cs="Calibri" w:ascii="Ubuntu" w:hAnsi="Ubuntu"/><w:sz w:val="22"/><w:szCs w:val="22"/><w:lang w:val="nl-NL"/></w:rPr><w:delText xml:space="preserve">broertjes die we zien met LIGO/Virgo, verliezen ze energie en spiraliseren </w:delText></w:r></w:del><w:ins w:id="685" w:author="Jean-Paul K." w:date="2025-07-17T10:00:00Z"><w:del w:id="686" w:author="Unknown Author" w:date="2025-07-24T14:26:53Z"><w:r><w:rPr><w:rFonts w:cs="Calibri" w:ascii="Ubuntu" w:hAnsi="Ubuntu"/><w:sz w:val="22"/><w:szCs w:val="22"/><w:lang w:val="nl-NL"/></w:rPr><w:delText xml:space="preserve">ze </w:delText></w:r></w:del></w:ins><w:del w:id="687" w:author="Jean-Paul K." w:date="2025-07-17T10:02:00Z"><w:r><w:rPr><w:rFonts w:cs="Calibri" w:ascii="Ubuntu" w:hAnsi="Ubuntu"/><w:sz w:val="22"/><w:szCs w:val="22"/><w:lang w:val="nl-NL"/></w:rPr><w:delText xml:space="preserve">dan </w:delText></w:r></w:del><w:del w:id="688" w:author="Unknown Author" w:date="2025-07-24T14:26:53Z"><w:r><w:rPr><w:rFonts w:cs="Calibri" w:ascii="Ubuntu" w:hAnsi="Ubuntu"/><w:sz w:val="22"/><w:szCs w:val="22"/><w:lang w:val="nl-NL"/></w:rPr><w:delText xml:space="preserve">steeds dichter naar elkaar toe, totdat ze samensmelten. </w:delText></w:r></w:del><w:r><w:rPr><w:rFonts w:cs="Calibri" w:ascii="Ubuntu" w:hAnsi="Ubuntu"/><w:sz w:val="22"/><w:szCs w:val="22"/><w:lang w:val="nl-NL"/></w:rPr><w:t>De laatste, voor LISA meetbare fase daarvan duurt dagen tot maanden</w:t></w:r><w:del w:id="689" w:author="Jean-Paul K." w:date="2025-07-17T10:00:00Z"><w:r><w:rPr><w:rFonts w:cs="Calibri" w:ascii="Ubuntu" w:hAnsi="Ubuntu"/><w:sz w:val="22"/><w:szCs w:val="22"/><w:lang w:val="nl-NL"/></w:rPr><w:delText>,</w:delText></w:r></w:del><w:del w:id="690" w:author="Unknown Author" w:date="2025-07-24T14:27:01Z"><w:r><w:rPr><w:rFonts w:cs="Calibri" w:ascii="Ubuntu" w:hAnsi="Ubuntu"/><w:sz w:val="22"/><w:szCs w:val="22"/><w:lang w:val="nl-NL"/></w:rPr><w:delText xml:space="preserve"> in plaats van seconden</w:delText></w:r></w:del><w:r><w:rPr><w:rFonts w:cs="Calibri" w:ascii="Ubuntu" w:hAnsi="Ubuntu"/><w:sz w:val="22"/><w:szCs w:val="22"/><w:lang w:val="nl-NL"/></w:rPr><w:t xml:space="preserve">. De sterkte van deze zwaartekrachtgolven is enorm en de LISA-missie kan zulke samensmeltingen feitelijk door het hele </w:t></w:r><w:del w:id="691" w:author="Jean-Paul K." w:date="2025-07-17T09:54:00Z"><w:r><w:rPr><w:rFonts w:cs="Calibri" w:ascii="Ubuntu" w:hAnsi="Ubuntu"/><w:sz w:val="22"/><w:szCs w:val="22"/><w:lang w:val="nl-NL"/></w:rPr><w:delText>zichtbare</w:delText></w:r></w:del><w:r><w:rPr></w:rPr><w:commentReference w:id="32"/></w:r><w:del w:id="692" w:author="Jean-Paul K." w:date="2025-07-17T09:54:00Z"><w:r><w:rPr><w:rFonts w:cs="Calibri" w:ascii="Ubuntu" w:hAnsi="Ubuntu"/><w:sz w:val="22"/><w:szCs w:val="22"/><w:lang w:val="nl-NL"/></w:rPr><w:delText xml:space="preserve"> </w:delText></w:r></w:del><w:ins w:id="693" w:author="Jean-Paul K." w:date="2025-07-17T09:54:00Z"><w:r><w:rPr><w:rFonts w:cs="Calibri" w:ascii="Ubuntu" w:hAnsi="Ubuntu"/><w:sz w:val="22"/><w:szCs w:val="22"/><w:lang w:val="nl-NL"/></w:rPr><w:t xml:space="preserve">waarneembare </w:t></w:r></w:ins><w:r><w:rPr><w:rFonts w:cs="Calibri" w:ascii="Ubuntu" w:hAnsi="Ubuntu"/><w:sz w:val="22"/><w:szCs w:val="22"/><w:lang w:val="nl-NL"/></w:rPr><w:t>heelal detecteren. De</w:t></w:r><w:ins w:id="694" w:author="Unknown Author" w:date="2025-07-24T14:28:04Z"><w:r><w:rPr><w:rFonts w:cs="Calibri" w:ascii="Ubuntu" w:hAnsi="Ubuntu"/><w:sz w:val="22"/><w:szCs w:val="22"/><w:lang w:val="nl-NL"/></w:rPr><w:t xml:space="preserve"> </w:t></w:r></w:ins><w:ins w:id="695" w:author="Unknown Author" w:date="2025-07-24T14:28:04Z"><w:r><w:rPr><w:rFonts w:cs="Calibri" w:ascii="Ubuntu" w:hAnsi="Ubuntu"/><w:sz w:val="22"/><w:szCs w:val="22"/><w:lang w:val="nl-NL"/></w:rPr><w:t>toekomstige</w:t></w:r></w:ins><w:r><w:rPr><w:rFonts w:cs="Calibri" w:ascii="Ubuntu" w:hAnsi="Ubuntu"/><w:sz w:val="22"/><w:szCs w:val="22"/><w:lang w:val="nl-NL"/></w:rPr><w:t xml:space="preserve"> Einstein</w:t></w:r><w:ins w:id="696" w:author="Jean-Paul K." w:date="2025-07-17T10:01:00Z"><w:r><w:rPr><w:rFonts w:cs="Calibri" w:ascii="Ubuntu" w:hAnsi="Ubuntu"/><w:sz w:val="22"/><w:szCs w:val="22"/><w:lang w:val="nl-NL"/></w:rPr><w:t>t</w:t></w:r></w:ins><w:del w:id="697" w:author="Jean-Paul K." w:date="2025-07-17T10:01:00Z"><w:r><w:rPr><w:rFonts w:cs="Calibri" w:ascii="Ubuntu" w:hAnsi="Ubuntu"/><w:sz w:val="22"/><w:szCs w:val="22"/><w:lang w:val="nl-NL"/></w:rPr><w:delText xml:space="preserve"> T</w:delText></w:r></w:del><w:r><w:rPr><w:rFonts w:cs="Calibri" w:ascii="Ubuntu" w:hAnsi="Ubuntu"/><w:sz w:val="22"/><w:szCs w:val="22"/><w:lang w:val="nl-NL"/></w:rPr><w:t xml:space="preserve">elescoop </w:t></w:r><w:ins w:id="698" w:author="Jean-Paul K." w:date="2025-07-17T10:02:00Z"><w:r><w:rPr><w:rFonts w:cs="Calibri" w:ascii="Ubuntu" w:hAnsi="Ubuntu"/><w:sz w:val="22"/><w:szCs w:val="22"/><w:lang w:val="nl-NL"/></w:rPr><w:t xml:space="preserve">(ET) </w:t></w:r></w:ins><w:del w:id="699" w:author="Unknown Author" w:date="2025-07-24T14:28:16Z"><w:r><w:rPr><w:rFonts w:cs="Calibri" w:ascii="Ubuntu" w:hAnsi="Ubuntu"/><w:sz w:val="22"/><w:szCs w:val="22"/><w:lang w:val="nl-NL"/></w:rPr><w:delText xml:space="preserve">gaat veel gevoeliger worden dan de LIGO/Virgo-detectoren en </w:delText></w:r></w:del><w:r><w:rPr><w:rFonts w:cs="Calibri" w:ascii="Ubuntu" w:hAnsi="Ubuntu"/><w:sz w:val="22"/><w:szCs w:val="22"/><w:lang w:val="nl-NL"/></w:rPr><w:t xml:space="preserve">zal </w:t></w:r><w:ins w:id="700" w:author="Unknown Author" w:date="2025-07-24T14:28:40Z"><w:r><w:rPr><w:rFonts w:cs="Calibri" w:ascii="Ubuntu" w:hAnsi="Ubuntu"/><w:sz w:val="22"/><w:szCs w:val="22"/><w:lang w:val="nl-NL"/></w:rPr><w:t>samensmeltende</w:t></w:r></w:ins><w:del w:id="701" w:author="Unknown Author" w:date="2025-07-24T14:28:39Z"><w:r><w:rPr><w:rFonts w:cs="Calibri" w:ascii="Ubuntu" w:hAnsi="Ubuntu"/><w:sz w:val="22"/><w:szCs w:val="22"/><w:lang w:val="nl-NL"/></w:rPr><w:delText>de</w:delText></w:r></w:del><w:r><w:rPr><w:rFonts w:cs="Calibri" w:ascii="Ubuntu" w:hAnsi="Ubuntu"/><w:sz w:val="22"/><w:szCs w:val="22"/><w:lang w:val="nl-NL"/></w:rPr><w:t xml:space="preserve"> lichtere zwarte gaten </w:t></w:r><w:del w:id="702" w:author="Unknown Author" w:date="2025-07-24T14:28:49Z"><w:r><w:rPr><w:rFonts w:cs="Calibri" w:ascii="Ubuntu" w:hAnsi="Ubuntu"/><w:sz w:val="22"/><w:szCs w:val="22"/><w:lang w:val="nl-NL"/></w:rPr><w:delText>die samensmelten, met korte golflengtes,</w:delText></w:r></w:del><w:r><w:rPr><w:rFonts w:cs="Calibri" w:ascii="Ubuntu" w:hAnsi="Ubuntu"/><w:sz w:val="22"/><w:szCs w:val="22"/><w:lang w:val="nl-NL"/></w:rPr><w:t xml:space="preserve"> ook </w:t></w:r><w:del w:id="703" w:author="Unknown Author" w:date="2025-07-24T14:28:57Z"><w:r><w:rPr><w:rFonts w:cs="Calibri" w:ascii="Ubuntu" w:hAnsi="Ubuntu"/><w:sz w:val="22"/><w:szCs w:val="22"/><w:lang w:val="nl-NL"/></w:rPr><w:delText xml:space="preserve">door </w:delText></w:r></w:del><w:r><w:rPr><w:rFonts w:cs="Calibri" w:ascii="Ubuntu" w:hAnsi="Ubuntu"/><w:sz w:val="22"/><w:szCs w:val="22"/><w:lang w:val="nl-NL"/></w:rPr><w:t xml:space="preserve">vrijwel </w:t></w:r><w:ins w:id="704" w:author="Unknown Author" w:date="2025-07-24T14:28:59Z"><w:r><w:rPr><w:rFonts w:cs="Calibri" w:ascii="Ubuntu" w:hAnsi="Ubuntu"/><w:sz w:val="22"/><w:szCs w:val="22"/><w:lang w:val="nl-NL"/></w:rPr><w:t xml:space="preserve">door </w:t></w:r></w:ins><w:r><w:rPr><w:rFonts w:cs="Calibri" w:ascii="Ubuntu" w:hAnsi="Ubuntu"/><w:sz w:val="22"/><w:szCs w:val="22"/><w:lang w:val="nl-NL"/></w:rPr><w:t xml:space="preserve">het hele </w:t></w:r><w:del w:id="705" w:author="Unknown Author" w:date="2025-07-24T14:27:21Z"><w:r><w:rPr><w:rFonts w:cs="Calibri" w:ascii="Ubuntu" w:hAnsi="Ubuntu"/><w:sz w:val="22"/><w:szCs w:val="22"/><w:lang w:val="nl-NL"/></w:rPr><w:delText>zichtbar</w:delText></w:r></w:del><w:ins w:id="706" w:author="Unknown Author" w:date="2025-07-24T14:27:21Z"><w:r><w:rPr><w:rFonts w:cs="Calibri" w:ascii="Ubuntu" w:hAnsi="Ubuntu"/><w:sz w:val="22"/><w:szCs w:val="22"/><w:lang w:val="nl-NL"/></w:rPr><w:t>waarneembar</w:t></w:r></w:ins><w:r><w:rPr><w:rFonts w:cs="Calibri" w:ascii="Ubuntu" w:hAnsi="Ubuntu"/><w:sz w:val="22"/><w:szCs w:val="22"/><w:lang w:val="nl-NL"/></w:rPr><w:t xml:space="preserve">e heelal kunnen detecteren. Samen zullen LISA en ET dus op spectaculaire manier in één klap het hele </w:t></w:r><w:del w:id="707" w:author="Unknown Author" w:date="2025-07-24T14:27:43Z"><w:r><w:rPr><w:rFonts w:cs="Calibri" w:ascii="Ubuntu" w:hAnsi="Ubuntu"/><w:sz w:val="22"/><w:szCs w:val="22"/><w:lang w:val="nl-NL"/></w:rPr><w:delText>zicht</w:delText></w:r></w:del><w:ins w:id="708" w:author="Unknown Author" w:date="2025-07-24T14:27:43Z"><w:r><w:rPr><w:rFonts w:cs="Calibri" w:ascii="Ubuntu" w:hAnsi="Ubuntu"/><w:sz w:val="22"/><w:szCs w:val="22"/><w:lang w:val="nl-NL"/></w:rPr><w:t>waarneem</w:t></w:r></w:ins><w:r><w:rPr><w:rFonts w:cs="Calibri" w:ascii="Ubuntu" w:hAnsi="Ubuntu"/><w:sz w:val="22"/><w:szCs w:val="22"/><w:lang w:val="nl-NL"/></w:rPr><w:t>bare heelal ontsluiten voor samensmeltende zwarte gaten.</w:t></w:r></w:p><w:p><w:pPr><w:pStyle w:val="Normal"/><w:rPr></w:rPr></w:pPr><w:r><w:rPr><w:rFonts w:cs="Calibri" w:ascii="Ubuntu" w:hAnsi="Ubuntu"/><w:sz w:val="22"/><w:szCs w:val="22"/><w:lang w:val="nl-NL"/></w:rPr><w:t xml:space="preserve">De LISA-metingen van zware zwarte gaten geven niet alleen een goede kijk op het tot nu toe onbegrepen ontstaan van deze </w:t></w:r><w:del w:id="709" w:author="Unknown Author" w:date="2025-07-24T14:29:23Z"><w:r><w:rPr><w:rFonts w:cs="Calibri" w:ascii="Ubuntu" w:hAnsi="Ubuntu"/><w:sz w:val="22"/><w:szCs w:val="22"/><w:lang w:val="nl-NL"/></w:rPr><w:delText xml:space="preserve">zware </w:delText></w:r></w:del><w:r><w:rPr><w:rFonts w:cs="Calibri" w:ascii="Ubuntu" w:hAnsi="Ubuntu"/><w:sz w:val="22"/><w:szCs w:val="22"/><w:lang w:val="nl-NL"/></w:rPr><w:t>zwarte gaten</w:t></w:r><w:ins w:id="710" w:author="Jean-Paul K." w:date="2025-07-17T10:02:00Z"><w:r><w:rPr><w:rFonts w:cs="Calibri" w:ascii="Ubuntu" w:hAnsi="Ubuntu"/><w:sz w:val="22"/><w:szCs w:val="22"/><w:lang w:val="nl-NL"/></w:rPr><w:t xml:space="preserve">; ook geven ze </w:t></w:r></w:ins><w:del w:id="711" w:author="Jean-Paul K." w:date="2025-07-17T10:02:00Z"><w:r><w:rPr><w:rFonts w:cs="Calibri" w:ascii="Ubuntu" w:hAnsi="Ubuntu"/><w:sz w:val="22"/><w:szCs w:val="22"/><w:lang w:val="nl-NL"/></w:rPr><w:delText xml:space="preserve">, het geeft ook </w:delText></w:r></w:del><w:r><w:rPr><w:rFonts w:cs="Calibri" w:ascii="Ubuntu" w:hAnsi="Ubuntu"/><w:sz w:val="22"/><w:szCs w:val="22"/><w:lang w:val="nl-NL"/></w:rPr><w:t>een meting van de ontwikkeling van de massa’s van deze systemen, door objecten van verschillende leeftijd</w:t></w:r><w:ins w:id="712" w:author="Jean-Paul K." w:date="2025-07-17T10:03:00Z"><w:r><w:rPr><w:rFonts w:cs="Calibri" w:ascii="Ubuntu" w:hAnsi="Ubuntu"/><w:sz w:val="22"/><w:szCs w:val="22"/><w:lang w:val="nl-NL"/></w:rPr><w:t>en</w:t></w:r></w:ins><w:r><w:rPr><w:rFonts w:cs="Calibri" w:ascii="Ubuntu" w:hAnsi="Ubuntu"/><w:sz w:val="22"/><w:szCs w:val="22"/><w:lang w:val="nl-NL"/></w:rPr><w:t xml:space="preserve"> met elkaar te vergelijken. Een </w:t></w:r><w:del w:id="713" w:author="Jean-Paul K." w:date="2025-07-17T10:03:00Z"><w:r><w:rPr><w:rFonts w:cs="Calibri" w:ascii="Ubuntu" w:hAnsi="Ubuntu"/><w:sz w:val="22"/><w:szCs w:val="22"/><w:lang w:val="nl-NL"/></w:rPr><w:delText xml:space="preserve">hele </w:delText></w:r></w:del><w:ins w:id="714" w:author="Jean-Paul K." w:date="2025-07-17T10:03:00Z"><w:r><w:rPr><w:rFonts w:cs="Calibri" w:ascii="Ubuntu" w:hAnsi="Ubuntu"/><w:sz w:val="22"/><w:szCs w:val="22"/><w:lang w:val="nl-NL"/></w:rPr><w:t xml:space="preserve">heel </w:t></w:r></w:ins><w:r><w:rPr><w:rFonts w:cs="Calibri" w:ascii="Ubuntu" w:hAnsi="Ubuntu"/><w:sz w:val="22"/><w:szCs w:val="22"/><w:lang w:val="nl-NL"/></w:rPr><w:t>andere toepassing van de</w:t></w:r><w:ins w:id="715" w:author="Unknown Author" w:date="2025-07-24T14:31:43Z"><w:r><w:rPr><w:rFonts w:cs="Calibri" w:ascii="Ubuntu" w:hAnsi="Ubuntu"/><w:sz w:val="22"/><w:szCs w:val="22"/><w:lang w:val="nl-NL"/></w:rPr><w:t xml:space="preserve"> </w:t></w:r></w:ins><w:ins w:id="716" w:author="Unknown Author" w:date="2025-07-24T14:31:43Z"><w:r><w:rPr><w:rFonts w:cs="Calibri" w:ascii="Ubuntu" w:hAnsi="Ubuntu"/><w:sz w:val="22"/><w:szCs w:val="22"/><w:lang w:val="nl-NL"/></w:rPr><w:t>enorm precie</w:t></w:r></w:ins><w:r><w:rPr><w:rFonts w:cs="Calibri" w:ascii="Ubuntu" w:hAnsi="Ubuntu"/><w:sz w:val="22"/><w:szCs w:val="22"/><w:lang w:val="nl-NL"/></w:rPr><w:t xml:space="preserve">ze </w:t></w:r><w:ins w:id="717" w:author="Unknown Author" w:date="2025-07-24T14:31:51Z"><w:r><w:rPr><w:rFonts w:cs="Calibri" w:ascii="Ubuntu" w:hAnsi="Ubuntu"/><w:sz w:val="22"/><w:szCs w:val="22"/><w:lang w:val="nl-NL"/></w:rPr><w:t>LISA-</w:t></w:r></w:ins><w:r><w:rPr><w:rFonts w:cs="Calibri" w:ascii="Ubuntu" w:hAnsi="Ubuntu"/><w:sz w:val="22"/><w:szCs w:val="22"/><w:lang w:val="nl-NL"/></w:rPr><w:t>metingen behelst het bestuderen van zwaartekracht zelf</w:t></w:r><w:del w:id="718" w:author="Unknown Author" w:date="2025-07-24T14:32:02Z"><w:r><w:rPr><w:rFonts w:cs="Calibri" w:ascii="Ubuntu" w:hAnsi="Ubuntu"/><w:sz w:val="22"/><w:szCs w:val="22"/><w:lang w:val="nl-NL"/></w:rPr><w:delText>. De LISA-metingen zullen waarschijnlijk enorm precies zijn</w:delText></w:r></w:del><w:r><w:rPr><w:rFonts w:cs="Calibri" w:ascii="Ubuntu" w:hAnsi="Ubuntu"/><w:sz w:val="22"/><w:szCs w:val="22"/><w:lang w:val="nl-NL"/></w:rPr><w:t xml:space="preserve">, waardoor de algemene relativiteitstheorie in ongeëvenaard detail getest kan worden en wellicht de eerste tekenen van </w:t></w:r><w:del w:id="719" w:author="Jean-Paul K." w:date="2025-07-17T10:03:00Z"><w:r><w:rPr><w:rFonts w:cs="Calibri" w:ascii="Ubuntu" w:hAnsi="Ubuntu"/><w:sz w:val="22"/><w:szCs w:val="22"/><w:lang w:val="nl-NL"/></w:rPr><w:delText xml:space="preserve">kwantumzwaartekracht </w:delText></w:r></w:del><w:ins w:id="720" w:author="Jean-Paul K." w:date="2025-07-17T10:03:00Z"><w:r><w:rPr><w:rFonts w:cs="Calibri" w:ascii="Ubuntu" w:hAnsi="Ubuntu"/><w:sz w:val="22"/><w:szCs w:val="22"/><w:lang w:val="nl-NL"/></w:rPr><w:t xml:space="preserve">quantumzwaartekracht </w:t></w:r></w:ins><w:del w:id="721" w:author="Jean-Paul K." w:date="2025-07-17T10:03:00Z"><w:r><w:rPr><w:rFonts w:cs="Calibri" w:ascii="Ubuntu" w:hAnsi="Ubuntu"/><w:sz w:val="22"/><w:szCs w:val="22"/><w:lang w:val="nl-NL"/></w:rPr><w:delText>gezien kunnen worden</w:delText></w:r></w:del><w:ins w:id="722" w:author="Jean-Paul K." w:date="2025-07-17T10:03:00Z"><w:r><w:rPr><w:rFonts w:cs="Calibri" w:ascii="Ubuntu" w:hAnsi="Ubuntu"/><w:sz w:val="22"/><w:szCs w:val="22"/><w:lang w:val="nl-NL"/></w:rPr><w:t>aan het licht komen</w:t></w:r></w:ins><w:r><w:rPr><w:rFonts w:cs="Calibri" w:ascii="Ubuntu" w:hAnsi="Ubuntu"/><w:sz w:val="22"/><w:szCs w:val="22"/><w:lang w:val="nl-NL"/></w:rPr><w:t>.</w:t></w:r><w:del w:id="723" w:author="Unknown Author" w:date="2025-07-24T14:32:35Z"><w:r><w:rPr><w:rFonts w:cs="Calibri" w:ascii="Ubuntu" w:hAnsi="Ubuntu"/><w:sz w:val="22"/><w:szCs w:val="22"/><w:lang w:val="nl-NL"/></w:rPr><w:delText xml:space="preserve"> </w:delText></w:r></w:del><w:del w:id="724" w:author="Jean-Paul K." w:date="2025-07-17T10:05:00Z"><w:r><w:rPr><w:rFonts w:cs="Calibri" w:ascii="Ubuntu" w:hAnsi="Ubuntu"/><w:sz w:val="22"/><w:szCs w:val="22"/><w:lang w:val="nl-NL"/></w:rPr><w:delText xml:space="preserve">Ook </w:delText></w:r></w:del><w:ins w:id="725" w:author="Jean-Paul K." w:date="2025-07-17T10:05:00Z"><w:del w:id="726" w:author="Unknown Author" w:date="2025-07-24T14:32:35Z"><w:r><w:rPr><w:rFonts w:cs="Calibri" w:ascii="Ubuntu" w:hAnsi="Ubuntu"/><w:sz w:val="22"/><w:szCs w:val="22"/><w:lang w:val="nl-NL"/></w:rPr><w:delText xml:space="preserve">Verder </w:delText></w:r></w:del></w:ins><w:del w:id="727" w:author="Unknown Author" w:date="2025-07-24T14:32:35Z"><w:r><w:rPr><w:rFonts w:cs="Calibri" w:ascii="Ubuntu" w:hAnsi="Ubuntu"/><w:sz w:val="22"/><w:szCs w:val="22"/><w:lang w:val="nl-NL"/></w:rPr><w:delText>kunnen de eigenschappen van zwarte gaten in groot detail in kaart worden gebracht</w:delText></w:r></w:del><w:ins w:id="728" w:author="Jean-Paul K." w:date="2025-07-17T10:03:00Z"><w:del w:id="729" w:author="Unknown Author" w:date="2025-07-24T14:32:35Z"><w:r><w:rPr><w:rFonts w:cs="Calibri" w:ascii="Ubuntu" w:hAnsi="Ubuntu"/><w:sz w:val="22"/><w:szCs w:val="22"/><w:lang w:val="nl-NL"/></w:rPr><w:delText>,</w:delText></w:r></w:del></w:ins><w:del w:id="730" w:author="Unknown Author" w:date="2025-07-24T14:32:35Z"><w:r><w:rPr><w:rFonts w:cs="Calibri" w:ascii="Ubuntu" w:hAnsi="Ubuntu"/><w:sz w:val="22"/><w:szCs w:val="22"/><w:lang w:val="nl-NL"/></w:rPr><w:delText xml:space="preserve"> wat mogelijk ook nieuwe natuurkunde oplevert.</w:delText></w:r></w:del><w:r><w:rPr><w:rFonts w:cs="Calibri" w:ascii="Ubuntu" w:hAnsi="Ubuntu"/><w:sz w:val="22"/><w:szCs w:val="22"/><w:lang w:val="nl-NL"/></w:rPr><w:t xml:space="preserve"> </w:t></w:r><w:del w:id="731" w:author="Unknown Author" w:date="2025-07-24T14:32:47Z"><w:r><w:rPr><w:rFonts w:cs="Calibri" w:ascii="Ubuntu" w:hAnsi="Ubuntu"/><w:sz w:val="22"/><w:szCs w:val="22"/><w:lang w:val="nl-NL"/></w:rPr><w:delText>Tenslotte kunnen</w:delText></w:r></w:del><w:ins w:id="732" w:author="Unknown Author" w:date="2025-07-24T14:32:47Z"><w:r><w:rPr><w:rFonts w:cs="Calibri" w:ascii="Ubuntu" w:hAnsi="Ubuntu"/><w:sz w:val="22"/><w:szCs w:val="22"/><w:lang w:val="nl-NL"/></w:rPr><w:t>En</w:t></w:r></w:ins><w:r><w:rPr><w:rFonts w:cs="Calibri" w:ascii="Ubuntu" w:hAnsi="Ubuntu"/><w:sz w:val="22"/><w:szCs w:val="22"/><w:lang w:val="nl-NL"/></w:rPr><w:t xml:space="preserve"> de samensmeltingen </w:t></w:r><w:ins w:id="733" w:author="Unknown Author" w:date="2025-07-24T14:32:50Z"><w:r><w:rPr><w:rFonts w:cs="Calibri" w:ascii="Ubuntu" w:hAnsi="Ubuntu"/><w:sz w:val="22"/><w:szCs w:val="22"/><w:lang w:val="nl-NL"/></w:rPr><w:t xml:space="preserve">kunnen </w:t></w:r></w:ins><w:r><w:rPr><w:rFonts w:cs="Calibri" w:ascii="Ubuntu" w:hAnsi="Ubuntu"/><w:sz w:val="22"/><w:szCs w:val="22"/><w:lang w:val="nl-NL"/></w:rPr><w:t xml:space="preserve">gebruikt worden om de uitdijing van het heelal te meten op een </w:t></w:r><w:del w:id="734" w:author="Jean-Paul K." w:date="2025-07-17T10:05:00Z"><w:r><w:rPr><w:rFonts w:cs="Calibri" w:ascii="Ubuntu" w:hAnsi="Ubuntu"/><w:sz w:val="22"/><w:szCs w:val="22"/><w:lang w:val="nl-NL"/></w:rPr><w:delText>onafhankelijke en complementaire manier ten opzichte</w:delText></w:r></w:del><w:ins w:id="735" w:author="Jean-Paul K." w:date="2025-07-17T10:05:00Z"><w:r><w:rPr><w:rFonts w:cs="Calibri" w:ascii="Ubuntu" w:hAnsi="Ubuntu"/><w:sz w:val="22"/><w:szCs w:val="22"/><w:lang w:val="nl-NL"/></w:rPr><w:t>manier die onafhankelijk is</w:t></w:r></w:ins><w:r><w:rPr><w:rFonts w:cs="Calibri" w:ascii="Ubuntu" w:hAnsi="Ubuntu"/><w:sz w:val="22"/><w:szCs w:val="22"/><w:lang w:val="nl-NL"/></w:rPr><w:t xml:space="preserve"> van de metingen met licht (zoals met de ESA Euclid-telescoop)</w:t></w:r><w:ins w:id="736" w:author="Jean-Paul K." w:date="2025-07-17T10:06:00Z"><w:r><w:rPr><w:rFonts w:cs="Calibri" w:ascii="Ubuntu" w:hAnsi="Ubuntu"/><w:sz w:val="22"/><w:szCs w:val="22"/><w:lang w:val="nl-NL"/></w:rPr><w:t xml:space="preserve"> en die aanvult</w:t></w:r></w:ins><w:del w:id="737" w:author="Unknown Author" w:date="2025-07-24T14:30:56Z"><w:r><w:rPr><w:rFonts w:cs="Calibri" w:ascii="Ubuntu" w:hAnsi="Ubuntu"/><w:sz w:val="22"/><w:szCs w:val="22"/><w:lang w:val="nl-NL"/></w:rPr><w:delText>, wat een extra controle op systematische afwijkingen oplevert</w:delText></w:r></w:del><w:r><w:rPr><w:rFonts w:cs="Calibri" w:ascii="Ubuntu" w:hAnsi="Ubuntu"/><w:sz w:val="22"/><w:szCs w:val="22"/><w:lang w:val="nl-NL"/></w:rPr><w:t>.</w:t></w:r></w:p><w:p><w:pPr><w:pStyle w:val="Normal"/><w:rPr></w:rPr></w:pPr><w:r><w:rPr><w:rFonts w:cs="Calibri" w:ascii="Ubuntu" w:hAnsi="Ubuntu"/><w:sz w:val="22"/><w:szCs w:val="22"/><w:lang w:val="nl-NL"/></w:rPr><w:t xml:space="preserve">De derde categorie bronnen is in feite een combinatie van de eerste twee: lichte compacte objecten die rond zware zwarte gaten bewegen en langzaam naar binnen spiraliseren. Deze </w:t></w:r><w:del w:id="738" w:author="Jean-Paul K." w:date="2025-07-17T10:06:00Z"><w:r><w:rPr><w:rFonts w:cs="Calibri" w:ascii="Ubuntu" w:hAnsi="Ubuntu"/><w:i/><w:iCs/><w:sz w:val="22"/><w:szCs w:val="22"/><w:lang w:val="nl-NL"/></w:rPr><w:delText>“</w:delText></w:r></w:del><w:r><w:rPr><w:rFonts w:cs="Calibri" w:ascii="Ubuntu" w:hAnsi="Ubuntu"/><w:i/><w:iCs/><w:sz w:val="22"/><w:szCs w:val="22"/><w:lang w:val="nl-NL"/><w:rPrChange w:id="0" w:author="Jean-Paul K." w:date="2025-07-17T10:06:00Z"></w:rPrChange></w:rPr><w:t>extreme mass-ratio inspirals</w:t></w:r><w:del w:id="740" w:author="Jean-Paul K." w:date="2025-07-17T10:06:00Z"><w:r><w:rPr><w:rFonts w:cs="Calibri" w:ascii="Ubuntu" w:hAnsi="Ubuntu"/><w:i/><w:iCs/><w:sz w:val="22"/><w:szCs w:val="22"/><w:lang w:val="nl-NL"/></w:rPr><w:delText>”</w:delText></w:r></w:del><w:r><w:rPr><w:rFonts w:cs="Calibri" w:ascii="Ubuntu" w:hAnsi="Ubuntu"/><w:sz w:val="22"/><w:szCs w:val="22"/><w:lang w:val="nl-NL"/></w:rPr><w:t xml:space="preserve"> (EMRI</w:t></w:r><w:ins w:id="741" w:author="Jean-Paul K." w:date="2025-07-17T10:06:00Z"><w:r><w:rPr><w:rFonts w:cs="Calibri" w:ascii="Ubuntu" w:hAnsi="Ubuntu"/><w:sz w:val="22"/><w:szCs w:val="22"/><w:lang w:val="nl-NL"/></w:rPr><w:t>’</w:t></w:r></w:ins><w:r><w:rPr><w:rFonts w:cs="Calibri" w:ascii="Ubuntu" w:hAnsi="Ubuntu"/><w:sz w:val="22"/><w:szCs w:val="22"/><w:lang w:val="nl-NL"/></w:rPr><w:t>s)</w:t></w:r><w:del w:id="742" w:author="Jean-Paul K." w:date="2025-07-17T10:06:00Z"><w:r><w:rPr><w:rFonts w:cs="Calibri" w:ascii="Ubuntu" w:hAnsi="Ubuntu"/><w:sz w:val="22"/><w:szCs w:val="22"/><w:lang w:val="nl-NL"/></w:rPr><w:delText>,</w:delText></w:r></w:del><w:r><w:rPr><w:rFonts w:cs="Calibri" w:ascii="Ubuntu" w:hAnsi="Ubuntu"/><w:sz w:val="22"/><w:szCs w:val="22"/><w:lang w:val="nl-NL"/></w:rPr><w:t xml:space="preserve"> zijn theoretisch voorspeld en zouden bij uitstek golflengtes hebben in het LISA-bereik. </w:t></w:r><w:del w:id="743" w:author="Jean-Paul K." w:date="2025-07-17T10:07:00Z"><w:r><w:rPr><w:rFonts w:cs="Calibri" w:ascii="Ubuntu" w:hAnsi="Ubuntu"/><w:sz w:val="22"/><w:szCs w:val="22"/><w:lang w:val="nl-NL"/></w:rPr><w:delText xml:space="preserve">Behalve </w:delText></w:r></w:del><w:ins w:id="744" w:author="Jean-Paul K." w:date="2025-07-17T10:07:00Z"><w:r><w:rPr><w:rFonts w:cs="Calibri" w:ascii="Ubuntu" w:hAnsi="Ubuntu"/><w:sz w:val="22"/><w:szCs w:val="22"/><w:lang w:val="nl-NL"/></w:rPr><w:t xml:space="preserve">Ze zouden </w:t></w:r></w:ins><w:r><w:rPr><w:rFonts w:cs="Calibri" w:ascii="Ubuntu" w:hAnsi="Ubuntu"/><w:sz w:val="22"/><w:szCs w:val="22"/><w:lang w:val="nl-NL"/></w:rPr><w:t>een schat aan informatie</w:t></w:r><w:ins w:id="745" w:author="Jean-Paul K." w:date="2025-07-17T10:07:00Z"><w:r><w:rPr><w:rFonts w:cs="Calibri" w:ascii="Ubuntu" w:hAnsi="Ubuntu"/><w:sz w:val="22"/><w:szCs w:val="22"/><w:lang w:val="nl-NL"/></w:rPr><w:t xml:space="preserve"> vormen </w:t></w:r></w:ins><w:del w:id="746" w:author="Jean-Paul K." w:date="2025-07-17T10:07:00Z"><w:r><w:rPr><w:rFonts w:cs="Calibri" w:ascii="Ubuntu" w:hAnsi="Ubuntu"/><w:sz w:val="22"/><w:szCs w:val="22"/><w:lang w:val="nl-NL"/></w:rPr><w:delText xml:space="preserve"> </w:delText></w:r></w:del><w:r><w:rPr><w:rFonts w:cs="Calibri" w:ascii="Ubuntu" w:hAnsi="Ubuntu"/><w:sz w:val="22"/><w:szCs w:val="22"/><w:lang w:val="nl-NL"/></w:rPr><w:t>over zowel de zware zwarte gaten in de centra van melkwegstelsels als de compacte objecten in de directe omgeving</w:t></w:r><w:del w:id="747" w:author="Jean-Paul K." w:date="2025-07-17T10:08:00Z"><w:r><w:rPr><w:rFonts w:cs="Calibri" w:ascii="Ubuntu" w:hAnsi="Ubuntu"/><w:sz w:val="22"/><w:szCs w:val="22"/><w:lang w:val="nl-NL"/></w:rPr><w:delText xml:space="preserve">, </w:delText></w:r></w:del><w:ins w:id="748" w:author="Jean-Paul K." w:date="2025-07-17T10:08:00Z"><w:r><w:rPr><w:rFonts w:cs="Calibri" w:ascii="Ubuntu" w:hAnsi="Ubuntu"/><w:sz w:val="22"/><w:szCs w:val="22"/><w:lang w:val="nl-NL"/></w:rPr><w:t xml:space="preserve">. Verder </w:t></w:r></w:ins><w:r><w:rPr><w:rFonts w:cs="Calibri" w:ascii="Ubuntu" w:hAnsi="Ubuntu"/><w:sz w:val="22"/><w:szCs w:val="22"/><w:lang w:val="nl-NL"/></w:rPr><w:t xml:space="preserve">zijn </w:t></w:r><w:ins w:id="749" w:author="Jean-Paul K." w:date="2025-07-17T10:08:00Z"><w:r><w:rPr><w:rFonts w:cs="Calibri" w:ascii="Ubuntu" w:hAnsi="Ubuntu"/><w:sz w:val="22"/><w:szCs w:val="22"/><w:lang w:val="nl-NL"/></w:rPr><w:t>ook</w:t></w:r></w:ins><w:del w:id="750" w:author="Jean-Paul K." w:date="2025-07-17T10:08:00Z"><w:r><w:rPr><w:rFonts w:cs="Calibri" w:ascii="Ubuntu" w:hAnsi="Ubuntu"/><w:sz w:val="22"/><w:szCs w:val="22"/><w:lang w:val="nl-NL"/></w:rPr><w:delText>ook de</w:delText></w:r></w:del><w:r><w:rPr><w:rFonts w:cs="Calibri" w:ascii="Ubuntu" w:hAnsi="Ubuntu"/><w:sz w:val="22"/><w:szCs w:val="22"/><w:lang w:val="nl-NL"/></w:rPr><w:t xml:space="preserve"> EMRI</w:t></w:r><w:ins w:id="751" w:author="Jean-Paul K." w:date="2025-07-17T10:06:00Z"><w:r><w:rPr><w:rFonts w:cs="Calibri" w:ascii="Ubuntu" w:hAnsi="Ubuntu"/><w:sz w:val="22"/><w:szCs w:val="22"/><w:lang w:val="nl-NL"/></w:rPr><w:t>’</w:t></w:r></w:ins><w:r><w:rPr><w:rFonts w:cs="Calibri" w:ascii="Ubuntu" w:hAnsi="Ubuntu"/><w:sz w:val="22"/><w:szCs w:val="22"/><w:lang w:val="nl-NL"/></w:rPr><w:t xml:space="preserve">s uitmuntende laboratoria om de algemene relativiteitstheorie te testen en de eigenschappen van zwarte gaten in detail te meten. De kleine compacte objecten fungeren </w:t></w:r><w:del w:id="752" w:author="Unknown Author" w:date="2025-07-24T14:34:38Z"><w:r><w:rPr><w:rFonts w:cs="Calibri" w:ascii="Ubuntu" w:hAnsi="Ubuntu"/><w:sz w:val="22"/><w:szCs w:val="22"/><w:lang w:val="nl-NL"/></w:rPr><w:delText>eigenlijk</w:delText></w:r></w:del><w:ins w:id="753" w:author="Unknown Author" w:date="2025-07-24T14:34:38Z"><w:r><w:rPr><w:rFonts w:cs="Calibri" w:ascii="Ubuntu" w:hAnsi="Ubuntu"/><w:sz w:val="22"/><w:szCs w:val="22"/><w:lang w:val="nl-NL"/></w:rPr><w:t>namelijk</w:t></w:r></w:ins><w:r><w:rPr><w:rFonts w:cs="Calibri" w:ascii="Ubuntu" w:hAnsi="Ubuntu"/><w:sz w:val="22"/><w:szCs w:val="22"/><w:lang w:val="nl-NL"/></w:rPr><w:t xml:space="preserve"> als testdeeltjes die de ruimtetijd van het zware zwarte gat in kaart brengen</w:t></w:r><w:ins w:id="754" w:author="Unknown Author" w:date="2025-07-24T14:35:15Z"><w:r><w:rPr><w:rFonts w:cs="Calibri" w:ascii="Ubuntu" w:hAnsi="Ubuntu"/><w:sz w:val="22"/><w:szCs w:val="22"/><w:lang w:val="nl-NL"/></w:rPr><w:t xml:space="preserve"> </w:t></w:r></w:ins><w:ins w:id="755" w:author="Unknown Author" w:date="2025-07-24T14:35:15Z"><w:r><w:rPr><w:rFonts w:cs="Calibri" w:ascii="Ubuntu" w:hAnsi="Ubuntu"/><w:sz w:val="22"/><w:szCs w:val="22"/><w:lang w:val="nl-NL"/></w:rPr><w:t>door er in steeds kleiner wordende banen omheen te draaien</w:t></w:r></w:ins><w:r><w:rPr><w:rFonts w:cs="Calibri" w:ascii="Ubuntu" w:hAnsi="Ubuntu"/><w:sz w:val="22"/><w:szCs w:val="22"/><w:lang w:val="nl-NL"/></w:rPr><w:t xml:space="preserve">. </w:t></w:r><w:del w:id="756" w:author="Jean-Paul K." w:date="2025-07-17T10:08:00Z"><w:r><w:rPr><w:rFonts w:cs="Calibri" w:ascii="Ubuntu" w:hAnsi="Ubuntu"/><w:sz w:val="22"/><w:szCs w:val="22"/><w:lang w:val="nl-NL"/></w:rPr><w:delText xml:space="preserve">Omdat </w:delText></w:r></w:del><w:ins w:id="757" w:author="Jean-Paul K." w:date="2025-07-17T10:08:00Z"><w:del w:id="758" w:author="Unknown Author" w:date="2025-07-24T14:35:59Z"><w:r><w:rPr><w:rFonts w:cs="Calibri" w:ascii="Ubuntu" w:hAnsi="Ubuntu"/><w:sz w:val="22"/><w:szCs w:val="22"/><w:lang w:val="nl-NL"/></w:rPr><w:delText xml:space="preserve">Doordat </w:delText></w:r></w:del></w:ins><w:del w:id="759" w:author="Unknown Author" w:date="2025-07-24T14:35:59Z"><w:r><w:rPr><w:rFonts w:cs="Calibri" w:ascii="Ubuntu" w:hAnsi="Ubuntu"/><w:sz w:val="22"/><w:szCs w:val="22"/><w:lang w:val="nl-NL"/></w:rPr><w:delText xml:space="preserve">ze dat </w:delText></w:r></w:del><w:del w:id="760" w:author="Jean-Paul K." w:date="2025-07-17T10:08:00Z"><w:r><w:rPr><w:rFonts w:cs="Calibri" w:ascii="Ubuntu" w:hAnsi="Ubuntu"/><w:sz w:val="22"/><w:szCs w:val="22"/><w:lang w:val="nl-NL"/></w:rPr><w:delText xml:space="preserve">gedurende </w:delText></w:r></w:del><w:del w:id="761" w:author="Unknown Author" w:date="2025-07-24T14:35:59Z"><w:r><w:rPr><w:rFonts w:cs="Calibri" w:ascii="Ubuntu" w:hAnsi="Ubuntu"/><w:sz w:val="22"/><w:szCs w:val="22"/><w:lang w:val="nl-NL"/></w:rPr><w:delText>honderdduizenden banen</w:delText></w:r></w:del><w:ins w:id="762" w:author="Jean-Paul K." w:date="2025-07-17T10:08:00Z"><w:del w:id="763" w:author="Unknown Author" w:date="2025-07-24T14:35:59Z"><w:r><w:rPr><w:rFonts w:cs="Calibri" w:ascii="Ubuntu" w:hAnsi="Ubuntu"/><w:sz w:val="22"/><w:szCs w:val="22"/><w:lang w:val="nl-NL"/></w:rPr><w:delText xml:space="preserve"> lang</w:delText></w:r></w:del></w:ins><w:del w:id="764" w:author="Unknown Author" w:date="2025-07-24T14:35:59Z"><w:r><w:rPr><w:rFonts w:cs="Calibri" w:ascii="Ubuntu" w:hAnsi="Ubuntu"/><w:sz w:val="22"/><w:szCs w:val="22"/><w:lang w:val="nl-NL"/></w:rPr><w:delText xml:space="preserve"> doen en d</w:delText></w:r></w:del><w:ins w:id="765" w:author="Jean-Paul K." w:date="2025-07-17T10:08:00Z"><w:del w:id="766" w:author="Unknown Author" w:date="2025-07-24T14:35:59Z"><w:r><w:rPr><w:rFonts w:cs="Calibri" w:ascii="Ubuntu" w:hAnsi="Ubuntu"/><w:sz w:val="22"/><w:szCs w:val="22"/><w:lang w:val="nl-NL"/></w:rPr><w:delText>i</w:delText></w:r></w:del></w:ins><w:del w:id="767" w:author="Unknown Author" w:date="2025-07-24T14:35:59Z"><w:r><w:rPr><w:rFonts w:cs="Calibri" w:ascii="Ubuntu" w:hAnsi="Ubuntu"/><w:sz w:val="22"/><w:szCs w:val="22"/><w:lang w:val="nl-NL"/></w:rPr><w:delText>e banen door de extreme buiging van de ruimtetijd vaak allerlei capriolen uithalen</w:delText></w:r></w:del><w:ins w:id="768" w:author="Jean-Paul K." w:date="2025-07-17T10:08:00Z"><w:del w:id="769" w:author="Unknown Author" w:date="2025-07-24T14:35:59Z"><w:r><w:rPr><w:rFonts w:cs="Calibri" w:ascii="Ubuntu" w:hAnsi="Ubuntu"/><w:sz w:val="22"/><w:szCs w:val="22"/><w:lang w:val="nl-NL"/></w:rPr><w:delText>,</w:delText></w:r></w:del></w:ins><w:del w:id="770" w:author="Unknown Author" w:date="2025-07-24T14:35:59Z"><w:r><w:rPr><w:rFonts w:cs="Calibri" w:ascii="Ubuntu" w:hAnsi="Ubuntu"/><w:sz w:val="22"/><w:szCs w:val="22"/><w:lang w:val="nl-NL"/></w:rPr><w:delText xml:space="preserve"> doen ze dat zo’n beetje in alle hoeken en gaten. </w:delText></w:r></w:del></w:p><w:p><w:pPr><w:pStyle w:val="Normal"/><w:rPr><w:rFonts w:ascii="Ubuntu" w:hAnsi="Ubuntu" w:cs="Calibri"/><w:b/><w:b/><w:bCs/><w:sz w:val="22"/><w:szCs w:val="22"/><w:lang w:val="nl-NL"/><w:del w:id="772" w:author="Unknown Author" w:date="2025-07-24T14:49:14Z"></w:del></w:rPr></w:pPr><w:del w:id="771" w:author="Unknown Author" w:date="2025-07-24T14:49:14Z"><w:r><w:rPr><w:rFonts w:cs="Calibri" w:ascii="Ubuntu" w:hAnsi="Ubuntu"/><w:b/><w:bCs/><w:sz w:val="22"/><w:szCs w:val="22"/><w:lang w:val="nl-NL"/></w:rPr><w:delText>Signalen van vlak na de oerknal?</w:delText></w:r></w:del></w:p><w:p><w:pPr><w:pStyle w:val="Normal"/><w:rPr></w:rPr></w:pPr><w:r><w:rPr><w:rFonts w:cs="Calibri" w:ascii="Ubuntu" w:hAnsi="Ubuntu"/><w:sz w:val="22"/><w:szCs w:val="22"/><w:lang w:val="nl-NL"/></w:rPr><w:t xml:space="preserve">Tenslotte is er nog een spectaculaire, zij het wat speculatieve, categorie van bronnen, namelijk signalen van zwaartekrachtgolven uit het </w:t></w:r><w:del w:id="773" w:author="Jean-Paul K." w:date="2025-07-17T10:09:00Z"><w:r><w:rPr><w:rFonts w:cs="Calibri" w:ascii="Ubuntu" w:hAnsi="Ubuntu"/><w:sz w:val="22"/><w:szCs w:val="22"/><w:lang w:val="nl-NL"/></w:rPr><w:delText>uiterste begin van het</w:delText></w:r></w:del><w:ins w:id="774" w:author="Jean-Paul K." w:date="2025-07-17T10:09:00Z"><w:r><w:rPr><w:rFonts w:cs="Calibri" w:ascii="Ubuntu" w:hAnsi="Ubuntu"/><w:sz w:val="22"/><w:szCs w:val="22"/><w:lang w:val="nl-NL"/></w:rPr><w:t>vroege</w:t></w:r></w:ins><w:r><w:rPr><w:rFonts w:cs="Calibri" w:ascii="Ubuntu" w:hAnsi="Ubuntu"/><w:sz w:val="22"/><w:szCs w:val="22"/><w:lang w:val="nl-NL"/></w:rPr><w:t xml:space="preserve"> heelal.</w:t></w:r><w:del w:id="775" w:author="Unknown Author" w:date="2025-07-24T14:45:50Z"><w:r><w:rPr><w:rFonts w:cs="Calibri" w:ascii="Ubuntu" w:hAnsi="Ubuntu"/><w:sz w:val="22"/><w:szCs w:val="22"/><w:lang w:val="nl-NL"/></w:rPr><w:delText xml:space="preserve"> </w:delText></w:r></w:del><w:del w:id="776" w:author="Jean-Paul K." w:date="2025-07-17T10:09:00Z"><w:r><w:rPr><w:rFonts w:cs="Calibri" w:ascii="Ubuntu" w:hAnsi="Ubuntu"/><w:sz w:val="22"/><w:szCs w:val="22"/><w:lang w:val="nl-NL"/></w:rPr><w:delText>Het vroege heelal</w:delText></w:r></w:del><w:ins w:id="777" w:author="Jean-Paul K." w:date="2025-07-17T10:09:00Z"><w:del w:id="778" w:author="Unknown Author" w:date="2025-07-24T14:45:50Z"><w:r><w:rPr><w:rFonts w:cs="Calibri" w:ascii="Ubuntu" w:hAnsi="Ubuntu"/><w:sz w:val="22"/><w:szCs w:val="22"/><w:lang w:val="nl-NL"/></w:rPr><w:delText>Dat</w:delText></w:r></w:del></w:ins><w:del w:id="779" w:author="Unknown Author" w:date="2025-07-24T14:45:50Z"><w:r><w:rPr><w:rFonts w:cs="Calibri" w:ascii="Ubuntu" w:hAnsi="Ubuntu"/><w:sz w:val="22"/><w:szCs w:val="22"/><w:lang w:val="nl-NL"/></w:rPr><w:delText xml:space="preserve"> was zo heet en had een </w:delText></w:r></w:del><w:del w:id="780" w:author="Jean-Paul K." w:date="2025-07-17T10:09:00Z"><w:r><w:rPr><w:rFonts w:cs="Calibri" w:ascii="Ubuntu" w:hAnsi="Ubuntu"/><w:sz w:val="22"/><w:szCs w:val="22"/><w:lang w:val="nl-NL"/></w:rPr><w:delText xml:space="preserve">zulke </w:delText></w:r></w:del><w:ins w:id="781" w:author="Jean-Paul K." w:date="2025-07-17T10:09:00Z"><w:del w:id="782" w:author="Unknown Author" w:date="2025-07-24T14:45:50Z"><w:r><w:rPr><w:rFonts w:cs="Calibri" w:ascii="Ubuntu" w:hAnsi="Ubuntu"/><w:sz w:val="22"/><w:szCs w:val="22"/><w:lang w:val="nl-NL"/></w:rPr><w:delText xml:space="preserve">zo </w:delText></w:r></w:del></w:ins><w:del w:id="783" w:author="Unknown Author" w:date="2025-07-24T14:45:50Z"><w:r><w:rPr><w:rFonts w:cs="Calibri" w:ascii="Ubuntu" w:hAnsi="Ubuntu"/><w:sz w:val="22"/><w:szCs w:val="22"/><w:lang w:val="nl-NL"/></w:rPr><w:delText xml:space="preserve">hoge dichtheid, dat fotonen niet ongestoord konden voortbewegen en om de haverklap door materie verstrooid </w:delText></w:r></w:del><w:del w:id="784" w:author="Jean-Paul K." w:date="2025-07-17T10:09:00Z"><w:r><w:rPr><w:rFonts w:cs="Calibri" w:ascii="Ubuntu" w:hAnsi="Ubuntu"/><w:sz w:val="22"/><w:szCs w:val="22"/><w:lang w:val="nl-NL"/></w:rPr><w:delText xml:space="preserve">werden </w:delText></w:r></w:del><w:del w:id="785" w:author="Unknown Author" w:date="2025-07-24T14:45:50Z"><w:r><w:rPr><w:rFonts w:cs="Calibri" w:ascii="Ubuntu" w:hAnsi="Ubuntu"/><w:sz w:val="22"/><w:szCs w:val="22"/><w:lang w:val="nl-NL"/></w:rPr><w:delText>of geabsorbeerd werden en weer uitgezonden werden, zoals de fotonen in het binnenste van de Zon. Pas toen het heelal zo’n 400</w:delText></w:r></w:del><w:ins w:id="786" w:author="Jean-Paul K." w:date="2025-07-17T10:09:00Z"><w:del w:id="787" w:author="Unknown Author" w:date="2025-07-24T14:45:50Z"><w:r><w:rPr><w:rFonts w:cs="Calibri" w:ascii="Ubuntu" w:hAnsi="Ubuntu"/><w:sz w:val="22"/><w:szCs w:val="22"/><w:lang w:val="nl-NL"/></w:rPr><w:delText xml:space="preserve">.000 </w:delText></w:r></w:del></w:ins><w:del w:id="788" w:author="Jean-Paul K." w:date="2025-07-17T10:09:00Z"><w:r><w:rPr><w:rFonts w:cs="Calibri" w:ascii="Ubuntu" w:hAnsi="Ubuntu"/><w:sz w:val="22"/><w:szCs w:val="22"/><w:lang w:val="nl-NL"/></w:rPr><w:delText xml:space="preserve"> duizend </w:delText></w:r></w:del><w:del w:id="789" w:author="Unknown Author" w:date="2025-07-24T14:45:50Z"><w:r><w:rPr><w:rFonts w:cs="Calibri" w:ascii="Ubuntu" w:hAnsi="Ubuntu"/><w:sz w:val="22"/><w:szCs w:val="22"/><w:lang w:val="nl-NL"/></w:rPr><w:delText>jaar oud was en de elektronen en protonen combineerden tot waterstof konden fotonen vrij bewegen. Dat betekent dus ook dat fotonen die daarvóór zijn uitgezonden onze telescopen nooit kunnen bereiken: de eerste 400</w:delText></w:r></w:del><w:ins w:id="790" w:author="Jean-Paul K." w:date="2025-07-17T10:12:00Z"><w:del w:id="791" w:author="Unknown Author" w:date="2025-07-24T14:45:50Z"><w:r><w:rPr><w:rFonts w:cs="Calibri" w:ascii="Ubuntu" w:hAnsi="Ubuntu"/><w:sz w:val="22"/><w:szCs w:val="22"/><w:lang w:val="nl-NL"/></w:rPr><w:delText xml:space="preserve">.000 </w:delText></w:r></w:del></w:ins><w:del w:id="792" w:author="Jean-Paul K." w:date="2025-07-17T10:12:00Z"><w:r><w:rPr><w:rFonts w:cs="Calibri" w:ascii="Ubuntu" w:hAnsi="Ubuntu"/><w:sz w:val="22"/><w:szCs w:val="22"/><w:lang w:val="nl-NL"/></w:rPr><w:delText xml:space="preserve"> duizend </w:delText></w:r></w:del><w:del w:id="793" w:author="Unknown Author" w:date="2025-07-24T14:45:50Z"><w:r><w:rPr><w:rFonts w:cs="Calibri" w:ascii="Ubuntu" w:hAnsi="Ubuntu"/><w:sz w:val="22"/><w:szCs w:val="22"/><w:lang w:val="nl-NL"/></w:rPr><w:delText xml:space="preserve">jaar van het heelal zijn voor eeuwig afgesloten voor metingen met elektromagnetische straling. Maar zwaartekrachtgolven worden niet of nauwelijks door materie beïnvloedt en kunnen ons dus wel bereiken vanaf </w:delText></w:r></w:del><w:del w:id="794" w:author="Jean-Paul K." w:date="2025-07-17T10:12:00Z"><w:r><w:rPr><w:rFonts w:cs="Calibri" w:ascii="Ubuntu" w:hAnsi="Ubuntu"/><w:sz w:val="22"/><w:szCs w:val="22"/><w:lang w:val="nl-NL"/></w:rPr><w:delText xml:space="preserve">het </w:delText></w:r></w:del><w:del w:id="795" w:author="Unknown Author" w:date="2025-07-24T14:45:50Z"><w:r><w:rPr><w:rFonts w:cs="Calibri" w:ascii="Ubuntu" w:hAnsi="Ubuntu"/><w:sz w:val="22"/><w:szCs w:val="22"/><w:lang w:val="nl-NL"/></w:rPr><w:delText xml:space="preserve">de eerste seconden van het heelal. </w:delText></w:r></w:del><w:ins w:id="796" w:author="Unknown Author" w:date="2025-07-24T14:49:01Z"><w:r><w:rPr><w:rFonts w:cs="Calibri" w:ascii="Ubuntu" w:hAnsi="Ubuntu"/><w:sz w:val="22"/><w:szCs w:val="22"/><w:lang w:val="nl-NL"/></w:rPr><w:commentReference w:id="33"/></w:r></w:ins><w:r><w:rPr><w:rFonts w:cs="Calibri" w:ascii="Ubuntu" w:hAnsi="Ubuntu"/><w:sz w:val="22"/><w:szCs w:val="22"/><w:lang w:val="nl-NL"/></w:rPr><w:t>Er zijn diverse modellen waarin bijvoorbeeld het begin of einde van de fase van inflatie in het heelal een zwaartekrachtgolf</w:t></w:r><w:del w:id="797" w:author="Jean-Paul K." w:date="2025-07-17T10:12:00Z"><w:r><w:rPr><w:rFonts w:cs="Calibri" w:ascii="Ubuntu" w:hAnsi="Ubuntu"/><w:sz w:val="22"/><w:szCs w:val="22"/><w:lang w:val="nl-NL"/></w:rPr><w:delText>-</w:delText></w:r></w:del><w:r><w:rPr><w:rFonts w:cs="Calibri" w:ascii="Ubuntu" w:hAnsi="Ubuntu"/><w:sz w:val="22"/><w:szCs w:val="22"/><w:lang w:val="nl-NL"/></w:rPr><w:t>signaal zou kunnen voorbrengen</w:t></w:r><w:ins w:id="798" w:author="Jean-Paul K." w:date="2025-07-17T10:12:00Z"><w:r><w:rPr><w:rFonts w:cs="Calibri" w:ascii="Ubuntu" w:hAnsi="Ubuntu"/><w:sz w:val="22"/><w:szCs w:val="22"/><w:lang w:val="nl-NL"/></w:rPr><w:t>;</w:t></w:r></w:ins><w:del w:id="799" w:author="Jean-Paul K." w:date="2025-07-17T10:12:00Z"><w:r><w:rPr><w:rFonts w:cs="Calibri" w:ascii="Ubuntu" w:hAnsi="Ubuntu"/><w:sz w:val="22"/><w:szCs w:val="22"/><w:lang w:val="nl-NL"/></w:rPr><w:delText xml:space="preserve"> en</w:delText></w:r></w:del><w:r><w:rPr><w:rFonts w:cs="Calibri" w:ascii="Ubuntu" w:hAnsi="Ubuntu"/><w:sz w:val="22"/><w:szCs w:val="22"/><w:lang w:val="nl-NL"/></w:rPr><w:t xml:space="preserve"> LISA zou die signalen kunnen oppikken.</w:t></w:r></w:p><w:p><w:pPr><w:pStyle w:val="Normal"/><w:rPr><w:rFonts w:ascii="Ubuntu" w:hAnsi="Ubuntu" w:cs="Calibri"/><w:b/><w:b/><w:bCs/><w:sz w:val="22"/><w:szCs w:val="22"/><w:lang w:val="nl-NL"/><w:del w:id="801" w:author="Unknown Author" w:date="2025-07-24T14:49:39Z"></w:del></w:rPr></w:pPr><w:del w:id="800" w:author="Unknown Author" w:date="2025-07-24T14:49:39Z"><w:r><w:rPr><w:rFonts w:cs="Calibri" w:ascii="Ubuntu" w:hAnsi="Ubuntu"/><w:b/><w:bCs/><w:sz w:val="22"/><w:szCs w:val="22"/><w:lang w:val="nl-NL"/></w:rPr><w:delText>Op weg naar lancering in 2035</w:delText></w:r></w:del></w:p><w:p><w:pPr><w:pStyle w:val="Normal"/><w:rPr></w:rPr></w:pPr><w:r><w:rPr><w:rFonts w:cs="Calibri" w:ascii="Ubuntu" w:hAnsi="Ubuntu"/><w:sz w:val="22"/><w:szCs w:val="22"/><w:lang w:val="nl-NL"/></w:rPr><w:t xml:space="preserve">LISA is dus een technologisch hoogstandje met heel brede en rijke wetenschappelijke doelen, die een grote bijdrage kunnen leveren aan het oplossen van fundamentele vragen in de sterrenkunde en natuurkunde. </w:t></w:r><w:del w:id="802" w:author="Jean-Paul K." w:date="2025-07-17T10:13:00Z"><w:r><w:rPr><w:rFonts w:cs="Calibri" w:ascii="Ubuntu" w:hAnsi="Ubuntu"/><w:sz w:val="22"/><w:szCs w:val="22"/><w:lang w:val="nl-NL"/></w:rPr><w:delText xml:space="preserve">In de sterrenkunde gaat het om het begrijpen van de dubbelsterren in de Melkweg, de vorming en populatie van zware zwarte gaten en de compacte objecten in de centrale delen van melkwegstelsel, en het meten van de uitdijing van het heelal. In de natuurkunde komen tests van de algemene relativiteitstheorie, de gedetailleerde eigenschappen van zwarte gaten en mogelijk signalen uit het vroegste heelal binnen handbereik. </w:delText></w:r></w:del><w:r><w:rPr><w:rFonts w:cs="Calibri" w:ascii="Ubuntu" w:hAnsi="Ubuntu"/><w:sz w:val="22"/><w:szCs w:val="22"/><w:lang w:val="nl-NL"/></w:rPr><w:t xml:space="preserve">Maar </w:t></w:r><w:del w:id="803" w:author="Jean-Paul K." w:date="2025-07-17T10:13:00Z"><w:r><w:rPr><w:rFonts w:cs="Calibri" w:ascii="Ubuntu" w:hAnsi="Ubuntu"/><w:sz w:val="22"/><w:szCs w:val="22"/><w:lang w:val="nl-NL"/></w:rPr><w:delText>voor het zover is,</w:delText></w:r></w:del><w:ins w:id="804" w:author="Jean-Paul K." w:date="2025-07-17T10:13:00Z"><w:r><w:rPr><w:rFonts w:cs="Calibri" w:ascii="Ubuntu" w:hAnsi="Ubuntu"/><w:sz w:val="22"/><w:szCs w:val="22"/><w:lang w:val="nl-NL"/></w:rPr><w:t>voor de geplande lancering in 2035</w:t></w:r></w:ins><w:r><w:rPr><w:rFonts w:cs="Calibri" w:ascii="Ubuntu" w:hAnsi="Ubuntu"/><w:sz w:val="22"/><w:szCs w:val="22"/><w:lang w:val="nl-NL"/></w:rPr><w:t xml:space="preserve"> zijn er nog een flink aantal hordes te nemen om zowel de technologie</w:t></w:r><w:del w:id="805" w:author="Jean-Paul K." w:date="2025-07-17T10:14:00Z"><w:r><w:rPr><w:rFonts w:cs="Calibri" w:ascii="Ubuntu" w:hAnsi="Ubuntu"/><w:sz w:val="22"/><w:szCs w:val="22"/><w:lang w:val="nl-NL"/></w:rPr><w:delText>, met een geplande lancering in 2035,</w:delText></w:r></w:del><w:r><w:rPr><w:rFonts w:cs="Calibri" w:ascii="Ubuntu" w:hAnsi="Ubuntu"/><w:sz w:val="22"/><w:szCs w:val="22"/><w:lang w:val="nl-NL"/></w:rPr><w:t xml:space="preserve"> als de </w:t></w:r><w:commentRangeStart w:id="34"/><w:commentRangeStart w:id="35"/><w:r><w:rPr><w:rFonts w:cs="Calibri" w:ascii="Ubuntu" w:hAnsi="Ubuntu"/><w:sz w:val="22"/><w:szCs w:val="22"/><w:lang w:val="nl-NL"/></w:rPr><w:t xml:space="preserve">internationale samenwerkingen </w:t></w:r><w:r><w:rPr></w:rPr></w:r><w:commentRangeEnd w:id="35"/><w:r><w:commentReference w:id="35"/></w:r><w:r><w:rPr></w:rPr></w:r><w:ins w:id="806" w:author="Unknown Author" w:date="2025-07-24T14:49:54Z"><w:commentRangeEnd w:id="34"/><w:r><w:commentReference w:id="34"/></w:r><w:r><w:rPr></w:rPr><w:commentReference w:id="36"/></w:r></w:ins><w:r><w:rPr><w:rFonts w:cs="Calibri" w:ascii="Ubuntu" w:hAnsi="Ubuntu"/><w:sz w:val="22"/><w:szCs w:val="22"/><w:lang w:val="nl-NL"/></w:rPr><w:t>tot een goed einde te brengen!</w:t></w:r></w:p><w:p><w:pPr><w:pStyle w:val="Normal"/><w:spacing w:before="0" w:after="160"/><w:rPr></w:rPr></w:pPr><w:ins w:id="807" w:author="Jean-Paul K." w:date="2025-07-17T08:23:00Z"><w:r><w:rPr><w:rFonts w:cs="Calibri" w:ascii="Ubuntu" w:hAnsi="Ubuntu"/><w:b/><w:bCs/><w:sz w:val="22"/><w:szCs w:val="22"/><w:lang w:val="nl-NL"/></w:rPr><w:t>Gijs Nelemans</w:t></w:r></w:ins><w:ins w:id="808" w:author="Jean-Paul K." w:date="2025-07-17T08:23:00Z"><w:r><w:rPr><w:rFonts w:cs="Calibri" w:ascii="Ubuntu" w:hAnsi="Ubuntu"/><w:sz w:val="22"/><w:szCs w:val="22"/><w:lang w:val="nl-NL"/></w:rPr><w:t xml:space="preserve"> is hoogleraar zwaartekrachtgolvenastrofysica aan de Radboud Universiteit Nijmegen en </w:t></w:r></w:ins><w:ins w:id="809" w:author="Jean-Paul K." w:date="2025-07-17T08:25:00Z"><w:r><w:rPr><w:rFonts w:cs="Calibri" w:ascii="Ubuntu" w:hAnsi="Ubuntu"/><w:sz w:val="22"/><w:szCs w:val="22"/><w:lang w:val="nl-NL"/></w:rPr><w:t>een van de leiders van het LISA NL-consortium.</w:t></w:r></w:ins></w:p><w:sectPr><w:type w:val="nextPage"/><w:pgSz w:w="11906" w:h="16838"/><w:pgMar w:left="1440" w:right="1440" w:gutter="0" w:header="0" w:top="1440" w:footer="0" w:bottom="1440"/><w:pgNumType w:fmt="decimal"/><w:formProt w:val="false"/><w:textDirection w:val="lrTb"/><w:docGrid w:type="default" w:linePitch="360"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1" w:author="Unknown Author" w:date="2025-07-24T12:22:07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 xml:space="preserve">De opsommingen van wie wat maakt (vd Nlse betrokkenen) weggehaald. Leest niet prettig. Laten we het houden bij in het begin noemen wie er betrokken zijn. </w:t>
      </w:r>
    </w:p>
  </w:comment>
  <w:comment w:id="0" w:author="Jean-Paul K." w:date="2025-07-17T11:38:00Z" w:initials="JK">
    <w:p>
      <w:r>
        <w:rPr>
          <w:rFonts w:ascii="Liberation Serif" w:hAnsi="Liberation Serif" w:eastAsia="Segoe UI" w:cs="Tahoma"/>
          <w:kern w:val="0"/>
          <w:lang w:val="en-US" w:eastAsia="en-US" w:bidi="en-US"/>
        </w:rPr>
        <w:t>Dit was de inleiding die Gijs aanleverde; omdat we het thema ophangen aan 2015 ipv 2016 misschien toch iets anders bedenken</w:t>
      </w:r>
    </w:p>
  </w:comment>
  <w:comment w:id="2" w:author="Unknown Author" w:date="2025-07-18T15:35:24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11:38): "..."</w:t>
      </w:r>
    </w:p>
    <w:p>
      <w:r>
        <w:rPr>
          <w:rFonts w:ascii="Liberation Serif" w:hAnsi="Liberation Serif" w:eastAsia="Segoe UI" w:cs="Tahoma"/>
          <w:kern w:val="0"/>
          <w:sz w:val="20"/>
          <w:lang w:val="nl-NL" w:eastAsia="zh-TW" w:bidi="ar-SA"/>
        </w:rPr>
        <w:t>Misschien kan dit naar het begin van het stuk, ipv als intro?</w:t>
      </w:r>
      <w:r>
        <w:rPr>
          <w:rFonts w:ascii="Liberation Serif" w:hAnsi="Liberation Serif" w:eastAsia="Segoe UI" w:cs="Tahoma"/>
          <w:kern w:val="0"/>
          <w:sz w:val="20"/>
          <w:lang w:val="nl-NL" w:eastAsia="zh-TW" w:bidi="ar-SA"/>
        </w:rPr>
        <w:br/>
      </w:r>
      <w:r>
        <w:rPr>
          <w:rFonts w:ascii="Liberation Serif" w:hAnsi="Liberation Serif" w:eastAsia="Segoe UI" w:cs="Tahoma"/>
          <w:kern w:val="0"/>
          <w:sz w:val="20"/>
          <w:lang w:val="nl-NL" w:eastAsia="zh-TW" w:bidi="ar-SA"/>
        </w:rPr>
        <w:t xml:space="preserve">Of gewoon weglaten, kan volgens mij ook prima. </w:t>
      </w:r>
    </w:p>
  </w:comment>
  <w:comment w:id="3" w:author="Jean-Paul K." w:date="2025-07-17T11:50:00Z" w:initials="JK">
    <w:p>
      <w:r>
        <w:rPr>
          <w:rFonts w:ascii="Liberation Serif" w:hAnsi="Liberation Serif" w:eastAsia="Segoe UI" w:cs="Tahoma"/>
          <w:kern w:val="0"/>
          <w:lang w:val="en-US" w:eastAsia="en-US" w:bidi="en-US"/>
        </w:rPr>
        <w:t>suggestie</w:t>
      </w:r>
    </w:p>
  </w:comment>
  <w:comment w:id="4" w:author="Unknown Author" w:date="2025-07-18T15:35:37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11:50): "..."</w:t>
      </w:r>
    </w:p>
    <w:p>
      <w:r>
        <w:rPr>
          <w:rFonts w:ascii="Liberation Serif" w:hAnsi="Liberation Serif" w:eastAsia="Segoe UI" w:cs="Tahoma"/>
          <w:kern w:val="0"/>
          <w:sz w:val="20"/>
          <w:lang w:val="nl-NL" w:eastAsia="zh-TW" w:bidi="ar-SA"/>
        </w:rPr>
        <w:t>En dat dit voorstel van jou als intro?</w:t>
      </w:r>
    </w:p>
  </w:comment>
  <w:comment w:id="5" w:author="Jean-Paul K." w:date="2025-07-17T11:51:00Z" w:initials="JK">
    <w:p>
      <w:r>
        <w:rPr>
          <w:rFonts w:ascii="Liberation Serif" w:hAnsi="Liberation Serif" w:eastAsia="Segoe UI" w:cs="Tahoma"/>
          <w:kern w:val="0"/>
          <w:lang w:val="en-US" w:eastAsia="en-US" w:bidi="en-US"/>
        </w:rPr>
        <w:t>Als ze voor deze optie gaan, nog biootjes van Niels van Bakel en Jean in ‘t Zand toevoegen onderdaan</w:t>
      </w:r>
    </w:p>
  </w:comment>
  <w:comment w:id="6" w:author="Unknown Author" w:date="2025-07-18T15:36:08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11:51): "..."</w:t>
      </w:r>
    </w:p>
    <w:p>
      <w:r>
        <w:rPr>
          <w:rFonts w:ascii="Liberation Serif" w:hAnsi="Liberation Serif" w:eastAsia="Segoe UI" w:cs="Tahoma"/>
          <w:kern w:val="0"/>
          <w:sz w:val="20"/>
          <w:lang w:val="nl-NL" w:eastAsia="zh-TW" w:bidi="ar-SA"/>
        </w:rPr>
        <w:t>Jup, even overleggen met hen.</w:t>
      </w:r>
    </w:p>
  </w:comment>
  <w:comment w:id="7" w:author="Jean-Paul K." w:date="2025-07-17T11:51:00Z" w:initials="JK">
    <w:p>
      <w:r>
        <w:rPr>
          <w:rFonts w:ascii="Liberation Serif" w:hAnsi="Liberation Serif" w:eastAsia="Segoe UI" w:cs="Tahoma"/>
          <w:kern w:val="0"/>
          <w:lang w:val="en-US" w:eastAsia="en-US" w:bidi="en-US"/>
        </w:rPr>
        <w:t>(Tussenkoppen in een later stadium aanpassen, als de tekst min of meer op maat is)</w:t>
      </w:r>
    </w:p>
  </w:comment>
  <w:comment w:id="8" w:author="Jean-Paul K." w:date="2025-07-17T09:36:00Z" w:initials="JK">
    <w:p>
      <w:r>
        <w:rPr>
          <w:rFonts w:ascii="Liberation Serif" w:hAnsi="Liberation Serif" w:eastAsia="Segoe UI" w:cs="Tahoma"/>
          <w:kern w:val="0"/>
          <w:lang w:val="en-US" w:eastAsia="en-US" w:bidi="en-US"/>
        </w:rPr>
        <w:t>Dit wijkt af van hoe LIGO/Virgo/ET werken, toch? Daar gaat het om het interferentiepatroon van licht dat door de twee armen gaat, hier om het interferentiepatroon van een laser die van een andere satelliet komt en een lokale laser? Misschien heel kort benoemen/uitleggen?</w:t>
      </w:r>
    </w:p>
  </w:comment>
  <w:comment w:id="9" w:author="Unknown Author" w:date="2025-07-18T16:11:08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09:36): "..."</w:t>
      </w:r>
    </w:p>
    <w:p>
      <w:r>
        <w:rPr>
          <w:rFonts w:ascii="Liberation Serif" w:hAnsi="Liberation Serif" w:eastAsia="Segoe UI" w:cs="Tahoma"/>
          <w:kern w:val="0"/>
          <w:sz w:val="20"/>
          <w:lang w:val="nl-NL" w:eastAsia="zh-TW" w:bidi="ar-SA"/>
        </w:rPr>
        <w:t>Eens, graag iets meer uitleg over hoe die passerende GW gemeten wordt.</w:t>
      </w:r>
    </w:p>
    <w:p>
      <w:r>
        <w:rPr>
          <w:rFonts w:ascii="Liberation Serif" w:hAnsi="Liberation Serif" w:eastAsia="Segoe UI" w:cs="Tahoma"/>
          <w:kern w:val="0"/>
          <w:lang w:val="en-US" w:eastAsia="en-US" w:bidi="en-US"/>
        </w:rPr>
      </w:r>
    </w:p>
  </w:comment>
  <w:comment w:id="10" w:author="Jean in t Zand" w:date="2025-07-10T20:41:00Z" w:initials="JZ">
    <w:p>
      <w:r>
        <w:rPr>
          <w:rFonts w:ascii="Liberation Serif" w:hAnsi="Liberation Serif" w:eastAsia="Segoe UI" w:cs="Tahoma"/>
          <w:kern w:val="0"/>
          <w:lang w:val="en-US" w:eastAsia="en-US" w:bidi="en-US"/>
        </w:rPr>
        <w:t>Weglaten? Schept bij sommigen misschien alleen maar verwarring</w:t>
      </w:r>
    </w:p>
  </w:comment>
  <w:comment w:id="11" w:author="Unknown Author" w:date="2025-07-18T16:19:13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 xml:space="preserve">Even een zin om het technische verhaal dat volgt te introduceren. </w:t>
      </w:r>
    </w:p>
  </w:comment>
  <w:comment w:id="12" w:author="Jean in t Zand" w:date="2025-07-10T20:46:00Z" w:initials="JZ">
    <w:p>
      <w:r>
        <w:rPr>
          <w:rFonts w:ascii="Liberation Serif" w:hAnsi="Liberation Serif" w:eastAsia="Segoe UI" w:cs="Tahoma"/>
          <w:kern w:val="0"/>
          <w:lang w:val="en-US" w:eastAsia="en-US" w:bidi="en-US"/>
        </w:rPr>
        <w:t>..opgevangen door een 30 cm telescoop</w:t>
      </w:r>
    </w:p>
  </w:comment>
  <w:comment w:id="14" w:author="Jean-Paul K." w:date="2025-07-17T11:52:00Z" w:initials="JK">
    <w:p>
      <w:r>
        <w:rPr>
          <w:rFonts w:ascii="Liberation Serif" w:hAnsi="Liberation Serif" w:eastAsia="Segoe UI" w:cs="Tahoma"/>
          <w:kern w:val="0"/>
          <w:lang w:val="en-US" w:eastAsia="en-US" w:bidi="en-US"/>
        </w:rPr>
        <w:t>Dit roept bij mij vooral vragen op. Misschien kunnen we zonder? Eerste zin behouden en dan de volgende alinea eraanvast schrijven?</w:t>
      </w:r>
    </w:p>
  </w:comment>
  <w:comment w:id="15" w:author="Jean-Paul K." w:date="2025-07-17T11:54:00Z" w:initials="JK">
    <w:p>
      <w:r>
        <w:rPr>
          <w:rFonts w:ascii="Liberation Serif" w:hAnsi="Liberation Serif" w:eastAsia="Segoe UI" w:cs="Tahoma"/>
          <w:kern w:val="0"/>
          <w:lang w:val="en-US" w:eastAsia="en-US" w:bidi="en-US"/>
        </w:rPr>
        <w:t>Voor mij wat technisch, maar misschien toch goed voor NTvN-lezers die meer in die hoek zitten…?</w:t>
      </w:r>
    </w:p>
  </w:comment>
  <w:comment w:id="16" w:author="Unknown Author" w:date="2025-07-24T12:01:35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11:54): "..."</w:t>
      </w:r>
    </w:p>
    <w:p>
      <w:r>
        <w:rPr>
          <w:rFonts w:ascii="Liberation Serif" w:hAnsi="Liberation Serif" w:eastAsia="Segoe UI" w:cs="Tahoma"/>
          <w:kern w:val="0"/>
          <w:sz w:val="20"/>
          <w:lang w:val="nl-NL" w:eastAsia="zh-TW" w:bidi="ar-SA"/>
        </w:rPr>
        <w:t xml:space="preserve">Zo kan het wel, denk ik. Vooral voor de liefhebbers idd. </w:t>
      </w:r>
    </w:p>
  </w:comment>
  <w:comment w:id="17" w:author="Jean-Paul K." w:date="2025-07-17T11:46:00Z" w:initials="JK">
    <w:p>
      <w:r>
        <w:rPr>
          <w:rFonts w:ascii="Liberation Serif" w:hAnsi="Liberation Serif" w:eastAsia="Segoe UI" w:cs="Tahoma"/>
          <w:kern w:val="0"/>
          <w:lang w:val="en-US" w:eastAsia="en-US" w:bidi="en-US"/>
        </w:rPr>
        <w:t>Schrappen?</w:t>
      </w:r>
    </w:p>
  </w:comment>
  <w:comment w:id="18" w:author="Jean-Paul K." w:date="2025-07-17T11:55:00Z" w:initials="JK">
    <w:p>
      <w:r>
        <w:rPr>
          <w:rFonts w:ascii="Liberation Serif" w:hAnsi="Liberation Serif" w:eastAsia="Segoe UI" w:cs="Tahoma"/>
          <w:kern w:val="0"/>
          <w:lang w:val="en-US" w:eastAsia="en-US" w:bidi="en-US"/>
        </w:rPr>
        <w:t>Misschien liever omschrijven dan deze termen gebruiken; ze komen verder niet in het artikel voor</w:t>
      </w:r>
    </w:p>
  </w:comment>
  <w:comment w:id="19" w:author="Unknown Author" w:date="2025-07-24T12:13:09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11:55): "..."</w:t>
      </w:r>
    </w:p>
    <w:p>
      <w:r>
        <w:rPr>
          <w:rFonts w:ascii="Liberation Serif" w:hAnsi="Liberation Serif" w:eastAsia="Segoe UI" w:cs="Tahoma"/>
          <w:kern w:val="0"/>
          <w:sz w:val="20"/>
          <w:lang w:val="nl-NL" w:eastAsia="zh-TW" w:bidi="ar-SA"/>
        </w:rPr>
        <w:t>Ja graag.</w:t>
      </w:r>
      <w:r>
        <w:rPr>
          <w:rFonts w:ascii="Liberation Serif" w:hAnsi="Liberation Serif" w:eastAsia="Segoe UI" w:cs="Tahoma"/>
          <w:kern w:val="0"/>
          <w:sz w:val="20"/>
          <w:lang w:val="nl-NL" w:eastAsia="zh-TW" w:bidi="ar-SA"/>
        </w:rPr>
        <w:br/>
      </w:r>
      <w:r>
        <w:rPr>
          <w:rFonts w:ascii="Liberation Serif" w:hAnsi="Liberation Serif" w:eastAsia="Segoe UI" w:cs="Tahoma"/>
          <w:kern w:val="0"/>
          <w:sz w:val="20"/>
          <w:lang w:val="nl-NL" w:eastAsia="zh-TW" w:bidi="ar-SA"/>
        </w:rPr>
        <w:t>Omschrijven wat het Engineering Model van de LISA Optical Bench Assembly is. En wat wordt bedoeld met ‘de functionele prestaties van het IDS voor het eerst op systeemniveau worden gevalideerd.’</w:t>
      </w:r>
    </w:p>
  </w:comment>
  <w:comment w:id="20" w:author="Jean-Paul K." w:date="2025-07-17T11:34:00Z" w:initials="JK">
    <w:p>
      <w:r>
        <w:rPr>
          <w:rFonts w:ascii="Liberation Serif" w:hAnsi="Liberation Serif" w:eastAsia="Segoe UI" w:cs="Tahoma"/>
          <w:kern w:val="0"/>
          <w:lang w:val="en-US" w:eastAsia="en-US" w:bidi="en-US"/>
        </w:rPr>
        <w:t xml:space="preserve">Dit klinkt wel erg als iets uit een technical manual ☺️ </w:t>
      </w:r>
    </w:p>
  </w:comment>
  <w:comment w:id="21" w:author="Jean-Paul K." w:date="2025-07-17T08:41:00Z" w:initials="JK">
    <w:p>
      <w:r>
        <w:rPr>
          <w:rFonts w:ascii="Liberation Serif" w:hAnsi="Liberation Serif" w:eastAsia="Segoe UI" w:cs="Tahoma"/>
          <w:kern w:val="0"/>
          <w:lang w:val="en-US" w:eastAsia="en-US" w:bidi="en-US"/>
        </w:rPr>
        <w:t>Kan dit weg? Voor zover de lezer op dit punt weet, is er één inteferometer in zo’n LISA-satelliet: die uit de vorige alinea</w:t>
      </w:r>
    </w:p>
  </w:comment>
  <w:comment w:id="22" w:author="Gijs Nelemans" w:date="2025-07-16T13:43:00Z" w:initials="GN">
    <w:p>
      <w:r>
        <w:rPr>
          <w:rFonts w:ascii="Liberation Serif" w:hAnsi="Liberation Serif" w:eastAsia="Segoe UI" w:cs="Tahoma"/>
          <w:kern w:val="0"/>
          <w:sz w:val="20"/>
          <w:szCs w:val="20"/>
          <w:lang w:val="en-US" w:eastAsia="en-US" w:bidi="en-US"/>
        </w:rPr>
        <w:t>uitlijning?</w:t>
      </w:r>
    </w:p>
  </w:comment>
  <w:comment w:id="23" w:author="Jean-Paul K." w:date="2025-07-17T08:56:00Z" w:initials="JK">
    <w:p>
      <w:r>
        <w:rPr>
          <w:rFonts w:ascii="Liberation Serif" w:hAnsi="Liberation Serif" w:eastAsia="Segoe UI" w:cs="Tahoma"/>
          <w:kern w:val="0"/>
          <w:lang w:val="en-US" w:eastAsia="en-US" w:bidi="en-US"/>
        </w:rPr>
        <w:t>Schrappen?</w:t>
      </w:r>
    </w:p>
  </w:comment>
  <w:comment w:id="24" w:author="Jean-Paul K." w:date="2025-07-17T09:45:00Z" w:initials="JK">
    <w:p>
      <w:r>
        <w:rPr>
          <w:rFonts w:ascii="Liberation Serif" w:hAnsi="Liberation Serif" w:eastAsia="Segoe UI" w:cs="Tahoma"/>
          <w:kern w:val="0"/>
          <w:lang w:val="en-US" w:eastAsia="en-US" w:bidi="en-US"/>
        </w:rPr>
        <w:t>Schrappen? Sowieso klopt er volgens mij iets niet helemaal aan de eerste (ook heel lange) zin</w:t>
      </w:r>
    </w:p>
  </w:comment>
  <w:comment w:id="25" w:author="Jean-Paul K." w:date="2025-07-17T09:00:00Z" w:initials="JK">
    <w:p>
      <w:r>
        <w:rPr>
          <w:rFonts w:ascii="Liberation Serif" w:hAnsi="Liberation Serif" w:eastAsia="Segoe UI" w:cs="Tahoma"/>
          <w:kern w:val="0"/>
          <w:lang w:val="en-US" w:eastAsia="en-US" w:bidi="en-US"/>
        </w:rPr>
        <w:t>Hier stond nog een vraagteken bij -&gt; moet nog gecheckt? Of de afmetingen weglaten? Met het woord 'blokje' roep je denk ik al wel het juiste beeld op</w:t>
      </w:r>
    </w:p>
  </w:comment>
  <w:comment w:id="13" w:author="Jean-Paul K." w:date="2025-07-17T09:43:00Z" w:initials="JK">
    <w:p>
      <w:r>
        <w:rPr>
          <w:rFonts w:ascii="Liberation Serif" w:hAnsi="Liberation Serif" w:eastAsia="Segoe UI" w:cs="Tahoma"/>
          <w:kern w:val="0"/>
          <w:lang w:val="en-US" w:eastAsia="en-US" w:bidi="en-US"/>
        </w:rPr>
        <w:t xml:space="preserve">Hoewel we natuurlijk de Nederlandse inbreng willen benoemen, moet de tekst wel zo’n 700 woorden korter... Ik denk dat dat inkorten toch grotendeels in dit gedeelte moet gebeuren, ook omdat de hoeveelheid technische details op een gegeven moment wat overweldigend wordt. </w:t>
      </w:r>
    </w:p>
  </w:comment>
  <w:comment w:id="26" w:author="Unknown Author" w:date="2025-07-24T13:22:31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Cs w:val="24"/>
          <w:u w:val="none"/>
          <w:vertAlign w:val="baseline"/>
          <w:em w:val="none"/>
          <w:lang w:val="nl-NL" w:eastAsia="zh-TW" w:bidi="ar-SA"/>
        </w:rPr>
        <w:t>Reply to Jean-Paul K. (17-07-2025, 09:43): "..."</w:t>
      </w:r>
    </w:p>
    <w:p>
      <w:r>
        <w:rPr>
          <w:rFonts w:ascii="Liberation Serif" w:hAnsi="Liberation Serif" w:eastAsia="Segoe UI" w:cs="Tahoma"/>
          <w:kern w:val="0"/>
          <w:sz w:val="20"/>
          <w:lang w:val="nl-NL" w:eastAsia="zh-TW" w:bidi="ar-SA"/>
        </w:rPr>
        <w:t>Zoals je in een comment verderop zegt, heeft het 2</w:t>
      </w:r>
      <w:r>
        <w:rPr>
          <w:rFonts w:ascii="Liberation Serif" w:hAnsi="Liberation Serif" w:eastAsia="Segoe UI" w:cs="Tahoma"/>
          <w:kern w:val="0"/>
          <w:sz w:val="20"/>
          <w:vertAlign w:val="superscript"/>
          <w:lang w:val="nl-NL" w:eastAsia="zh-TW" w:bidi="ar-SA"/>
        </w:rPr>
        <w:t>e</w:t>
      </w:r>
      <w:r>
        <w:rPr>
          <w:rFonts w:ascii="Liberation Serif" w:hAnsi="Liberation Serif" w:eastAsia="Segoe UI" w:cs="Tahoma"/>
          <w:kern w:val="0"/>
          <w:sz w:val="20"/>
          <w:lang w:val="nl-NL" w:eastAsia="zh-TW" w:bidi="ar-SA"/>
        </w:rPr>
        <w:t xml:space="preserve"> deel (vanaf hieronder) wat overlap met de stukken van Chris VD Broeck en Jo vd Brand. Dus misschien dit stuk wat meer technisch houden (maar wel begrijpelijk) en vooral wat uitdunnen in het deel dat overlapt met de andere stukken.</w:t>
      </w:r>
    </w:p>
  </w:comment>
  <w:comment w:id="27" w:author="Jean-Paul K." w:date="2025-07-17T10:22:00Z" w:initials="JK">
    <w:p>
      <w:r>
        <w:rPr>
          <w:rFonts w:ascii="Liberation Serif" w:hAnsi="Liberation Serif" w:eastAsia="Segoe UI" w:cs="Tahoma"/>
          <w:kern w:val="0"/>
          <w:lang w:val="en-US" w:eastAsia="en-US" w:bidi="en-US"/>
        </w:rPr>
        <w:t>Omdat we die bronnen niet allemaal benoemen, en het ook wat gek is om (actief) op zoek te gaan naar iets wat je niet verwacht, vervangen door iets als: “Daarnaast houdt ESA expliciet rekening met de mogelijkheid dat LISA onverwachte bronnen gaat meten.” ?</w:t>
      </w:r>
    </w:p>
  </w:comment>
  <w:comment w:id="29" w:author="Unknown Author" w:date="2025-07-24T13:30:17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Dit komt inderdaad in een ander stuk aan bod, alleen even ter herinnering oproepen.</w:t>
      </w:r>
    </w:p>
  </w:comment>
  <w:comment w:id="28" w:author="Jean-Paul K." w:date="2025-07-17T09:50:00Z" w:initials="JK">
    <w:p>
      <w:r>
        <w:rPr>
          <w:rFonts w:ascii="Liberation Serif" w:hAnsi="Liberation Serif" w:eastAsia="Segoe UI" w:cs="Tahoma"/>
          <w:kern w:val="0"/>
          <w:lang w:val="en-US" w:eastAsia="en-US" w:bidi="en-US"/>
        </w:rPr>
        <w:t>Helder, maar erg lange alinea en kan me voorstellen dat een deel hiervan al gecoverd wordt in het stuk met Chris VandenBroeck, of misschien ook het interview met Jo van den Brand</w:t>
      </w:r>
    </w:p>
  </w:comment>
  <w:comment w:id="30" w:author="Unknown Author" w:date="2025-07-24T13:34:50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nl-NL" w:eastAsia="zh-TW" w:bidi="ar-SA"/>
        </w:rPr>
        <w:t>Leuke “beeld”spraak :)</w:t>
      </w:r>
    </w:p>
  </w:comment>
  <w:comment w:id="31" w:author="Jean-Paul K." w:date="2025-07-17T10:16:00Z" w:initials="JK">
    <w:p>
      <w:r>
        <w:rPr>
          <w:rFonts w:ascii="Liberation Serif" w:hAnsi="Liberation Serif" w:eastAsia="Segoe UI" w:cs="Tahoma"/>
          <w:kern w:val="0"/>
          <w:lang w:val="en-US" w:eastAsia="en-US" w:bidi="en-US"/>
        </w:rPr>
        <w:t>Korter?</w:t>
      </w:r>
    </w:p>
  </w:comment>
  <w:comment w:id="32" w:author="Jean in t Zand" w:date="2025-07-11T12:53:00Z" w:initials="JZ">
    <w:p>
      <w:r>
        <w:rPr>
          <w:rFonts w:ascii="Liberation Serif" w:hAnsi="Liberation Serif" w:eastAsia="Segoe UI" w:cs="Tahoma"/>
          <w:kern w:val="0"/>
          <w:lang w:val="en-US" w:eastAsia="en-US" w:bidi="en-US"/>
        </w:rPr>
        <w:t>“zichtbare” roept vragen op. Wat is het onzichtbare heelal?</w:t>
      </w:r>
    </w:p>
  </w:comment>
  <w:comment w:id="33" w:author="Unknown Author" w:date="2025-07-24T14:49:01Z" w:initials="">
    <w:p>
      <w:r>
        <w:rPr>
          <w:rFonts w:ascii="Aptos" w:hAnsi="Aptos" w:eastAsia="新細明體"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nl-NL" w:eastAsia="zh-TW" w:bidi="ar-SA"/>
        </w:rPr>
        <w:t xml:space="preserve">Dit komt aan bod in het stuk met Chris VD Broeck. </w:t>
      </w:r>
    </w:p>
  </w:comment>
  <w:comment w:id="35" w:author="Jean in t Zand" w:date="2025-07-11T13:06:00Z" w:initials="JZ">
    <w:p>
      <w:r>
        <w:rPr>
          <w:rFonts w:ascii="Liberation Serif" w:hAnsi="Liberation Serif" w:eastAsia="Segoe UI" w:cs="Tahoma"/>
          <w:kern w:val="0"/>
          <w:lang w:val="en-US" w:eastAsia="en-US" w:bidi="en-US"/>
        </w:rPr>
        <w:t xml:space="preserve">“wetenschap”? </w:t>
      </w:r>
    </w:p>
  </w:comment>
  <w:comment w:id="34" w:author="Jean-Paul K." w:date="2025-07-17T10:14:00Z" w:initials="JK">
    <w:p>
      <w:r>
        <w:rPr>
          <w:rFonts w:ascii="Liberation Serif" w:hAnsi="Liberation Serif" w:eastAsia="Segoe UI" w:cs="Tahoma"/>
          <w:kern w:val="0"/>
          <w:lang w:val="en-US" w:eastAsia="en-US" w:bidi="en-US"/>
        </w:rPr>
        <w:t>Niet zeker hoe dit te verwerken...</w:t>
      </w:r>
    </w:p>
  </w:comment>
  <w:comment w:id="36" w:author="Unknown Author" w:date="2025-07-24T14:49:54Z" w:initials="">
    <w:p>
      <w:r>
        <w:rPr>
          <w:rFonts w:ascii="Aptos" w:hAnsi="Aptos" w:eastAsia="新細明體" w:cs="Arial"/>
          <w:b w:val="false"/>
          <w:bCs w:val="false"/>
          <w:i/>
          <w:iCs w:val="false"/>
          <w:caps w:val="false"/>
          <w:smallCaps w:val="false"/>
          <w:strike w:val="false"/>
          <w:dstrike w:val="false"/>
          <w:outline w:val="false"/>
          <w:shadow w:val="false"/>
          <w:emboss w:val="false"/>
          <w:imprint w:val="false"/>
          <w:color w:val="auto"/>
          <w:spacing w:val="0"/>
          <w:w w:val="100"/>
          <w:kern w:val="2"/>
          <w:position w:val="0"/>
          <w:sz w:val="16"/>
          <w:sz w:val="16"/>
          <w:szCs w:val="24"/>
          <w:u w:val="none"/>
          <w:vertAlign w:val="baseline"/>
          <w:em w:val="none"/>
          <w:lang w:val="nl-NL" w:eastAsia="zh-TW" w:bidi="ar-SA"/>
        </w:rPr>
        <w:t>Reply to Jean-Paul K. (17-07-2025, 10:14): "..."</w:t>
      </w:r>
    </w:p>
    <w:p>
      <w:r>
        <w:rPr>
          <w:rFonts w:ascii="Liberation Serif" w:hAnsi="Liberation Serif" w:eastAsia="Segoe UI" w:cs="Tahoma"/>
          <w:kern w:val="0"/>
          <w:sz w:val="20"/>
          <w:lang w:val="nl-NL" w:eastAsia="zh-TW" w:bidi="ar-SA"/>
        </w:rPr>
        <w:t>Ik ook niet...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Ubuntu">
    <w:charset w:val="00"/>
    <w:family w:val="roman"/>
    <w:pitch w:val="variable"/>
  </w:font>
  <w:font w:name="Symbol">
    <w:charset w:val="00"/>
    <w:family w:val="roman"/>
    <w:pitch w:val="variable"/>
  </w:font>
  <w:font w:name="Cambria Math">
    <w:charset w:val="00"/>
    <w:family w:val="roman"/>
    <w:pitch w:val="variable"/>
  </w:font>
</w:fonts>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新細明體" w:cs="Arial"/>
        <w:kern w:val="2"/>
        <w:sz w:val="24"/>
        <w:szCs w:val="24"/>
        <w:lang w:val="nl-NL" w:eastAsia="zh-TW"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160"/>
      <w:jc w:val="left"/>
    </w:pPr>
    <w:rPr>
      <w:rFonts w:ascii="Aptos" w:hAnsi="Aptos" w:eastAsia="新細明體" w:cs="Arial"/>
      <w:color w:val="auto"/>
      <w:kern w:val="2"/>
      <w:sz w:val="24"/>
      <w:szCs w:val="24"/>
      <w:lang w:val="nl-NL" w:eastAsia="zh-TW" w:bidi="ar-SA"/>
    </w:rPr>
  </w:style>
  <w:style w:type="paragraph" w:styleId="Heading1">
    <w:name w:val="Heading 1"/>
    <w:basedOn w:val="Normal"/>
    <w:next w:val="Normal"/>
    <w:link w:val="Kop1Char"/>
    <w:qFormat/>
    <w:pPr>
      <w:keepNext w:val="true"/>
      <w:keepLines/>
      <w:numPr>
        <w:ilvl w:val="0"/>
        <w:numId w:val="0"/>
      </w:numPr>
      <w:spacing w:before="360" w:after="80"/>
      <w:outlineLvl w:val="0"/>
    </w:pPr>
    <w:rPr>
      <w:rFonts w:ascii="Aptos Display" w:hAnsi="Aptos Display" w:eastAsia="新細明體" w:cs="Times New Roman"/>
      <w:color w:val="0F4761"/>
      <w:sz w:val="40"/>
      <w:szCs w:val="40"/>
    </w:rPr>
  </w:style>
  <w:style w:type="paragraph" w:styleId="Heading2">
    <w:name w:val="Heading 2"/>
    <w:basedOn w:val="Normal"/>
    <w:next w:val="Normal"/>
    <w:link w:val="Kop2Char"/>
    <w:qFormat/>
    <w:pPr>
      <w:keepNext w:val="true"/>
      <w:keepLines/>
      <w:numPr>
        <w:ilvl w:val="0"/>
        <w:numId w:val="0"/>
      </w:numPr>
      <w:spacing w:before="160" w:after="80"/>
      <w:outlineLvl w:val="1"/>
    </w:pPr>
    <w:rPr>
      <w:rFonts w:ascii="Aptos Display" w:hAnsi="Aptos Display" w:eastAsia="新細明體" w:cs="Times New Roman"/>
      <w:color w:val="0F4761"/>
      <w:sz w:val="32"/>
      <w:szCs w:val="32"/>
    </w:rPr>
  </w:style>
  <w:style w:type="paragraph" w:styleId="Heading3">
    <w:name w:val="Heading 3"/>
    <w:basedOn w:val="Normal"/>
    <w:next w:val="Normal"/>
    <w:link w:val="Kop3Char"/>
    <w:qFormat/>
    <w:pPr>
      <w:keepNext w:val="true"/>
      <w:keepLines/>
      <w:numPr>
        <w:ilvl w:val="0"/>
        <w:numId w:val="0"/>
      </w:numPr>
      <w:spacing w:before="160" w:after="80"/>
      <w:outlineLvl w:val="2"/>
    </w:pPr>
    <w:rPr>
      <w:rFonts w:eastAsia="新細明體" w:cs="Times New Roman"/>
      <w:color w:val="0F4761"/>
      <w:sz w:val="28"/>
      <w:szCs w:val="28"/>
    </w:rPr>
  </w:style>
  <w:style w:type="paragraph" w:styleId="Heading4">
    <w:name w:val="Heading 4"/>
    <w:basedOn w:val="Normal"/>
    <w:next w:val="Normal"/>
    <w:link w:val="Kop4Char"/>
    <w:qFormat/>
    <w:pPr>
      <w:keepNext w:val="true"/>
      <w:keepLines/>
      <w:numPr>
        <w:ilvl w:val="0"/>
        <w:numId w:val="0"/>
      </w:numPr>
      <w:spacing w:before="80" w:after="40"/>
      <w:outlineLvl w:val="3"/>
    </w:pPr>
    <w:rPr>
      <w:rFonts w:eastAsia="新細明體" w:cs="Times New Roman"/>
      <w:i/>
      <w:iCs/>
      <w:color w:val="0F4761"/>
    </w:rPr>
  </w:style>
  <w:style w:type="paragraph" w:styleId="Heading5">
    <w:name w:val="Heading 5"/>
    <w:basedOn w:val="Normal"/>
    <w:next w:val="Normal"/>
    <w:link w:val="Kop5Char"/>
    <w:qFormat/>
    <w:pPr>
      <w:keepNext w:val="true"/>
      <w:keepLines/>
      <w:numPr>
        <w:ilvl w:val="0"/>
        <w:numId w:val="0"/>
      </w:numPr>
      <w:spacing w:before="80" w:after="40"/>
      <w:outlineLvl w:val="4"/>
    </w:pPr>
    <w:rPr>
      <w:rFonts w:eastAsia="新細明體" w:cs="Times New Roman"/>
      <w:color w:val="0F4761"/>
    </w:rPr>
  </w:style>
  <w:style w:type="paragraph" w:styleId="Heading6">
    <w:name w:val="Heading 6"/>
    <w:basedOn w:val="Normal"/>
    <w:next w:val="Normal"/>
    <w:link w:val="Kop6Char"/>
    <w:qFormat/>
    <w:pPr>
      <w:keepNext w:val="true"/>
      <w:keepLines/>
      <w:numPr>
        <w:ilvl w:val="0"/>
        <w:numId w:val="0"/>
      </w:numPr>
      <w:spacing w:before="40" w:after="0"/>
      <w:outlineLvl w:val="5"/>
    </w:pPr>
    <w:rPr>
      <w:rFonts w:eastAsia="新細明體" w:cs="Times New Roman"/>
      <w:i/>
      <w:iCs/>
      <w:color w:val="595959"/>
    </w:rPr>
  </w:style>
  <w:style w:type="paragraph" w:styleId="Heading7">
    <w:name w:val="Heading 7"/>
    <w:basedOn w:val="Normal"/>
    <w:next w:val="Normal"/>
    <w:link w:val="Kop7Char"/>
    <w:qFormat/>
    <w:pPr>
      <w:keepNext w:val="true"/>
      <w:keepLines/>
      <w:numPr>
        <w:ilvl w:val="0"/>
        <w:numId w:val="0"/>
      </w:numPr>
      <w:spacing w:before="40" w:after="0"/>
      <w:outlineLvl w:val="6"/>
    </w:pPr>
    <w:rPr>
      <w:rFonts w:eastAsia="新細明體" w:cs="Times New Roman"/>
      <w:color w:val="595959"/>
    </w:rPr>
  </w:style>
  <w:style w:type="paragraph" w:styleId="Heading8">
    <w:name w:val="Heading 8"/>
    <w:basedOn w:val="Normal"/>
    <w:next w:val="Normal"/>
    <w:link w:val="Kop8Char"/>
    <w:qFormat/>
    <w:pPr>
      <w:keepNext w:val="true"/>
      <w:keepLines/>
      <w:numPr>
        <w:ilvl w:val="0"/>
        <w:numId w:val="0"/>
      </w:numPr>
      <w:spacing w:before="0" w:after="0"/>
      <w:outlineLvl w:val="7"/>
    </w:pPr>
    <w:rPr>
      <w:rFonts w:eastAsia="新細明體" w:cs="Times New Roman"/>
      <w:i/>
      <w:iCs/>
      <w:color w:val="272727"/>
    </w:rPr>
  </w:style>
  <w:style w:type="paragraph" w:styleId="Heading9">
    <w:name w:val="Heading 9"/>
    <w:basedOn w:val="Normal"/>
    <w:next w:val="Normal"/>
    <w:link w:val="Kop9Char"/>
    <w:qFormat/>
    <w:pPr>
      <w:keepNext w:val="true"/>
      <w:keepLines/>
      <w:numPr>
        <w:ilvl w:val="0"/>
        <w:numId w:val="0"/>
      </w:numPr>
      <w:spacing w:before="0" w:after="0"/>
      <w:outlineLvl w:val="8"/>
    </w:pPr>
    <w:rPr>
      <w:rFonts w:eastAsia="新細明體" w:cs="Times New Roman"/>
      <w:color w:val="272727"/>
    </w:rPr>
  </w:style>
  <w:style w:type="character" w:styleId="DefaultParagraphFont">
    <w:name w:val="Default Paragraph Font"/>
    <w:qFormat/>
    <w:rPr/>
  </w:style>
  <w:style w:type="character" w:styleId="Kop1Char">
    <w:name w:val="Kop 1 Char"/>
    <w:basedOn w:val="DefaultParagraphFont"/>
    <w:link w:val="Heading1"/>
    <w:qFormat/>
    <w:rPr>
      <w:rFonts w:ascii="Aptos Display" w:hAnsi="Aptos Display" w:eastAsia="新細明體" w:cs="Times New Roman"/>
      <w:color w:val="0F4761"/>
      <w:sz w:val="40"/>
      <w:szCs w:val="40"/>
    </w:rPr>
  </w:style>
  <w:style w:type="character" w:styleId="Kop2Char">
    <w:name w:val="Kop 2 Char"/>
    <w:basedOn w:val="DefaultParagraphFont"/>
    <w:link w:val="Heading2"/>
    <w:qFormat/>
    <w:rPr>
      <w:rFonts w:ascii="Aptos Display" w:hAnsi="Aptos Display" w:eastAsia="新細明體" w:cs="Times New Roman"/>
      <w:color w:val="0F4761"/>
      <w:sz w:val="32"/>
      <w:szCs w:val="32"/>
    </w:rPr>
  </w:style>
  <w:style w:type="character" w:styleId="Kop3Char">
    <w:name w:val="Kop 3 Char"/>
    <w:basedOn w:val="DefaultParagraphFont"/>
    <w:link w:val="Heading3"/>
    <w:qFormat/>
    <w:rPr>
      <w:rFonts w:eastAsia="新細明體" w:cs="Times New Roman"/>
      <w:color w:val="0F4761"/>
      <w:sz w:val="28"/>
      <w:szCs w:val="28"/>
    </w:rPr>
  </w:style>
  <w:style w:type="character" w:styleId="Kop4Char">
    <w:name w:val="Kop 4 Char"/>
    <w:basedOn w:val="DefaultParagraphFont"/>
    <w:link w:val="Heading4"/>
    <w:qFormat/>
    <w:rPr>
      <w:rFonts w:eastAsia="新細明體" w:cs="Times New Roman"/>
      <w:i/>
      <w:iCs/>
      <w:color w:val="0F4761"/>
    </w:rPr>
  </w:style>
  <w:style w:type="character" w:styleId="Kop5Char">
    <w:name w:val="Kop 5 Char"/>
    <w:basedOn w:val="DefaultParagraphFont"/>
    <w:link w:val="Heading5"/>
    <w:qFormat/>
    <w:rPr>
      <w:rFonts w:eastAsia="新細明體" w:cs="Times New Roman"/>
      <w:color w:val="0F4761"/>
    </w:rPr>
  </w:style>
  <w:style w:type="character" w:styleId="Kop6Char">
    <w:name w:val="Kop 6 Char"/>
    <w:basedOn w:val="DefaultParagraphFont"/>
    <w:link w:val="Heading6"/>
    <w:qFormat/>
    <w:rPr>
      <w:rFonts w:eastAsia="新細明體" w:cs="Times New Roman"/>
      <w:i/>
      <w:iCs/>
      <w:color w:val="595959"/>
    </w:rPr>
  </w:style>
  <w:style w:type="character" w:styleId="Kop7Char">
    <w:name w:val="Kop 7 Char"/>
    <w:basedOn w:val="DefaultParagraphFont"/>
    <w:link w:val="Heading7"/>
    <w:qFormat/>
    <w:rPr>
      <w:rFonts w:eastAsia="新細明體" w:cs="Times New Roman"/>
      <w:color w:val="595959"/>
    </w:rPr>
  </w:style>
  <w:style w:type="character" w:styleId="Kop8Char">
    <w:name w:val="Kop 8 Char"/>
    <w:basedOn w:val="DefaultParagraphFont"/>
    <w:link w:val="Heading8"/>
    <w:qFormat/>
    <w:rPr>
      <w:rFonts w:eastAsia="新細明體" w:cs="Times New Roman"/>
      <w:i/>
      <w:iCs/>
      <w:color w:val="272727"/>
    </w:rPr>
  </w:style>
  <w:style w:type="character" w:styleId="Kop9Char">
    <w:name w:val="Kop 9 Char"/>
    <w:basedOn w:val="DefaultParagraphFont"/>
    <w:link w:val="Heading9"/>
    <w:qFormat/>
    <w:rPr>
      <w:rFonts w:eastAsia="新細明體" w:cs="Times New Roman"/>
      <w:color w:val="272727"/>
    </w:rPr>
  </w:style>
  <w:style w:type="character" w:styleId="TitelChar">
    <w:name w:val="Titel Char"/>
    <w:basedOn w:val="DefaultParagraphFont"/>
    <w:link w:val="Title"/>
    <w:qFormat/>
    <w:rPr>
      <w:rFonts w:ascii="Aptos Display" w:hAnsi="Aptos Display" w:eastAsia="新細明體" w:cs="Times New Roman"/>
      <w:spacing w:val="-10"/>
      <w:kern w:val="2"/>
      <w:sz w:val="56"/>
      <w:szCs w:val="56"/>
    </w:rPr>
  </w:style>
  <w:style w:type="character" w:styleId="OndertitelChar">
    <w:name w:val="Ondertitel Char"/>
    <w:basedOn w:val="DefaultParagraphFont"/>
    <w:link w:val="Subtitle"/>
    <w:qFormat/>
    <w:rPr>
      <w:rFonts w:eastAsia="新細明體" w:cs="Times New Roman"/>
      <w:color w:val="595959"/>
      <w:spacing w:val="15"/>
      <w:sz w:val="28"/>
      <w:szCs w:val="28"/>
    </w:rPr>
  </w:style>
  <w:style w:type="character" w:styleId="CitaatChar">
    <w:name w:val="Citaat Char"/>
    <w:basedOn w:val="DefaultParagraphFont"/>
    <w:link w:val="Quote"/>
    <w:qFormat/>
    <w:rPr>
      <w:i/>
      <w:iCs/>
      <w:color w:val="404040"/>
    </w:rPr>
  </w:style>
  <w:style w:type="character" w:styleId="IntenseEmphasis">
    <w:name w:val="Intense Emphasis"/>
    <w:basedOn w:val="DefaultParagraphFont"/>
    <w:qFormat/>
    <w:rPr>
      <w:i/>
      <w:iCs/>
      <w:color w:val="0F4761"/>
    </w:rPr>
  </w:style>
  <w:style w:type="character" w:styleId="DuidelijkcitaatChar">
    <w:name w:val="Duidelijk citaat Char"/>
    <w:basedOn w:val="DefaultParagraphFont"/>
    <w:link w:val="IntenseQuote"/>
    <w:qFormat/>
    <w:rPr>
      <w:i/>
      <w:iCs/>
      <w:color w:val="0F4761"/>
    </w:rPr>
  </w:style>
  <w:style w:type="character" w:styleId="IntenseReference">
    <w:name w:val="Intense Reference"/>
    <w:basedOn w:val="DefaultParagraphFont"/>
    <w:qFormat/>
    <w:rPr>
      <w:b/>
      <w:bCs/>
      <w:smallCaps/>
      <w:color w:val="0F4761"/>
      <w:spacing w:val="5"/>
    </w:rPr>
  </w:style>
  <w:style w:type="character" w:styleId="Annotationreference">
    <w:name w:val="annotation reference"/>
    <w:basedOn w:val="DefaultParagraphFont"/>
    <w:qFormat/>
    <w:rPr>
      <w:sz w:val="16"/>
      <w:szCs w:val="16"/>
    </w:rPr>
  </w:style>
  <w:style w:type="character" w:styleId="TekstopmerkingChar">
    <w:name w:val="Tekst opmerking Char"/>
    <w:basedOn w:val="DefaultParagraphFont"/>
    <w:link w:val="Annotationtext"/>
    <w:qFormat/>
    <w:rPr>
      <w:sz w:val="20"/>
      <w:szCs w:val="20"/>
    </w:rPr>
  </w:style>
  <w:style w:type="character" w:styleId="OnderwerpvanopmerkingChar">
    <w:name w:val="Onderwerp van opmerking Char"/>
    <w:basedOn w:val="TekstopmerkingChar"/>
    <w:link w:val="Annotationsubject"/>
    <w:qFormat/>
    <w:rPr>
      <w:b/>
      <w:bCs/>
      <w:sz w:val="20"/>
      <w:szCs w:val="20"/>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elChar"/>
    <w:qFormat/>
    <w:pPr>
      <w:spacing w:lineRule="auto" w:line="240" w:before="0" w:after="80"/>
      <w:contextualSpacing/>
    </w:pPr>
    <w:rPr>
      <w:rFonts w:ascii="Aptos Display" w:hAnsi="Aptos Display" w:eastAsia="新細明體" w:cs="Times New Roman"/>
      <w:spacing w:val="-10"/>
      <w:kern w:val="2"/>
      <w:sz w:val="56"/>
      <w:szCs w:val="56"/>
    </w:rPr>
  </w:style>
  <w:style w:type="paragraph" w:styleId="Subtitle">
    <w:name w:val="Subtitle"/>
    <w:basedOn w:val="Normal"/>
    <w:next w:val="Normal"/>
    <w:link w:val="OndertitelChar"/>
    <w:qFormat/>
    <w:pPr/>
    <w:rPr>
      <w:rFonts w:eastAsia="新細明體" w:cs="Times New Roman"/>
      <w:color w:val="595959"/>
      <w:spacing w:val="15"/>
      <w:sz w:val="28"/>
      <w:szCs w:val="28"/>
    </w:rPr>
  </w:style>
  <w:style w:type="paragraph" w:styleId="Quote">
    <w:name w:val="Quote"/>
    <w:basedOn w:val="Normal"/>
    <w:next w:val="Normal"/>
    <w:link w:val="CitaatChar"/>
    <w:qFormat/>
    <w:pPr>
      <w:spacing w:before="160" w:after="160"/>
      <w:jc w:val="center"/>
    </w:pPr>
    <w:rPr>
      <w:i/>
      <w:iCs/>
      <w:color w:val="404040"/>
    </w:rPr>
  </w:style>
  <w:style w:type="paragraph" w:styleId="ListParagraph">
    <w:name w:val="List Paragraph"/>
    <w:basedOn w:val="Normal"/>
    <w:qFormat/>
    <w:pPr>
      <w:spacing w:before="0" w:after="160"/>
      <w:ind w:left="720" w:right="0" w:hanging="0"/>
      <w:contextualSpacing/>
    </w:pPr>
    <w:rPr/>
  </w:style>
  <w:style w:type="paragraph" w:styleId="IntenseQuote">
    <w:name w:val="Intense Quote"/>
    <w:basedOn w:val="Normal"/>
    <w:next w:val="Normal"/>
    <w:link w:val="DuidelijkcitaatChar"/>
    <w:qFormat/>
    <w:pPr>
      <w:pBdr>
        <w:top w:val="single" w:sz="4" w:space="10" w:color="0F4761"/>
        <w:bottom w:val="single" w:sz="4" w:space="10" w:color="0F4761"/>
      </w:pBdr>
      <w:spacing w:before="360" w:after="360"/>
      <w:ind w:left="864" w:right="864" w:hanging="0"/>
      <w:jc w:val="center"/>
    </w:pPr>
    <w:rPr>
      <w:i/>
      <w:iCs/>
      <w:color w:val="0F4761"/>
    </w:rPr>
  </w:style>
  <w:style w:type="paragraph" w:styleId="Figure">
    <w:name w:val="Figure"/>
    <w:qFormat/>
    <w:pPr>
      <w:widowControl w:val="false"/>
      <w:suppressAutoHyphens w:val="true"/>
      <w:kinsoku w:val="true"/>
      <w:overflowPunct w:val="false"/>
      <w:autoSpaceDE w:val="true"/>
      <w:bidi w:val="0"/>
      <w:spacing w:lineRule="auto" w:line="240" w:before="120" w:after="120"/>
      <w:jc w:val="left"/>
      <w:textAlignment w:val="baseline"/>
    </w:pPr>
    <w:rPr>
      <w:rFonts w:ascii="Times New Roman" w:hAnsi="Times New Roman" w:eastAsia="FreeSans" w:cs="Lohit Devanagari"/>
      <w:i/>
      <w:color w:val="000000"/>
      <w:kern w:val="2"/>
      <w:sz w:val="24"/>
      <w:szCs w:val="24"/>
      <w:lang w:val="en-GB" w:eastAsia="ar-SA" w:bidi="hi-IN"/>
    </w:rPr>
  </w:style>
  <w:style w:type="paragraph" w:styleId="Annotationtext">
    <w:name w:val="annotation text"/>
    <w:basedOn w:val="Normal"/>
    <w:link w:val="TekstopmerkingChar"/>
    <w:qFormat/>
    <w:pPr>
      <w:spacing w:lineRule="auto" w:line="240"/>
    </w:pPr>
    <w:rPr>
      <w:sz w:val="20"/>
      <w:szCs w:val="20"/>
    </w:rPr>
  </w:style>
  <w:style w:type="paragraph" w:styleId="Annotationsubject">
    <w:name w:val="annotation subject"/>
    <w:basedOn w:val="Annotationtext"/>
    <w:next w:val="Annotationtext"/>
    <w:link w:val="OnderwerpvanopmerkingChar"/>
    <w:qFormat/>
    <w:pPr/>
    <w:rPr>
      <w:b/>
      <w:bCs/>
    </w:rPr>
  </w:style>
  <w:style w:type="paragraph" w:styleId="Revision">
    <w:name w:val="Revision"/>
    <w:qFormat/>
    <w:pPr>
      <w:widowControl/>
      <w:suppressAutoHyphens w:val="true"/>
      <w:kinsoku w:val="true"/>
      <w:overflowPunct w:val="true"/>
      <w:autoSpaceDE w:val="true"/>
      <w:bidi w:val="0"/>
      <w:spacing w:lineRule="auto" w:line="240" w:before="0" w:after="0"/>
      <w:jc w:val="left"/>
    </w:pPr>
    <w:rPr>
      <w:rFonts w:ascii="Aptos" w:hAnsi="Aptos" w:eastAsia="新細明體" w:cs="Arial"/>
      <w:color w:val="auto"/>
      <w:kern w:val="2"/>
      <w:sz w:val="24"/>
      <w:szCs w:val="24"/>
      <w:lang w:val="nl-NL" w:eastAsia="zh-TW"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571</TotalTime>
  <Application>LibreOffice/7.4.3.2$Windows_X86_64 LibreOffice_project/1048a8393ae2eeec98dff31b5c133c5f1d08b890</Application>
  <AppVersion>15.0000</AppVersion>
  <Pages>6</Pages>
  <Words>1951</Words>
  <Characters>11303</Characters>
  <CharactersWithSpaces>13242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2025-07-17T06:07:00Z</dcterms:created>
  <dc:creator>Gijs Nelemans</dc:creator>
  <dc:description/>
  <dc:language>nl-NL</dc:language>
  <cp:lastModifiedBy/>
  <dcterms:modified xsi:type="dcterms:W3CDTF">2025-07-24T14:52:44Z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