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3"/>
        <w:ind w:hanging="510" w:left="578"/>
        <w:rPr/>
      </w:pPr>
      <w:bookmarkStart w:id="0" w:name="_Toc170478046"/>
      <w:r>
        <w:t xml:space="preserve">Reception and identification procedure</w:t>
      </w:r>
      <w:bookmarkEnd w:id="0"/>
    </w:p>
    <w:p>
      <w:pPr>
        <w:pStyle w:val="Normal"/>
        <w:rPr/>
      </w:pPr>
      <w:r/>
    </w:p>
    <w:p>
      <w:pPr>
        <w:pStyle w:val="ListParagraph"/>
        <w:numPr>
          <w:ilvl w:val="0"/>
          <w:numId w:val="2"/>
        </w:numPr>
        <w:spacing w:line="240" w:lineRule="auto"/>
        <w:rPr>
          <w:rFonts w:eastAsia="Times New Roman" w:cs="Arial"/>
          <w:b/>
          <w:vanish/>
          <w:color w:val="31849b"/>
          <w:sz w:val="22"/>
          <w:lang w:eastAsia="en-GB"/>
        </w:rPr>
      </w:pPr>
      <w:r>
        <w:rPr>
          <w:rFonts w:eastAsia="Times New Roman" w:cs="Arial"/>
          <w:b/>
          <w:vanish/>
          <w:color w:val="31849b"/>
          <w:sz w:val="22"/>
          <w:lang w:eastAsia="en-GB"/>
        </w:rPr>
      </w:r>
    </w:p>
    <w:p>
      <w:pPr>
        <w:pStyle w:val="ListParagraph"/>
        <w:numPr>
          <w:ilvl w:val="0"/>
          <w:numId w:val="2"/>
        </w:numPr>
        <w:spacing w:line="240" w:lineRule="auto"/>
        <w:rPr>
          <w:rFonts w:eastAsia="Times New Roman" w:cs="Arial"/>
          <w:b/>
          <w:vanish/>
          <w:color w:val="31849b"/>
          <w:sz w:val="22"/>
          <w:lang w:eastAsia="en-GB"/>
        </w:rPr>
      </w:pPr>
      <w:r>
        <w:rPr>
          <w:rFonts w:eastAsia="Times New Roman" w:cs="Arial"/>
          <w:b/>
          <w:vanish/>
          <w:color w:val="31849b"/>
          <w:sz w:val="22"/>
          <w:lang w:eastAsia="en-GB"/>
        </w:rPr>
      </w:r>
    </w:p>
    <w:p>
      <w:pPr>
        <w:pStyle w:val="4"/>
        <w:ind w:hanging="567" w:left="1264"/>
        <w:rPr/>
      </w:pPr>
      <w:r>
        <w:t xml:space="preserve">The European Union policy framework: ‘hotspots’</w:t>
      </w:r>
      <w:bookmarkStart w:id="1" w:name="EU_hotspot"/>
      <w:bookmarkEnd w:id="1"/>
    </w:p>
    <w:p>
      <w:pPr>
        <w:pStyle w:val="Normal"/>
        <w:rPr/>
      </w:pPr>
      <w:r/>
    </w:p>
    <w:p>
      <w:pPr>
        <w:pStyle w:val="Normal"/>
        <w:rPr/>
      </w:pPr>
      <w:r>
        <w:t xml:space="preserve">The “hotspot approach” was first introduced in 2015 by the European Commission in the European Agenda on Migration, as an initial response to the exceptional flows of refugee arrivals to the EU.</w:t>
      </w:r>
      <w:r>
        <w:rPr>
          <w:rStyle w:val="Style6"/>
          <w:vertAlign w:val="superscript"/>
        </w:rPr>
        <w:footnoteReference w:id="2"/>
      </w:r>
      <w:r>
        <w:t xml:space="preserve"> Its adoption was part of the immediate action to assist Member States which were facing disproportionate migratory pressures at the EU’s external borders and was presented as a solidarity measure.</w:t>
      </w:r>
    </w:p>
    <w:p>
      <w:pPr>
        <w:pStyle w:val="Normal"/>
        <w:rPr/>
      </w:pPr>
      <w:r/>
    </w:p>
    <w:p>
      <w:pPr>
        <w:pStyle w:val="Normal"/>
        <w:rPr/>
      </w:pPr>
      <w:r>
        <w:t xml:space="preserve">The initial objective of the “hotspot approach” was to assist Italy and Greece by providing comprehensive and targeted operational support, so that the latter could fulfil their obligations under EU law and swiftly identify, register and fingerprint incoming migrants, channel asylum seekers into asylum procedures, implement the relocation scheme and conduct return operations.</w:t>
      </w:r>
      <w:r>
        <w:rPr>
          <w:rStyle w:val="Style6"/>
          <w:vertAlign w:val="superscript"/>
        </w:rPr>
        <w:footnoteReference w:id="3"/>
      </w:r>
    </w:p>
    <w:p>
      <w:pPr>
        <w:pStyle w:val="Normal"/>
        <w:rPr/>
      </w:pPr>
      <w:r/>
    </w:p>
    <w:p>
      <w:pPr>
        <w:pStyle w:val="Normal"/>
        <w:rPr/>
      </w:pPr>
      <w:r>
        <w:t xml:space="preserve">In order to achieve this goal, EU Agencies, namely the EUAA (previously EASO), Frontex, Europol and Eurojust, worked alongside the Greek authorities within the hotspots.</w:t>
      </w:r>
      <w:r>
        <w:rPr>
          <w:rStyle w:val="Style6"/>
          <w:vertAlign w:val="superscript"/>
        </w:rPr>
        <w:footnoteReference w:id="4"/>
      </w:r>
      <w:r>
        <w:t xml:space="preserve"> The hotspot approach was also expected to contribute to the implementation of the temporary relocation scheme, proposed by the European Commission in September 2015.</w:t>
      </w:r>
      <w:r>
        <w:rPr>
          <w:rStyle w:val="Style6"/>
          <w:vertAlign w:val="superscript"/>
        </w:rPr>
        <w:footnoteReference w:id="5"/>
      </w:r>
      <w:r>
        <w:t xml:space="preserve"> Therefore, hotspots were envisaged initially as reception and registration centres, where Greek authorities, with the support of EU Agencies would “</w:t>
      </w:r>
      <w:r>
        <w:rPr>
          <w:i/>
        </w:rPr>
        <w:t xml:space="preserve">swiftly identify, register and fingerprint incoming migrants</w:t>
      </w:r>
      <w:r>
        <w:t xml:space="preserve">”, following which </w:t>
      </w:r>
      <w:r>
        <w:rPr>
          <w:i/>
        </w:rPr>
        <w:t xml:space="preserve">“[t]hose claiming asylum [would] be immediately channelled into an asylum procedure</w:t>
      </w:r>
      <w:r>
        <w:t xml:space="preserve">”.</w:t>
      </w:r>
      <w:r>
        <w:rPr>
          <w:rStyle w:val="Style6"/>
          <w:vertAlign w:val="superscript"/>
        </w:rPr>
        <w:footnoteReference w:id="6"/>
      </w:r>
      <w:r>
        <w:t xml:space="preserve"> Interestingly, at the time, nowhere was it specified or mandated that said “channelling” (or referral) was to be made within the premises of the initial arrival/reception facility (i.e., the RICs or “hotspots”). Instead, the initial Greek response to the “hotspot approach” seems to refer to ‘</w:t>
      </w:r>
      <w:r>
        <w:rPr>
          <w:i/>
        </w:rPr>
        <w:t xml:space="preserve">[a] headquarter Hotspot in Piraeus […] where asylum seekers [would have been] received from different arrival points’</w:t>
      </w:r>
      <w:r>
        <w:t xml:space="preserve">, which if implemented as such, could have </w:t>
      </w:r>
      <w:r>
        <w:rPr>
          <w:lang w:val="en-US"/>
        </w:rPr>
        <w:t xml:space="preserve">perhaps</w:t>
      </w:r>
      <w:r>
        <w:t xml:space="preserve"> led to the establishment of a more functional reception system.</w:t>
      </w:r>
      <w:r>
        <w:rPr>
          <w:rStyle w:val="Style6"/>
          <w:vertAlign w:val="superscript"/>
        </w:rPr>
        <w:footnoteReference w:id="7"/>
      </w:r>
    </w:p>
    <w:p>
      <w:pPr>
        <w:pStyle w:val="Normal"/>
        <w:rPr/>
      </w:pPr>
      <w:r/>
    </w:p>
    <w:p>
      <w:pPr>
        <w:pStyle w:val="Normal"/>
        <w:rPr/>
      </w:pPr>
      <w:r>
        <w:t xml:space="preserve">Five hotspots, under the legal form of First Reception Centres – later known as Reception and Identification Centres (RIC) – were established in Greece on the islands of Lesvos, Chios, Samos, Leros and Kos. In 2021, on Samos, Leros and Kos, the RICs were converted into ‘Closed Controlled Access Centres of Islands (CCAC) and new EU facilities were established.</w:t>
      </w:r>
      <w:r>
        <w:rPr>
          <w:rStyle w:val="Style6"/>
          <w:vertAlign w:val="superscript"/>
        </w:rPr>
        <w:footnoteReference w:id="8"/>
      </w:r>
      <w:r>
        <w:t xml:space="preserve"> The CCAC in Samos was inaugurated on 18 September 2021 and the ones in Leros and Kos on 27 November 2021.</w:t>
      </w:r>
      <w:r>
        <w:rPr>
          <w:rStyle w:val="Style6"/>
          <w:vertAlign w:val="superscript"/>
        </w:rPr>
        <w:footnoteReference w:id="9"/>
      </w:r>
      <w:r>
        <w:t xml:space="preserve"> Since then the operation of the old RIC facilities in Samos and Leros was halted. </w:t>
      </w:r>
      <w:del w:id="0" w:author="Άγνωστος συντάκτης" w:date="2025-01-23T17:48:24Z">
        <w:r>
          <w:delText xml:space="preserve">On Kos, despite the inauguration of the new centre, new infrastructures remained non-operational until August 2022 and the facilities of the old RIC remained in use</w:delText>
        </w:r>
      </w:del>
      <w:r>
        <w:t xml:space="preserve">.</w:t>
      </w:r>
      <w:del w:id="1" w:author="Άγνωστος συντάκτης" w:date="2025-01-22T19:22:55Z">
        <w:r>
          <w:commentReference w:id="0"/>
        </w:r>
      </w:del>
    </w:p>
    <w:p>
      <w:pPr>
        <w:pStyle w:val="Normal"/>
        <w:rPr/>
      </w:pPr>
      <w:r/>
    </w:p>
    <w:p>
      <w:pPr>
        <w:pStyle w:val="Normal"/>
        <w:rPr>
          <w:lang w:val="en-US"/>
        </w:rPr>
      </w:pPr>
      <w:r>
        <w:t xml:space="preserve">In November 2022, the existing facilities in Lesvos and Chios were converted into CCACs,</w:t>
      </w:r>
      <w:r>
        <w:rPr>
          <w:rStyle w:val="Style6"/>
          <w:vertAlign w:val="superscript"/>
        </w:rPr>
        <w:footnoteReference w:id="10"/>
      </w:r>
      <w:r>
        <w:t xml:space="preserve"> while in both the islands, the construction of two new EU funded CCAC has been planned.</w:t>
      </w:r>
      <w:r>
        <w:rPr>
          <w:rStyle w:val="Style6"/>
          <w:vertAlign w:val="superscript"/>
        </w:rPr>
        <w:footnoteReference w:id="11"/>
      </w:r>
      <w:r>
        <w:rPr>
          <w:lang w:val="en-US"/>
        </w:rPr>
        <w:t xml:space="preserve"> </w:t>
      </w:r>
      <w:del w:id="2" w:author="Άγνωστος συντάκτης" w:date="2025-01-21T21:35:13Z">
        <w:r>
          <w:rPr>
            <w:lang w:val="en-US"/>
          </w:rPr>
          <w:delText xml:space="preserve">In Chios, no construction work took place during</w:delText>
        </w:r>
      </w:del>
      <w:del w:id="3" w:author="Άγνωστος συντάκτης" w:date="2025-01-21T21:31:24Z">
        <w:r>
          <w:rPr>
            <w:lang w:val="en-US"/>
          </w:rPr>
          <w:delText xml:space="preserve"> </w:delText>
        </w:r>
      </w:del>
      <w:del w:id="4" w:author="Άγνωστος συντάκτης" w:date="2025-01-21T21:31:24Z">
        <w:r>
          <w:rPr>
            <w:lang w:val="el-GR"/>
          </w:rPr>
          <w:delText xml:space="preserve">202</w:delText>
        </w:r>
      </w:del>
      <w:del w:id="5" w:author="Άγνωστος συντάκτης" w:date="2025-01-21T17:39:26Z">
        <w:r>
          <w:rPr>
            <w:lang w:val="el-GR"/>
          </w:rPr>
          <w:delText xml:space="preserve">3</w:delText>
        </w:r>
      </w:del>
      <w:del w:id="6" w:author="Άγνωστος συντάκτης" w:date="2025-01-21T17:54:09Z">
        <w:r>
          <w:rPr>
            <w:lang w:val="en-US"/>
          </w:rPr>
          <w:delText xml:space="preserve">; </w:delText>
        </w:r>
      </w:del>
      <w:del w:id="7" w:author="Άγνωστος συντάκτης" w:date="2025-01-21T17:55:06Z">
        <w:r>
          <w:rPr>
            <w:lang w:val="en-US"/>
          </w:rPr>
          <w:delText xml:space="preserve">the examination of the applicat</w:delText>
        </w:r>
      </w:del>
      <w:del w:id="8" w:author="Άγνωστος συντάκτης" w:date="2025-01-21T17:54:59Z">
        <w:r>
          <w:rPr>
            <w:lang w:val="en-US"/>
          </w:rPr>
          <w:delText xml:space="preserve">ion for </w:delText>
        </w:r>
      </w:del>
      <w:del w:id="9" w:author="Άγνωστος συντάκτης" w:date="2025-01-21T21:35:13Z">
        <w:r>
          <w:rPr>
            <w:lang w:val="en-US"/>
          </w:rPr>
          <w:delText xml:space="preserve">interim measures</w:delText>
        </w:r>
      </w:del>
      <w:del w:id="10" w:author="Άγνωστος συντάκτης" w:date="2025-01-21T17:56:07Z">
        <w:r>
          <w:rPr>
            <w:lang w:val="en-US"/>
          </w:rPr>
          <w:delText xml:space="preserve">, </w:delText>
        </w:r>
      </w:del>
      <w:del w:id="11" w:author="Άγνωστος συντάκτης" w:date="2025-01-21T21:35:13Z">
        <w:r>
          <w:rPr>
            <w:lang w:val="en-US"/>
          </w:rPr>
          <w:delText xml:space="preserve">lodged by the State in order </w:delText>
        </w:r>
      </w:del>
      <w:del w:id="12" w:author="Άγνωστος συντάκτης" w:date="2025-01-21T17:56:51Z">
        <w:r>
          <w:rPr>
            <w:lang w:val="en-US"/>
          </w:rPr>
          <w:delText xml:space="preserve">for the latter to exercise a right</w:delText>
        </w:r>
      </w:del>
      <w:del w:id="13" w:author="Άγνωστος συντάκτης" w:date="2025-01-21T21:35:13Z">
        <w:r>
          <w:rPr>
            <w:lang w:val="en-US"/>
          </w:rPr>
          <w:delText xml:space="preserve"> to access the area of construction,</w:delText>
        </w:r>
      </w:del>
      <w:del w:id="14" w:author="Άγνωστος συντάκτης" w:date="2025-01-21T17:54:25Z">
        <w:r>
          <w:rPr>
            <w:lang w:val="en-US"/>
          </w:rPr>
          <w:delText xml:space="preserve"> is</w:delText>
        </w:r>
      </w:del>
      <w:del w:id="15" w:author="Άγνωστος συντάκτης" w:date="2025-01-21T21:34:47Z">
        <w:r>
          <w:rPr>
            <w:lang w:val="en-US"/>
          </w:rPr>
          <w:delText xml:space="preserve"> </w:delText>
        </w:r>
      </w:del>
      <w:del w:id="16" w:author="Άγνωστος συντάκτης" w:date="2025-01-21T17:54:32Z">
        <w:r>
          <w:rPr>
            <w:lang w:val="en-US"/>
          </w:rPr>
          <w:delText xml:space="preserve">still</w:delText>
        </w:r>
      </w:del>
      <w:del w:id="17" w:author="Άγνωστος συντάκτης" w:date="2025-01-21T21:34:47Z">
        <w:r>
          <w:rPr>
            <w:lang w:val="en-US"/>
          </w:rPr>
          <w:delText xml:space="preserve"> </w:delText>
        </w:r>
      </w:del>
      <w:del w:id="18" w:author="Άγνωστος συντάκτης" w:date="2025-01-21T21:35:13Z">
        <w:r>
          <w:rPr>
            <w:lang w:val="en-US"/>
          </w:rPr>
          <w:delText xml:space="preserve">pending before the Chios Court of First Instance.</w:delText>
        </w:r>
      </w:del>
      <w:del w:id="19" w:author="Άγνωστος συντάκτης" w:date="2025-01-21T21:35:13Z">
        <w:r>
          <w:rPr>
            <w:rStyle w:val="Style6"/>
            <w:lang w:val="en-US"/>
          </w:rPr>
          <w:footnoteReference w:id="12"/>
        </w:r>
      </w:del>
      <w:del w:id="20" w:author="Άγνωστος συντάκτης" w:date="2025-01-22T19:22:55Z">
        <w:r>
          <w:rPr>
            <w:lang w:val="en-US"/>
          </w:rPr>
          <w:commentReference w:id="1"/>
        </w:r>
      </w:del>
    </w:p>
    <w:p>
      <w:pPr>
        <w:pStyle w:val="Normal"/>
        <w:rPr>
          <w:lang w:val="en-US"/>
        </w:rPr>
      </w:pPr>
      <w:r>
        <w:rPr>
          <w:lang w:val="en-US"/>
        </w:rPr>
      </w:r>
    </w:p>
    <w:tbl>
      <w:tblPr>
        <w:tblW w:w="8296" w:type="dxa"/>
        <w:tblInd w:w="0" w:type="dxa"/>
        <w:tblLayout w:type="fixed"/>
        <w:tblCellMar>
          <w:left w:w="108" w:type="dxa"/>
          <w:top w:w="0" w:type="dxa"/>
          <w:right w:w="108" w:type="dxa"/>
          <w:bottom w:w="0" w:type="dxa"/>
        </w:tblCellMar>
        <w:tblLook w:val="04A0" w:firstRow="1" w:lastRow="0" w:firstColumn="1" w:lastColumn="0" w:noHBand="0" w:noVBand="1"/>
      </w:tblPr>
      <w:tblGrid>
        <w:gridCol w:w="2096"/>
        <w:gridCol w:w="2077"/>
        <w:gridCol w:w="2059"/>
        <w:gridCol w:w="2063"/>
      </w:tblGrid>
      <w:tr>
        <w:trPr>
          <w:trHeight w:val="557"/>
        </w:trPr>
        <w:tc>
          <w:tcPr>
            <w:tcW w:w="8295" w:type="dxa"/>
            <w:gridSpan w:val="4"/>
            <w:tcBorders>
              <w:top w:val="single" w:color="000000" w:sz="4" w:space="0"/>
              <w:left w:val="single" w:color="000000" w:sz="4" w:space="0"/>
              <w:bottom w:val="single" w:color="000000" w:sz="4" w:space="0"/>
              <w:right w:val="single" w:color="000000" w:sz="4" w:space="0"/>
            </w:tcBorders>
            <w:shd w:val="clear" w:color="auto" w:fill="006666"/>
            <w:vAlign w:val="center"/>
          </w:tcPr>
          <w:p>
            <w:pPr>
              <w:pStyle w:val="Normal"/>
              <w:widowControl w:val="false"/>
              <w:jc w:val="center"/>
              <w:rPr/>
            </w:pPr>
            <w:r>
              <w:rPr>
                <w:color w:val="ffffff" w:themeColor="background1"/>
              </w:rPr>
              <w:t xml:space="preserve">Reception and Identification Centres (RIC) and Closed Controlled Access Centres of Islands (CCACI)</w:t>
            </w:r>
          </w:p>
        </w:tc>
      </w:tr>
      <w:tr>
        <w:trPr>
          <w:trHeight w:val="357"/>
        </w:trPr>
        <w:tc>
          <w:tcPr>
            <w:tcW w:w="2096"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pPr>
              <w:pStyle w:val="Normal"/>
              <w:widowControl w:val="false"/>
              <w:jc w:val="center"/>
              <w:rPr>
                <w:color w:val="006666"/>
              </w:rPr>
            </w:pPr>
            <w:r>
              <w:rPr>
                <w:color w:val="006666"/>
              </w:rPr>
              <w:t xml:space="preserve">Hotspot</w:t>
            </w:r>
          </w:p>
        </w:tc>
        <w:tc>
          <w:tcPr>
            <w:tcW w:w="2077"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pPr>
              <w:pStyle w:val="Normal"/>
              <w:widowControl w:val="false"/>
              <w:jc w:val="center"/>
              <w:rPr>
                <w:color w:val="006666"/>
              </w:rPr>
            </w:pPr>
            <w:r>
              <w:rPr>
                <w:color w:val="006666"/>
              </w:rPr>
              <w:t xml:space="preserve">Start of operation</w:t>
            </w:r>
          </w:p>
        </w:tc>
        <w:tc>
          <w:tcPr>
            <w:tcW w:w="2059"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pPr>
              <w:pStyle w:val="Normal"/>
              <w:widowControl w:val="false"/>
              <w:jc w:val="center"/>
              <w:rPr>
                <w:color w:val="006666"/>
              </w:rPr>
            </w:pPr>
            <w:r>
              <w:rPr>
                <w:color w:val="006666"/>
              </w:rPr>
              <w:t xml:space="preserve">Capacity</w:t>
            </w:r>
          </w:p>
        </w:tc>
        <w:tc>
          <w:tcPr>
            <w:tcW w:w="206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vAlign w:val="center"/>
          </w:tcPr>
          <w:p>
            <w:pPr>
              <w:pStyle w:val="Normal"/>
              <w:widowControl w:val="false"/>
              <w:jc w:val="center"/>
              <w:rPr>
                <w:color w:val="006666"/>
              </w:rPr>
            </w:pPr>
            <w:r>
              <w:rPr>
                <w:color w:val="006666"/>
              </w:rPr>
              <w:t xml:space="preserve">Occupancy</w:t>
            </w:r>
          </w:p>
        </w:tc>
      </w:tr>
      <w:tr>
        <w:trPr>
          <w:trHeight w:val="237"/>
        </w:trPr>
        <w:tc>
          <w:tcPr>
            <w:tcW w:w="8295" w:type="dxa"/>
            <w:gridSpan w:val="4"/>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pPr>
              <w:pStyle w:val="Normal"/>
              <w:widowControl w:val="false"/>
              <w:jc w:val="center"/>
              <w:rPr>
                <w:color w:val="006666"/>
              </w:rPr>
            </w:pPr>
            <w:r>
              <w:rPr>
                <w:color w:val="006666"/>
              </w:rPr>
              <w:t xml:space="preserve">Lesvos</w:t>
            </w:r>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RIC (Moria)</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October 2015</w:t>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Non-operational</w:t>
            </w:r>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Non-operational</w:t>
            </w:r>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CCAC (Mavrovouni)</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September 2020</w:t>
            </w:r>
            <w:r>
              <w:rPr>
                <w:rStyle w:val="Style6"/>
                <w:vertAlign w:val="superscript"/>
              </w:rPr>
              <w:footnoteReference w:id="13"/>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ins w:id="21" w:author="Άγνωστος συντάκτης" w:date="2025-01-21T18:04:52Z">
              <w:r>
                <w:rPr>
                  <w:lang w:val="en-US"/>
                </w:rPr>
                <w:t xml:space="preserve">3</w:t>
              </w:r>
            </w:ins>
            <w:ins w:id="22" w:author="Άγνωστος συντάκτης" w:date="2025-01-21T18:06:24Z">
              <w:r>
                <w:rPr>
                  <w:lang w:val="en-US"/>
                </w:rPr>
                <w:t xml:space="preserve">,</w:t>
              </w:r>
            </w:ins>
            <w:ins w:id="23" w:author="Άγνωστος συντάκτης" w:date="2025-01-21T18:09:48Z">
              <w:r>
                <w:rPr>
                  <w:lang w:val="en-US"/>
                </w:rPr>
                <w:t xml:space="preserve">871 </w:t>
              </w:r>
            </w:ins>
            <w:ins w:id="24" w:author="Άγνωστος συντάκτης" w:date="2025-01-21T18:05:01Z">
              <w:r>
                <w:rPr>
                  <w:lang w:val="en-US"/>
                </w:rPr>
                <w:t xml:space="preserve"> </w:t>
              </w:r>
            </w:ins>
            <w:del w:id="25" w:author="Άγνωστος συντάκτης" w:date="2025-01-21T18:04:49Z">
              <w:r>
                <w:rPr>
                  <w:lang w:val="en-US"/>
                </w:rPr>
                <w:delText xml:space="preserve">8,000</w:delText>
              </w:r>
            </w:del>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ins w:id="26" w:author="Άγνωστος συντάκτης" w:date="2025-01-21T18:05:12Z">
              <w:r>
                <w:rPr>
                  <w:lang w:val="en-US"/>
                </w:rPr>
                <w:t xml:space="preserve">3,836  </w:t>
              </w:r>
            </w:ins>
            <w:del w:id="27" w:author="Άγνωστος συντάκτης" w:date="2025-01-21T18:05:10Z">
              <w:r>
                <w:rPr>
                  <w:lang w:val="en-US"/>
                </w:rPr>
                <w:delText xml:space="preserve">5,390 </w:delText>
              </w:r>
            </w:del>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lang w:val="it-IT"/>
              </w:rPr>
            </w:pPr>
            <w:r>
              <w:rPr>
                <w:lang w:val="it-IT"/>
              </w:rPr>
              <w:t xml:space="preserve">CCAC (Vastria)</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Under construction </w:t>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Estimated 5,000</w:t>
            </w:r>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Non-operational</w:t>
            </w:r>
          </w:p>
        </w:tc>
      </w:tr>
      <w:tr>
        <w:trPr>
          <w:trHeight w:val="237"/>
        </w:trPr>
        <w:tc>
          <w:tcPr>
            <w:tcW w:w="8295" w:type="dxa"/>
            <w:gridSpan w:val="4"/>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pPr>
              <w:pStyle w:val="Normal"/>
              <w:widowControl w:val="false"/>
              <w:jc w:val="center"/>
              <w:rPr/>
            </w:pPr>
            <w:r>
              <w:rPr>
                <w:color w:val="006666"/>
              </w:rPr>
              <w:t xml:space="preserve">Chios</w:t>
            </w:r>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CCAC (Chalkios)</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February 2016</w:t>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1,014</w:t>
            </w:r>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ins w:id="28" w:author="Άγνωστος συντάκτης" w:date="2025-01-21T18:10:17Z">
              <w:r>
                <w:rPr>
                  <w:lang w:val="en-US"/>
                </w:rPr>
                <w:t xml:space="preserve">1,020 </w:t>
              </w:r>
            </w:ins>
            <w:del w:id="29" w:author="Άγνωστος συντάκτης" w:date="2025-01-21T18:05:41Z">
              <w:r>
                <w:rPr>
                  <w:lang w:val="en-US"/>
                </w:rPr>
                <w:delText xml:space="preserve">1,082 </w:delText>
              </w:r>
            </w:del>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CCAC (Akra Pachi – Tholos)</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Under construction</w:t>
            </w:r>
          </w:p>
          <w:p>
            <w:pPr>
              <w:pStyle w:val="Normal"/>
              <w:widowControl w:val="false"/>
              <w:rPr/>
            </w:pPr>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Estimated 1,800</w:t>
            </w:r>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Non-operational</w:t>
            </w:r>
          </w:p>
        </w:tc>
      </w:tr>
      <w:tr>
        <w:trPr>
          <w:trHeight w:val="237"/>
        </w:trPr>
        <w:tc>
          <w:tcPr>
            <w:tcW w:w="8295" w:type="dxa"/>
            <w:gridSpan w:val="4"/>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pPr>
              <w:pStyle w:val="Normal"/>
              <w:widowControl w:val="false"/>
              <w:jc w:val="center"/>
              <w:rPr/>
            </w:pPr>
            <w:r>
              <w:rPr>
                <w:color w:val="006666"/>
              </w:rPr>
              <w:t xml:space="preserve">Samos</w:t>
            </w:r>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RIC</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March 2016</w:t>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r/>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r/>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CCAC</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18 September 2021</w:t>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ins w:id="30" w:author="Άγνωστος συντάκτης" w:date="2025-01-21T18:06:09Z">
              <w:r>
                <w:rPr>
                  <w:lang w:val="en-US"/>
                </w:rPr>
                <w:t xml:space="preserve">3,664 </w:t>
              </w:r>
            </w:ins>
            <w:del w:id="31" w:author="Άγνωστος συντάκτης" w:date="2025-01-21T18:06:04Z">
              <w:r>
                <w:rPr>
                  <w:lang w:val="en-US"/>
                </w:rPr>
                <w:delText xml:space="preserve">3,650 </w:delText>
              </w:r>
            </w:del>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del w:id="32" w:author="Άγνωστος συντάκτης" w:date="2025-01-21T18:06:17Z">
              <w:r>
                <w:delText xml:space="preserve">3,890 </w:delText>
              </w:r>
            </w:del>
            <w:ins w:id="33" w:author="Άγνωστος συντάκτης" w:date="2025-01-21T18:06:40Z">
              <w:r>
                <w:rPr>
                  <w:lang w:val="en-US"/>
                </w:rPr>
                <w:t xml:space="preserve">4,</w:t>
              </w:r>
            </w:ins>
            <w:ins w:id="34" w:author="Άγνωστος συντάκτης" w:date="2025-01-21T18:10:32Z">
              <w:r>
                <w:rPr>
                  <w:lang w:val="en-US"/>
                </w:rPr>
                <w:t xml:space="preserve">126</w:t>
              </w:r>
            </w:ins>
          </w:p>
        </w:tc>
      </w:tr>
      <w:tr>
        <w:trPr>
          <w:trHeight w:val="237"/>
        </w:trPr>
        <w:tc>
          <w:tcPr>
            <w:tcW w:w="8295" w:type="dxa"/>
            <w:gridSpan w:val="4"/>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pPr>
              <w:pStyle w:val="Normal"/>
              <w:widowControl w:val="false"/>
              <w:jc w:val="center"/>
              <w:rPr/>
            </w:pPr>
            <w:r>
              <w:rPr>
                <w:color w:val="006666"/>
              </w:rPr>
              <w:t xml:space="preserve">Kos</w:t>
            </w:r>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RIC</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June 2016</w:t>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r/>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r/>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CCAC </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27 November 2021</w:t>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 </w:t>
            </w:r>
            <w:ins w:id="35" w:author="Άγνωστος συντάκτης" w:date="2025-01-21T18:06:52Z">
              <w:r>
                <w:rPr>
                  <w:lang w:val="en-US"/>
                </w:rPr>
                <w:t xml:space="preserve">3,4</w:t>
              </w:r>
            </w:ins>
            <w:ins w:id="36" w:author="Άγνωστος συντάκτης" w:date="2025-01-21T18:10:54Z">
              <w:r>
                <w:rPr>
                  <w:lang w:val="en-US"/>
                </w:rPr>
                <w:t xml:space="preserve">55 </w:t>
              </w:r>
            </w:ins>
            <w:ins w:id="37" w:author="Άγνωστος συντάκτης" w:date="2025-01-21T18:07:01Z">
              <w:r>
                <w:rPr>
                  <w:lang w:val="en-US"/>
                </w:rPr>
                <w:t xml:space="preserve"> </w:t>
              </w:r>
            </w:ins>
            <w:del w:id="38" w:author="Άγνωστος συντάκτης" w:date="2025-01-21T18:06:51Z">
              <w:r>
                <w:rPr>
                  <w:lang w:val="en-US"/>
                </w:rPr>
                <w:delText xml:space="preserve">2,923 </w:delText>
              </w:r>
            </w:del>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 </w:t>
            </w:r>
            <w:ins w:id="39" w:author="Άγνωστος συντάκτης" w:date="2025-01-21T18:07:05Z">
              <w:r>
                <w:rPr>
                  <w:lang w:val="en-US"/>
                </w:rPr>
                <w:t xml:space="preserve">1,</w:t>
              </w:r>
            </w:ins>
            <w:ins w:id="40" w:author="Άγνωστος συντάκτης" w:date="2025-01-21T18:11:03Z">
              <w:r>
                <w:rPr>
                  <w:lang w:val="en-US"/>
                </w:rPr>
                <w:t xml:space="preserve">506 </w:t>
              </w:r>
            </w:ins>
            <w:r>
              <w:t xml:space="preserve">3,360</w:t>
            </w:r>
          </w:p>
        </w:tc>
      </w:tr>
      <w:tr>
        <w:trPr>
          <w:trHeight w:val="237"/>
        </w:trPr>
        <w:tc>
          <w:tcPr>
            <w:tcW w:w="8295" w:type="dxa"/>
            <w:gridSpan w:val="4"/>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pPr>
              <w:pStyle w:val="Normal"/>
              <w:widowControl w:val="false"/>
              <w:jc w:val="center"/>
              <w:rPr/>
            </w:pPr>
            <w:r>
              <w:rPr>
                <w:color w:val="006666"/>
              </w:rPr>
              <w:t xml:space="preserve">Leros</w:t>
            </w:r>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RIC</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June 2016</w:t>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r/>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r/>
          </w:p>
        </w:tc>
      </w:tr>
      <w:tr>
        <w:trPr>
          <w:trHeight w:val="237"/>
        </w:trPr>
        <w:tc>
          <w:tcPr>
            <w:tcW w:w="2096"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CCAC</w:t>
            </w:r>
          </w:p>
        </w:tc>
        <w:tc>
          <w:tcPr>
            <w:tcW w:w="2077"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27 November 2021</w:t>
            </w:r>
          </w:p>
        </w:tc>
        <w:tc>
          <w:tcPr>
            <w:tcW w:w="2059" w:type="dxa"/>
            <w:tcBorders>
              <w:top w:val="single" w:color="000000" w:sz="4" w:space="0"/>
              <w:left w:val="single" w:color="000000" w:sz="4" w:space="0"/>
              <w:bottom w:val="single" w:color="000000" w:sz="4" w:space="0"/>
              <w:right w:val="single" w:color="000000" w:sz="4" w:space="0"/>
            </w:tcBorders>
          </w:tcPr>
          <w:p>
            <w:pPr>
              <w:pStyle w:val="Normal"/>
              <w:widowControl w:val="false"/>
              <w:rPr/>
            </w:pPr>
            <w:ins w:id="41" w:author="Άγνωστος συντάκτης" w:date="2025-01-21T18:18:05Z">
              <w:r>
                <w:t xml:space="preserve">2,15</w:t>
              </w:r>
            </w:ins>
          </w:p>
        </w:tc>
        <w:tc>
          <w:tcPr>
            <w:tcW w:w="2063" w:type="dxa"/>
            <w:tcBorders>
              <w:top w:val="single" w:color="000000" w:sz="4" w:space="0"/>
              <w:left w:val="single" w:color="000000" w:sz="4" w:space="0"/>
              <w:bottom w:val="single" w:color="000000" w:sz="4" w:space="0"/>
              <w:right w:val="single" w:color="000000" w:sz="4" w:space="0"/>
            </w:tcBorders>
          </w:tcPr>
          <w:p>
            <w:pPr>
              <w:pStyle w:val="Normal"/>
              <w:widowControl w:val="false"/>
              <w:rPr/>
            </w:pPr>
            <w:r>
              <w:t xml:space="preserve"> </w:t>
            </w:r>
            <w:ins w:id="42" w:author="Άγνωστος συντάκτης" w:date="2025-01-21T18:11:30Z">
              <w:r>
                <w:rPr>
                  <w:lang w:val="en-US"/>
                </w:rPr>
                <w:t xml:space="preserve">1,691 </w:t>
              </w:r>
            </w:ins>
            <w:del w:id="43" w:author="Άγνωστος συντάκτης" w:date="2025-01-21T18:07:37Z">
              <w:r>
                <w:rPr>
                  <w:lang w:val="en-US"/>
                </w:rPr>
                <w:delText xml:space="preserve">2,192</w:delText>
              </w:r>
            </w:del>
          </w:p>
        </w:tc>
      </w:tr>
      <w:tr>
        <w:trPr>
          <w:trHeight w:val="237"/>
        </w:trPr>
        <w:tc>
          <w:tcPr>
            <w:tcW w:w="2096"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pPr>
              <w:pStyle w:val="Normal"/>
              <w:widowControl w:val="false"/>
              <w:rPr>
                <w:b/>
                <w:bCs/>
              </w:rPr>
            </w:pPr>
            <w:r>
              <w:rPr>
                <w:b/>
                <w:bCs/>
              </w:rPr>
              <w:t xml:space="preserve">TOTAL</w:t>
            </w:r>
          </w:p>
        </w:tc>
        <w:tc>
          <w:tcPr>
            <w:tcW w:w="2077"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pPr>
              <w:pStyle w:val="Normal"/>
              <w:widowControl w:val="false"/>
              <w:rPr>
                <w:b/>
                <w:bCs/>
                <w:lang w:val="it-IT"/>
              </w:rPr>
            </w:pPr>
            <w:r>
              <w:rPr>
                <w:b/>
                <w:bCs/>
                <w:lang w:val="it-IT"/>
              </w:rPr>
            </w:r>
          </w:p>
        </w:tc>
        <w:tc>
          <w:tcPr>
            <w:tcW w:w="2059"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pPr>
              <w:pStyle w:val="Normal"/>
              <w:widowControl w:val="false"/>
              <w:rPr>
                <w:b/>
                <w:bCs/>
              </w:rPr>
            </w:pPr>
            <w:r>
              <w:rPr>
                <w:b/>
                <w:bCs/>
              </w:rPr>
              <w:t xml:space="preserve">17,737 </w:t>
            </w:r>
          </w:p>
        </w:tc>
        <w:tc>
          <w:tcPr>
            <w:tcW w:w="206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pPr>
              <w:pStyle w:val="Normal"/>
              <w:widowControl w:val="false"/>
              <w:rPr>
                <w:b/>
                <w:bCs/>
              </w:rPr>
            </w:pPr>
            <w:r>
              <w:rPr>
                <w:b/>
                <w:bCs/>
              </w:rPr>
              <w:t xml:space="preserve">15,914 </w:t>
            </w:r>
          </w:p>
        </w:tc>
      </w:tr>
    </w:tbl>
    <w:p>
      <w:pPr>
        <w:pStyle w:val="Normal"/>
        <w:rPr/>
      </w:pPr>
      <w:r/>
    </w:p>
    <w:p>
      <w:pPr>
        <w:pStyle w:val="Normal"/>
        <w:rPr>
          <w:sz w:val="18"/>
          <w:szCs w:val="18"/>
        </w:rPr>
      </w:pPr>
      <w:r>
        <w:rPr>
          <w:sz w:val="18"/>
          <w:szCs w:val="18"/>
        </w:rPr>
        <w:t xml:space="preserve">Source: Ministry of Migration and Asylum, National Situation: Migrant and Refugee Issue, Situation as of</w:t>
      </w:r>
      <w:del w:id="44" w:author="Άγνωστος συντάκτης" w:date="2025-01-21T18:09:24Z">
        <w:r>
          <w:rPr>
            <w:sz w:val="18"/>
            <w:szCs w:val="18"/>
          </w:rPr>
          <w:delText xml:space="preserve"> </w:delText>
        </w:r>
      </w:del>
      <w:del w:id="45" w:author="Άγνωστος συντάκτης" w:date="2025-01-21T18:08:07Z">
        <w:r>
          <w:rPr>
            <w:sz w:val="18"/>
            <w:szCs w:val="18"/>
          </w:rPr>
          <w:delText xml:space="preserve">31</w:delText>
        </w:r>
      </w:del>
      <w:del w:id="46" w:author="Άγνωστος συντάκτης" w:date="2025-01-21T18:09:23Z">
        <w:r>
          <w:rPr>
            <w:sz w:val="18"/>
            <w:szCs w:val="18"/>
          </w:rPr>
          <w:delText xml:space="preserve"> </w:delText>
        </w:r>
      </w:del>
      <w:ins w:id="47" w:author="Άγνωστος συντάκτης" w:date="2025-01-21T18:09:18Z">
        <w:r>
          <w:rPr>
            <w:sz w:val="18"/>
            <w:szCs w:val="18"/>
            <w:lang w:val="en-US"/>
          </w:rPr>
          <w:t xml:space="preserve">31 </w:t>
        </w:r>
      </w:ins>
      <w:r>
        <w:rPr>
          <w:sz w:val="18"/>
          <w:szCs w:val="18"/>
        </w:rPr>
        <w:t xml:space="preserve">December </w:t>
      </w:r>
      <w:ins w:id="48" w:author="Άγνωστος συντάκτης" w:date="2025-01-21T18:09:06Z">
        <w:r>
          <w:rPr>
            <w:sz w:val="18"/>
            <w:szCs w:val="18"/>
            <w:lang w:val="en-US"/>
          </w:rPr>
          <w:t xml:space="preserve">2024 </w:t>
        </w:r>
      </w:ins>
      <w:del w:id="49" w:author="Άγνωστος συντάκτης" w:date="2025-01-21T18:09:02Z">
        <w:r>
          <w:rPr>
            <w:sz w:val="18"/>
            <w:szCs w:val="18"/>
            <w:lang w:val="en-US"/>
          </w:rPr>
          <w:delText xml:space="preserve">202</w:delText>
        </w:r>
      </w:del>
      <w:del w:id="50" w:author="Άγνωστος συντάκτης" w:date="2025-01-21T18:08:11Z">
        <w:r>
          <w:rPr>
            <w:sz w:val="18"/>
            <w:szCs w:val="18"/>
            <w:lang w:val="en-US"/>
          </w:rPr>
          <w:delText xml:space="preserve">3</w:delText>
        </w:r>
      </w:del>
      <w:r>
        <w:rPr>
          <w:sz w:val="18"/>
          <w:szCs w:val="18"/>
        </w:rPr>
        <w:t xml:space="preserve">, available at</w:t>
      </w:r>
      <w:ins w:id="51" w:author="Άγνωστος συντάκτης" w:date="2025-01-21T18:12:03Z">
        <w:r>
          <w:rPr>
            <w:sz w:val="18"/>
            <w:szCs w:val="18"/>
            <w:lang w:val="en-US"/>
          </w:rPr>
          <w:t xml:space="preserve">: </w:t>
        </w:r>
      </w:ins>
      <w:hyperlink r:id="rId8">
        <w:ins w:id="52" w:author="Άγνωστος συντάκτης" w:date="2025-01-21T18:12:03Z">
          <w:r>
            <w:rPr>
              <w:sz w:val="18"/>
              <w:szCs w:val="18"/>
              <w:lang w:val="en-US"/>
            </w:rPr>
            <w:t xml:space="preserve">https://tinyurl.com/24ff357u</w:t>
          </w:r>
        </w:ins>
      </w:hyperlink>
      <w:ins w:id="53" w:author="Άγνωστος συντάκτης" w:date="2025-01-21T18:12:03Z">
        <w:r>
          <w:rPr>
            <w:sz w:val="18"/>
            <w:szCs w:val="18"/>
            <w:lang w:val="en-US"/>
          </w:rPr>
          <w:t xml:space="preserve">  </w:t>
        </w:r>
      </w:ins>
      <w:r>
        <w:rPr>
          <w:sz w:val="18"/>
          <w:szCs w:val="18"/>
          <w:lang w:val="en-US"/>
          <w:rPrChange w:id="0" w:author="Άγνωστος συντάκτης" w:date="2025-01-21T18:12:03Z">
            <w:rPr/>
          </w:rPrChange>
        </w:rPr>
        <w:t xml:space="preserve"> </w:t>
      </w:r>
      <w:hyperlink r:id="rId9">
        <w:del w:id="55" w:author="Άγνωστος συντάκτης" w:date="2025-01-21T18:07:55Z">
          <w:r>
            <w:rPr>
              <w:sz w:val="18"/>
              <w:szCs w:val="18"/>
              <w:lang w:val="en-US"/>
            </w:rPr>
            <w:delText xml:space="preserve">https://tinyurl.com/3sa33edh</w:delText>
          </w:r>
        </w:del>
      </w:hyperlink>
      <w:r>
        <w:rPr>
          <w:sz w:val="18"/>
          <w:szCs w:val="18"/>
        </w:rPr>
        <w:t xml:space="preserve"> </w:t>
      </w:r>
    </w:p>
    <w:p>
      <w:pPr>
        <w:pStyle w:val="Normal"/>
        <w:rPr/>
      </w:pPr>
      <w:del w:id="56" w:author="Άγνωστος συντάκτης" w:date="2025-01-22T19:22:55Z">
        <w:r>
          <w:commentReference w:id="2"/>
        </w:r>
      </w:del>
    </w:p>
    <w:p>
      <w:pPr>
        <w:pStyle w:val="Normal"/>
        <w:ind w:right="-20" w:firstLine="0" w:left="-20"/>
        <w:rPr>
          <w:ins w:id="112" w:author="Άγνωστος συντάκτης" w:date="2025-01-22T20:47:02Z"/>
          <w:rFonts w:eastAsia="Arial" w:cs="Arial"/>
          <w:color w:val="000000"/>
        </w:rPr>
      </w:pPr>
      <w:r>
        <w:t xml:space="preserve">It was initially planned that the five hotspot facilities would have a total capacity of 7,450 places.</w:t>
      </w:r>
      <w:r>
        <w:rPr>
          <w:rStyle w:val="Style6"/>
          <w:vertAlign w:val="superscript"/>
        </w:rPr>
        <w:footnoteReference w:id="14"/>
      </w:r>
      <w:r>
        <w:t xml:space="preserve"> According to official data however, their capacity had increased to 13,338 places by the end of 2020. In 2021, the construction of the CCACs increased capacity to 15,934 places.</w:t>
      </w:r>
      <w:r>
        <w:rPr>
          <w:rPrChange w:id="0" w:author="Άγνωστος συντάκτης" w:date="2025-01-21T19:38:50Z">
            <w:rPr/>
          </w:rPrChange>
        </w:rPr>
        <w:t xml:space="preserve"> </w:t>
      </w:r>
      <w:ins w:id="58" w:author="Άγνωστος συντάκτης" w:date="2025-01-21T20:20:00Z">
        <w:r>
          <w:rPr>
            <w:lang w:val="en-US"/>
          </w:rPr>
          <w:t xml:space="preserve"> </w:t>
        </w:r>
      </w:ins>
      <w:ins w:id="59" w:author="Άγνωστος συντάκτης" w:date="2025-01-23T17:52:25Z">
        <w:r>
          <w:rPr>
            <w:rFonts w:eastAsia="Arial" w:cs="Arial"/>
            <w:caps w:val="0"/>
            <w:smallCaps w:val="0"/>
            <w:color w:val="000000"/>
            <w:spacing w:val="0"/>
            <w:lang w:val="en-US"/>
          </w:rPr>
          <w:t xml:space="preserve">  </w:t>
        </w:r>
      </w:ins>
      <w:ins w:id="60" w:author="Άγνωστος συντάκτης" w:date="2025-01-23T17:53:11Z">
        <w:r>
          <w:rPr>
            <w:rFonts w:eastAsia="Arial" w:cs="Arial"/>
            <w:caps w:val="0"/>
            <w:smallCaps w:val="0"/>
            <w:color w:val="000000"/>
            <w:spacing w:val="0"/>
            <w:lang w:val="en-US"/>
          </w:rPr>
          <w:t xml:space="preserve"> </w:t>
        </w:r>
      </w:ins>
      <w:ins w:id="61" w:author="Άγνωστος συντάκτης" w:date="2025-01-23T17:53:11Z">
        <w:r>
          <w:rPr>
            <w:rFonts w:eastAsia="Arial" w:cs="Arial"/>
            <w:caps w:val="0"/>
            <w:smallCaps w:val="0"/>
            <w:color w:val="000000"/>
            <w:spacing w:val="0"/>
            <w:lang w:val="en-US"/>
          </w:rPr>
          <w:t xml:space="preserve">I</w:t>
        </w:r>
      </w:ins>
      <w:ins w:id="62" w:author="Άγνωστος συντάκτης" w:date="2025-01-23T17:53:11Z">
        <w:r>
          <w:rPr>
            <w:rFonts w:eastAsia="Arial" w:cs="Arial"/>
            <w:caps w:val="0"/>
            <w:smallCaps w:val="0"/>
            <w:color w:val="000000"/>
            <w:spacing w:val="0"/>
            <w:lang w:val="en-US"/>
          </w:rPr>
          <w:t xml:space="preserve">ncreased </w:t>
        </w:r>
      </w:ins>
      <w:ins w:id="63" w:author="Άγνωστος συντάκτης" w:date="2025-01-23T17:53:11Z">
        <w:r>
          <w:rPr>
            <w:rFonts w:eastAsia="Arial" w:cs="Arial"/>
            <w:caps w:val="0"/>
            <w:smallCaps w:val="0"/>
            <w:color w:val="000000"/>
            <w:spacing w:val="0"/>
            <w:lang w:val="en-US"/>
          </w:rPr>
          <w:t xml:space="preserve">arrivals in summer 2023, </w:t>
        </w:r>
      </w:ins>
      <w:ins w:id="64" w:author="Άγνωστος συντάκτης" w:date="2025-01-23T17:53:11Z">
        <w:r>
          <w:rPr>
            <w:rFonts w:eastAsia="Arial" w:cs="Arial"/>
            <w:caps w:val="0"/>
            <w:smallCaps w:val="0"/>
            <w:color w:val="000000"/>
            <w:spacing w:val="0"/>
            <w:lang w:val="en-US"/>
          </w:rPr>
          <w:t xml:space="preserve">as </w:t>
        </w:r>
      </w:ins>
      <w:ins w:id="65" w:author="Άγνωστος συντάκτης" w:date="2025-01-23T17:53:11Z">
        <w:r>
          <w:rPr>
            <w:rFonts w:eastAsia="Arial" w:cs="Arial"/>
            <w:caps w:val="0"/>
            <w:smallCaps w:val="0"/>
            <w:color w:val="000000"/>
            <w:spacing w:val="0"/>
            <w:lang w:val="en-US"/>
          </w:rPr>
          <w:t xml:space="preserve">of a </w:t>
        </w:r>
      </w:ins>
      <w:ins w:id="66" w:author="Άγνωστος συντάκτης" w:date="2025-01-23T17:53:11Z">
        <w:r>
          <w:rPr>
            <w:rFonts w:eastAsia="Arial" w:cs="Arial"/>
            <w:caps w:val="0"/>
            <w:smallCaps w:val="0"/>
            <w:color w:val="000000"/>
            <w:spacing w:val="0"/>
            <w:lang w:val="en-US"/>
          </w:rPr>
          <w:t xml:space="preserve">169% compared to 2022, </w:t>
        </w:r>
      </w:ins>
      <w:ins w:id="67" w:author="Άγνωστος συντάκτης" w:date="2025-01-23T17:53:11Z">
        <w:r>
          <w:rPr>
            <w:rStyle w:val="Style6"/>
            <w:rFonts w:eastAsia="Arial" w:cs="Arial"/>
            <w:caps w:val="0"/>
            <w:smallCaps w:val="0"/>
            <w:color w:val="000000"/>
            <w:spacing w:val="0"/>
            <w:vertAlign w:val="superscript"/>
            <w:lang w:val="en-US"/>
          </w:rPr>
          <w:footnoteReference w:id="15"/>
        </w:r>
      </w:ins>
      <w:ins w:id="68" w:author="Άγνωστος συντάκτης" w:date="2025-01-23T17:53:11Z">
        <w:r>
          <w:rPr>
            <w:rFonts w:eastAsia="Arial" w:cs="Arial"/>
            <w:caps w:val="0"/>
            <w:smallCaps w:val="0"/>
            <w:color w:val="000000"/>
            <w:spacing w:val="0"/>
            <w:vertAlign w:val="superscript"/>
            <w:lang w:val="en-US"/>
          </w:rPr>
          <w:t xml:space="preserve"> </w:t>
        </w:r>
      </w:ins>
      <w:ins w:id="69" w:author="Άγνωστος συντάκτης" w:date="2025-01-23T17:53:11Z">
        <w:r>
          <w:rPr>
            <w:rFonts w:eastAsia="Arial" w:cs="Arial"/>
            <w:caps w:val="0"/>
            <w:smallCaps w:val="0"/>
            <w:color w:val="000000"/>
            <w:spacing w:val="0"/>
            <w:position w:val="0"/>
            <w:sz w:val="20"/>
            <w:vertAlign w:val="baseline"/>
            <w:lang w:val="en-US"/>
          </w:rPr>
          <w:t xml:space="preserve">lead to </w:t>
        </w:r>
      </w:ins>
      <w:ins w:id="70" w:author="Άγνωστος συντάκτης" w:date="2025-01-23T17:53:11Z">
        <w:r>
          <w:rPr>
            <w:rFonts w:eastAsia="Arial" w:cs="Arial"/>
            <w:caps w:val="0"/>
            <w:smallCaps w:val="0"/>
            <w:color w:val="000000"/>
            <w:spacing w:val="0"/>
            <w:lang w:val="en-US"/>
          </w:rPr>
          <w:t xml:space="preserve">severe overcrowding of CCAC.</w:t>
        </w:r>
      </w:ins>
      <w:ins w:id="71" w:author="Άγνωστος συντάκτης" w:date="2025-01-23T17:53:11Z">
        <w:r>
          <w:rPr>
            <w:rStyle w:val="Style6"/>
            <w:rFonts w:eastAsia="Arial" w:cs="Arial"/>
            <w:caps w:val="0"/>
            <w:smallCaps w:val="0"/>
            <w:color w:val="000000"/>
            <w:spacing w:val="0"/>
            <w:vertAlign w:val="superscript"/>
            <w:lang w:val="en-US"/>
          </w:rPr>
          <w:footnoteReference w:id="16"/>
        </w:r>
      </w:ins>
      <w:ins w:id="72" w:author="Άγνωστος συντάκτης" w:date="2025-01-23T17:53:11Z">
        <w:r>
          <w:rPr>
            <w:rFonts w:eastAsia="Arial" w:cs="Arial"/>
            <w:caps w:val="0"/>
            <w:smallCaps w:val="0"/>
            <w:color w:val="000000"/>
            <w:spacing w:val="0"/>
            <w:lang w:val="en-US"/>
          </w:rPr>
          <w:commentReference w:id="3"/>
        </w:r>
      </w:ins>
      <w:ins w:id="73" w:author="Άγνωστος συντάκτης" w:date="2025-01-23T17:50:04Z">
        <w:r>
          <w:rPr>
            <w:lang w:val="en-US"/>
          </w:rPr>
          <w:t xml:space="preserve">On </w:t>
        </w:r>
      </w:ins>
      <w:ins w:id="74" w:author="Άγνωστος συντάκτης" w:date="2025-01-21T19:46:43Z">
        <w:r>
          <w:rPr>
            <w:rFonts w:eastAsia="Arial" w:cs="Arial"/>
            <w:position w:val="0"/>
            <w:sz w:val="20"/>
            <w:vertAlign w:val="baseline"/>
            <w:lang w:val="en-US"/>
          </w:rPr>
          <w:t xml:space="preserve">28 September </w:t>
        </w:r>
      </w:ins>
      <w:ins w:id="75" w:author="Άγνωστος συντάκτης" w:date="2025-01-21T19:52:33Z">
        <w:r>
          <w:rPr>
            <w:rFonts w:eastAsia="Arial" w:cs="Arial"/>
            <w:position w:val="0"/>
            <w:sz w:val="20"/>
            <w:vertAlign w:val="baseline"/>
            <w:lang w:val="en-US"/>
          </w:rPr>
          <w:t xml:space="preserve">2023 </w:t>
        </w:r>
      </w:ins>
      <w:del w:id="76" w:author="Άγνωστος συντάκτης" w:date="2025-01-21T19:19:37Z">
        <w:r>
          <w:rPr>
            <w:rFonts w:eastAsia="Arial" w:cs="Arial"/>
            <w:position w:val="0"/>
            <w:sz w:val="20"/>
            <w:vertAlign w:val="baseline"/>
            <w:lang w:val="en-US"/>
          </w:rPr>
          <w:delText xml:space="preserve">In</w:delText>
        </w:r>
      </w:del>
      <w:del w:id="77" w:author="Άγνωστος συντάκτης" w:date="2025-01-21T19:47:58Z">
        <w:r>
          <w:rPr>
            <w:rFonts w:eastAsia="Arial" w:cs="Arial"/>
            <w:position w:val="0"/>
            <w:sz w:val="20"/>
            <w:vertAlign w:val="baseline"/>
            <w:lang w:val="en-US"/>
          </w:rPr>
          <w:delText xml:space="preserve"> 2023, </w:delText>
        </w:r>
      </w:del>
      <w:r>
        <w:t xml:space="preserve">the </w:t>
      </w:r>
      <w:r>
        <w:rPr>
          <w:rFonts w:eastAsia="Arial" w:cs="Arial"/>
        </w:rPr>
        <w:t xml:space="preserve">nominal capacity of Samos, Kos and Leros CCACs,</w:t>
      </w:r>
      <w:r>
        <w:rPr>
          <w:rStyle w:val="Style6"/>
          <w:rFonts w:eastAsia="Arial"/>
          <w:vertAlign w:val="superscript"/>
        </w:rPr>
        <w:footnoteReference w:id="17"/>
      </w:r>
      <w:r>
        <w:rPr>
          <w:rFonts w:eastAsia="Arial" w:cs="Arial"/>
        </w:rPr>
        <w:t xml:space="preserve"> as well as of the CCAC of Lesvos</w:t>
      </w:r>
      <w:r>
        <w:rPr>
          <w:rStyle w:val="Style6"/>
          <w:rFonts w:eastAsia="Arial"/>
          <w:vertAlign w:val="superscript"/>
        </w:rPr>
        <w:footnoteReference w:id="18"/>
      </w:r>
      <w:r>
        <w:rPr>
          <w:rFonts w:eastAsia="Arial" w:cs="Arial"/>
        </w:rPr>
        <w:t xml:space="preserve"> appeared increased overnight i</w:t>
      </w:r>
      <w:r>
        <w:t xml:space="preserve">n the </w:t>
      </w:r>
      <w:r>
        <w:rPr>
          <w:rFonts w:eastAsia="Arial" w:cs="Arial"/>
        </w:rPr>
        <w:t xml:space="preserve">statistics of the Ministry, reaching the total capacity of the CCAC to 17</w:t>
      </w:r>
      <w:del w:id="78" w:author="Charlotte  Labrosse" w:date="2024-11-11T10:28:00Z">
        <w:r>
          <w:rPr>
            <w:rFonts w:eastAsia="Arial" w:cs="Arial"/>
          </w:rPr>
          <w:delText xml:space="preserve">.</w:delText>
        </w:r>
      </w:del>
      <w:ins w:id="79" w:author="Charlotte  Labrosse" w:date="2024-11-11T10:28:00Z">
        <w:r>
          <w:rPr>
            <w:rFonts w:eastAsia="Arial" w:cs="Arial"/>
          </w:rPr>
          <w:t xml:space="preserve">,</w:t>
        </w:r>
      </w:ins>
      <w:r>
        <w:rPr>
          <w:rFonts w:eastAsia="Arial" w:cs="Arial"/>
        </w:rPr>
        <w:t xml:space="preserve">737 places</w:t>
      </w:r>
      <w:ins w:id="80" w:author="Άγνωστος συντάκτης" w:date="2025-01-21T19:18:53Z">
        <w:r>
          <w:rPr>
            <w:rFonts w:eastAsia="Arial" w:cs="Arial"/>
          </w:rPr>
          <w:t xml:space="preserve">,</w:t>
        </w:r>
      </w:ins>
      <w:ins w:id="81" w:author="Άγνωστος συντάκτης" w:date="2025-01-21T19:52:04Z">
        <w:r>
          <w:rPr>
            <w:rFonts w:eastAsia="Arial" w:cs="Arial"/>
            <w:lang w:val="en-US"/>
          </w:rPr>
          <w:t xml:space="preserve"> without any clarification or change to the facilities to justify the expansion.</w:t>
        </w:r>
      </w:ins>
      <w:del w:id="82" w:author="Άγνωστος συντάκτης" w:date="2025-01-21T19:22:59Z">
        <w:r>
          <w:rPr>
            <w:rFonts w:eastAsia="Arial" w:cs="Arial"/>
            <w:vertAlign w:val="superscript"/>
            <w:lang w:val="en-US"/>
          </w:rPr>
          <w:delText xml:space="preserve">. </w:delText>
        </w:r>
      </w:del>
      <w:del w:id="83" w:author="Άγνωστος συντάκτης" w:date="2025-01-21T20:22:42Z">
        <w:r>
          <w:rPr>
            <w:rFonts w:eastAsia="Arial" w:cs="Arial"/>
            <w:position w:val="0"/>
            <w:sz w:val="20"/>
            <w:vertAlign w:val="baseline"/>
            <w:lang w:val="en-US"/>
          </w:rPr>
          <w:delText xml:space="preserve">However, doubts are raised as to whether </w:delText>
        </w:r>
      </w:del>
      <w:ins w:id="84" w:author="Άγνωστος συντάκτης" w:date="2025-01-21T20:22:43Z">
        <w:r>
          <w:rPr>
            <w:rFonts w:eastAsia="Arial" w:cs="Arial"/>
            <w:position w:val="0"/>
            <w:sz w:val="20"/>
            <w:vertAlign w:val="baseline"/>
            <w:lang w:val="en-US"/>
          </w:rPr>
          <w:t xml:space="preserve">T</w:t>
        </w:r>
      </w:ins>
      <w:del w:id="85" w:author="Άγνωστος συντάκτης" w:date="2025-01-21T20:22:42Z">
        <w:r>
          <w:rPr>
            <w:rFonts w:eastAsia="Arial" w:cs="Arial"/>
            <w:position w:val="0"/>
            <w:sz w:val="20"/>
            <w:vertAlign w:val="baseline"/>
            <w:lang w:val="en-US"/>
          </w:rPr>
          <w:delText xml:space="preserve">t</w:delText>
        </w:r>
      </w:del>
      <w:r>
        <w:rPr>
          <w:rFonts w:eastAsia="Arial" w:cs="Arial"/>
          <w:position w:val="0"/>
          <w:sz w:val="20"/>
          <w:vertAlign w:val="baseline"/>
          <w:lang w:val="en-US"/>
        </w:rPr>
        <w:t xml:space="preserve">he capacity of the infrastructures </w:t>
      </w:r>
      <w:ins w:id="86" w:author="Άγνωστος συντάκτης" w:date="2025-01-21T20:23:35Z">
        <w:r>
          <w:rPr>
            <w:rFonts w:eastAsia="Arial" w:cs="Arial"/>
            <w:position w:val="0"/>
            <w:sz w:val="20"/>
            <w:vertAlign w:val="baseline"/>
            <w:lang w:val="en-US"/>
          </w:rPr>
          <w:t xml:space="preserve">h</w:t>
        </w:r>
      </w:ins>
      <w:ins w:id="87" w:author="Άγνωστος συντάκτης" w:date="2025-01-21T20:22:58Z">
        <w:r>
          <w:rPr>
            <w:rFonts w:eastAsia="Arial" w:cs="Arial"/>
            <w:position w:val="0"/>
            <w:sz w:val="20"/>
            <w:vertAlign w:val="baseline"/>
            <w:lang w:val="en-US"/>
          </w:rPr>
          <w:t xml:space="preserve">as </w:t>
        </w:r>
      </w:ins>
      <w:ins w:id="88" w:author="Άγνωστος συντάκτης" w:date="2025-01-21T20:23:06Z">
        <w:r>
          <w:rPr>
            <w:rFonts w:eastAsia="Arial" w:cs="Arial"/>
            <w:position w:val="0"/>
            <w:sz w:val="20"/>
            <w:vertAlign w:val="baseline"/>
            <w:lang w:val="en-US"/>
          </w:rPr>
          <w:t xml:space="preserve">not </w:t>
        </w:r>
      </w:ins>
      <w:del w:id="89" w:author="Άγνωστος συντάκτης" w:date="2025-01-21T20:22:54Z">
        <w:r>
          <w:rPr>
            <w:rFonts w:eastAsia="Arial" w:cs="Arial"/>
            <w:position w:val="0"/>
            <w:sz w:val="20"/>
            <w:vertAlign w:val="baseline"/>
            <w:lang w:val="en-US"/>
          </w:rPr>
          <w:delText xml:space="preserve">has</w:delText>
        </w:r>
      </w:del>
      <w:del w:id="90" w:author="Άγνωστος συντάκτης" w:date="2025-01-21T20:23:04Z">
        <w:r>
          <w:rPr>
            <w:rFonts w:eastAsia="Arial" w:cs="Arial"/>
            <w:position w:val="0"/>
            <w:sz w:val="20"/>
            <w:vertAlign w:val="baseline"/>
            <w:lang w:val="en-US"/>
          </w:rPr>
          <w:delText xml:space="preserve"> been</w:delText>
        </w:r>
      </w:del>
      <w:r>
        <w:rPr>
          <w:rFonts w:eastAsia="Arial" w:cs="Arial"/>
          <w:position w:val="0"/>
          <w:sz w:val="20"/>
          <w:vertAlign w:val="baseline"/>
          <w:lang w:val="en-US"/>
        </w:rPr>
        <w:t xml:space="preserve"> actually </w:t>
      </w:r>
      <w:ins w:id="91" w:author="Άγνωστος συντάκτης" w:date="2025-01-21T20:26:27Z">
        <w:r>
          <w:rPr>
            <w:rFonts w:eastAsia="Arial" w:cs="Arial"/>
            <w:position w:val="0"/>
            <w:sz w:val="20"/>
            <w:vertAlign w:val="baseline"/>
            <w:lang w:val="en-US"/>
          </w:rPr>
          <w:t xml:space="preserve">been </w:t>
        </w:r>
      </w:ins>
      <w:r>
        <w:rPr>
          <w:rFonts w:eastAsia="Arial" w:cs="Arial"/>
          <w:position w:val="0"/>
          <w:sz w:val="20"/>
          <w:vertAlign w:val="baseline"/>
          <w:lang w:val="en-US"/>
        </w:rPr>
        <w:t xml:space="preserve">increased </w:t>
      </w:r>
      <w:del w:id="92" w:author="Άγνωστος συντάκτης" w:date="2025-01-21T20:23:45Z">
        <w:r>
          <w:rPr>
            <w:rFonts w:eastAsia="Arial" w:cs="Arial"/>
            <w:position w:val="0"/>
            <w:sz w:val="20"/>
            <w:vertAlign w:val="baseline"/>
            <w:lang w:val="en-US"/>
          </w:rPr>
          <w:delText xml:space="preserve">or</w:delText>
        </w:r>
      </w:del>
      <w:r>
        <w:rPr>
          <w:rFonts w:eastAsia="Arial" w:cs="Arial"/>
          <w:position w:val="0"/>
          <w:sz w:val="20"/>
          <w:vertAlign w:val="baseline"/>
          <w:lang w:val="en-US"/>
        </w:rPr>
        <w:t xml:space="preserve"> </w:t>
      </w:r>
      <w:del w:id="93" w:author="Άγνωστος συντάκτης" w:date="2025-01-21T20:23:15Z">
        <w:r>
          <w:rPr>
            <w:rFonts w:eastAsia="Arial" w:cs="Arial"/>
            <w:position w:val="0"/>
            <w:sz w:val="20"/>
            <w:vertAlign w:val="baseline"/>
            <w:lang w:val="en-US"/>
          </w:rPr>
          <w:delText xml:space="preserve">whether this new capacity</w:delText>
        </w:r>
      </w:del>
      <w:ins w:id="94" w:author="Άγνωστος συντάκτης" w:date="2025-01-23T18:00:20Z">
        <w:r>
          <w:rPr>
            <w:rFonts w:eastAsia="Arial" w:cs="Arial"/>
            <w:position w:val="0"/>
            <w:sz w:val="20"/>
            <w:vertAlign w:val="baseline"/>
            <w:lang w:val="en-US"/>
          </w:rPr>
          <w:t xml:space="preserve">while spaces </w:t>
        </w:r>
      </w:ins>
      <w:ins w:id="95" w:author="Άγνωστος συντάκτης" w:date="2025-01-23T18:01:05Z">
        <w:r>
          <w:rPr>
            <w:rFonts w:eastAsia="Arial" w:cs="Arial"/>
            <w:position w:val="0"/>
            <w:sz w:val="20"/>
            <w:vertAlign w:val="baseline"/>
            <w:lang w:val="en-US"/>
          </w:rPr>
          <w:t xml:space="preserve">totally in appropriate for housing were in use.</w:t>
        </w:r>
      </w:ins>
      <w:del w:id="96" w:author="Άγνωστος συντάκτης" w:date="2025-01-23T17:50:27Z">
        <w:r>
          <w:rPr>
            <w:rFonts w:eastAsia="Arial" w:cs="Arial"/>
            <w:position w:val="0"/>
            <w:sz w:val="20"/>
            <w:vertAlign w:val="baseline"/>
            <w:lang w:val="en-US"/>
          </w:rPr>
          <w:delText xml:space="preserve"> </w:delText>
        </w:r>
      </w:del>
      <w:del w:id="97" w:author="Άγνωστος συντάκτης" w:date="2025-01-23T17:59:31Z">
        <w:r>
          <w:rPr>
            <w:rFonts w:eastAsia="Arial" w:cs="Arial"/>
            <w:position w:val="0"/>
            <w:sz w:val="20"/>
            <w:vertAlign w:val="baseline"/>
            <w:lang w:val="en-US"/>
          </w:rPr>
          <w:delText xml:space="preserve">include</w:delText>
        </w:r>
      </w:del>
      <w:del w:id="98" w:author="Άγνωστος συντάκτης" w:date="2025-01-21T20:23:24Z">
        <w:r>
          <w:rPr>
            <w:rFonts w:eastAsia="Arial" w:cs="Arial"/>
            <w:position w:val="0"/>
            <w:sz w:val="20"/>
            <w:vertAlign w:val="baseline"/>
            <w:lang w:val="en-US"/>
          </w:rPr>
          <w:delText xml:space="preserve">s</w:delText>
        </w:r>
      </w:del>
      <w:del w:id="99" w:author="Άγνωστος συντάκτης" w:date="2025-01-23T18:00:41Z">
        <w:r>
          <w:rPr>
            <w:rFonts w:eastAsia="Arial" w:cs="Arial"/>
            <w:position w:val="0"/>
            <w:sz w:val="20"/>
            <w:vertAlign w:val="baseline"/>
            <w:lang w:val="en-US"/>
          </w:rPr>
          <w:delText xml:space="preserve"> spaces not intended and suitable to accommodate people</w:delText>
        </w:r>
      </w:del>
      <w:del w:id="100" w:author="Άγνωστος συντάκτης" w:date="2025-01-21T20:16:28Z">
        <w:r>
          <w:rPr>
            <w:rFonts w:eastAsia="Arial" w:cs="Arial"/>
            <w:position w:val="0"/>
            <w:sz w:val="20"/>
            <w:vertAlign w:val="baseline"/>
            <w:lang w:val="en-US"/>
          </w:rPr>
          <w:delText xml:space="preserve">.</w:delText>
        </w:r>
      </w:del>
      <w:r>
        <w:rPr>
          <w:rStyle w:val="Style6"/>
          <w:rFonts w:eastAsia="Arial"/>
          <w:vertAlign w:val="superscript"/>
        </w:rPr>
        <w:footnoteReference w:id="19"/>
      </w:r>
      <w:r>
        <w:rPr>
          <w:rFonts w:eastAsia="Arial" w:cs="Arial"/>
        </w:rPr>
        <w:t xml:space="preserve"> </w:t>
      </w:r>
      <w:del w:id="101" w:author="Άγνωστος συντάκτης" w:date="2025-01-23T18:01:56Z">
        <w:r>
          <w:rPr>
            <w:rFonts w:eastAsia="Arial" w:cs="Arial"/>
          </w:rPr>
          <w:delText xml:space="preserve">In 2023, new arrivals have increased by 169% compared to 2022.</w:delText>
        </w:r>
      </w:del>
      <w:del w:id="102" w:author="Άγνωστος συντάκτης" w:date="2025-01-23T18:01:56Z">
        <w:r>
          <w:rPr>
            <w:rStyle w:val="Style6"/>
            <w:rFonts w:eastAsia="Arial" w:cs="Arial"/>
            <w:vertAlign w:val="superscript"/>
          </w:rPr>
          <w:footnoteReference w:id="20"/>
        </w:r>
      </w:del>
      <w:del w:id="103" w:author="Άγνωστος συντάκτης" w:date="2025-01-23T18:01:56Z">
        <w:r>
          <w:rPr>
            <w:rFonts w:eastAsia="Arial" w:cs="Arial"/>
            <w:color w:val="000000"/>
          </w:rPr>
          <w:delText xml:space="preserve"> By the end of the year, the steep increase of arrivals starting in late summer 2023 resulted in severe overcrowding of the CCACs.</w:delText>
        </w:r>
      </w:del>
      <w:del w:id="104" w:author="Άγνωστος συντάκτης" w:date="2025-01-23T18:01:56Z">
        <w:r>
          <w:rPr>
            <w:rStyle w:val="Style6"/>
            <w:rFonts w:eastAsia="Arial" w:cs="Arial"/>
            <w:color w:val="000000"/>
            <w:vertAlign w:val="superscript"/>
          </w:rPr>
          <w:footnoteReference w:id="21"/>
        </w:r>
      </w:del>
      <w:del w:id="105" w:author="Άγνωστος συντάκτης" w:date="2025-01-23T18:01:56Z">
        <w:r>
          <w:rPr>
            <w:rFonts w:eastAsia="Arial" w:cs="Arial"/>
          </w:rPr>
          <w:commentReference w:id="4"/>
        </w:r>
      </w:del>
      <w:del w:id="106" w:author="Άγνωστος συντάκτης" w:date="2025-01-22T19:22:55Z">
        <w:r>
          <w:rPr>
            <w:rFonts w:ascii="Roboto;sans-serif" w:hAnsi="Roboto;sans-serif" w:eastAsia="Arial" w:cs="Arial"/>
            <w:b w:val="0"/>
            <w:i w:val="0"/>
            <w:caps w:val="0"/>
            <w:smallCaps w:val="0"/>
            <w:color w:val="000000"/>
            <w:spacing w:val="0"/>
            <w:sz w:val="19"/>
            <w:shd w:val="clear" w:fill="auto"/>
            <w:lang w:val="en-US"/>
          </w:rPr>
          <w:commentReference w:id="5"/>
        </w:r>
      </w:del>
      <w:ins w:id="107" w:author="Άγνωστος συντάκτης" w:date="2025-01-22T20:46:08Z">
        <w:r>
          <w:rPr>
            <w:rFonts w:eastAsia="Arial" w:cs="Arial"/>
            <w:caps w:val="0"/>
            <w:smallCaps w:val="0"/>
            <w:color w:val="000000"/>
            <w:spacing w:val="0"/>
            <w:lang w:val="en-US"/>
          </w:rPr>
          <w:t xml:space="preserve">By the end of 2024 the total capacity of the CCAC appeared to be 14,156 places in total, </w:t>
        </w:r>
      </w:ins>
      <w:ins w:id="108" w:author="Άγνωστος συντάκτης" w:date="2025-01-22T20:46:08Z">
        <w:r>
          <w:rPr>
            <w:rFonts w:eastAsia="Arial" w:cs="Arial"/>
            <w:caps w:val="0"/>
            <w:smallCaps w:val="0"/>
            <w:color w:val="000000"/>
            <w:spacing w:val="0"/>
            <w:lang w:val="en-US"/>
          </w:rPr>
          <w:t xml:space="preserve">though</w:t>
        </w:r>
      </w:ins>
      <w:ins w:id="109" w:author="Άγνωστος συντάκτης" w:date="2025-01-22T20:46:08Z">
        <w:r>
          <w:rPr>
            <w:rFonts w:eastAsia="Arial" w:cs="Arial"/>
            <w:caps w:val="0"/>
            <w:smallCaps w:val="0"/>
            <w:color w:val="000000"/>
            <w:spacing w:val="0"/>
            <w:lang w:val="en-US"/>
          </w:rPr>
          <w:t xml:space="preserve"> the official "nominal" capacity and the facilities' "actual" capacity continue to differ significantly, especially in the case of Kos, where actual accommodation places are reduced to 1,513</w:t>
        </w:r>
      </w:ins>
      <w:ins w:id="110" w:author="Άγνωστος συντάκτης" w:date="2025-01-22T20:46:08Z">
        <w:r>
          <w:rPr>
            <w:rStyle w:val="Style6"/>
            <w:rFonts w:eastAsia="Arial" w:cs="Arial"/>
            <w:caps w:val="0"/>
            <w:smallCaps w:val="0"/>
            <w:color w:val="000000"/>
            <w:spacing w:val="0"/>
            <w:lang w:val="en-US"/>
          </w:rPr>
          <w:footnoteReference w:id="22"/>
        </w:r>
      </w:ins>
      <w:ins w:id="111" w:author="Άγνωστος συντάκτης" w:date="2025-01-22T20:46:08Z">
        <w:r>
          <w:rPr>
            <w:rFonts w:eastAsia="Arial" w:cs="Arial"/>
            <w:caps w:val="0"/>
            <w:smallCaps w:val="0"/>
            <w:color w:val="000000"/>
            <w:spacing w:val="0"/>
            <w:lang w:val="en-US"/>
          </w:rPr>
          <w:t xml:space="preserve"> due to the poor state and insufficient repair of the infrastructure, rendering several areas unfit for accommodation.</w:t>
        </w:r>
      </w:ins>
    </w:p>
    <w:p>
      <w:pPr>
        <w:pStyle w:val="Normal"/>
        <w:ind w:right="-20" w:firstLine="0" w:left="-20"/>
        <w:rPr>
          <w:rFonts w:eastAsia="Arial" w:cs="Arial"/>
          <w:color w:val="000000"/>
        </w:rPr>
      </w:pPr>
      <w:r>
        <w:rPr>
          <w:rFonts w:eastAsia="Arial" w:cs="Arial"/>
          <w:color w:val="000000"/>
        </w:rPr>
      </w:r>
    </w:p>
    <w:p>
      <w:pPr>
        <w:pStyle w:val="Normal"/>
        <w:ind w:right="-20" w:firstLine="0" w:left="-20"/>
        <w:rPr>
          <w:vertAlign w:val="superscript"/>
        </w:rPr>
      </w:pPr>
      <w:r>
        <w:rPr>
          <w:vertAlign w:val="superscript"/>
        </w:rPr>
      </w:r>
    </w:p>
    <w:p>
      <w:pPr>
        <w:pStyle w:val="Normal"/>
        <w:ind w:right="-20" w:firstLine="0" w:left="-20"/>
        <w:rPr/>
      </w:pPr>
      <w:r>
        <w:rPr>
          <w:rFonts w:eastAsia="Arial" w:cs="Arial"/>
        </w:rPr>
        <w:t xml:space="preserve">In Lesvos, </w:t>
      </w:r>
      <w:del w:id="113" w:author="Charlotte  Labrosse" w:date="2024-11-11T10:28:00Z">
        <w:r>
          <w:rPr>
            <w:rFonts w:eastAsia="Arial" w:cs="Arial"/>
          </w:rPr>
          <w:delText xml:space="preserve">apart </w:delText>
        </w:r>
      </w:del>
      <w:ins w:id="114" w:author="Charlotte  Labrosse" w:date="2024-11-11T10:28:00Z">
        <w:r>
          <w:rPr>
            <w:rFonts w:eastAsia="Arial" w:cs="Arial"/>
          </w:rPr>
          <w:t xml:space="preserve">in addition to </w:t>
        </w:r>
      </w:ins>
      <w:del w:id="115" w:author="Charlotte  Labrosse" w:date="2024-11-11T10:28:00Z">
        <w:r>
          <w:rPr>
            <w:rFonts w:eastAsia="Arial" w:cs="Arial"/>
          </w:rPr>
          <w:delText xml:space="preserve">from </w:delText>
        </w:r>
      </w:del>
      <w:r>
        <w:rPr>
          <w:rFonts w:eastAsia="Arial" w:cs="Arial"/>
        </w:rPr>
        <w:t xml:space="preserve">the CCAC of Mavrovouni, the Controlled Temporary Accommodation Facility for asylum seekers of West Lesvos, which is located in the area of Megala Therma in West Lesvos (Kastelia), also operates as an autonomous structure since December 2020. It is noteworthy that the Administrator </w:t>
      </w:r>
      <w:del w:id="116" w:author="Charlotte  Labrosse" w:date="2024-11-11T10:33:00Z">
        <w:r>
          <w:rPr>
            <w:rFonts w:eastAsia="Arial" w:cs="Arial"/>
          </w:rPr>
          <w:delText xml:space="preserve">has been</w:delText>
        </w:r>
      </w:del>
      <w:ins w:id="117" w:author="Charlotte  Labrosse" w:date="2024-11-11T10:33:00Z">
        <w:r>
          <w:rPr>
            <w:rFonts w:eastAsia="Arial" w:cs="Arial"/>
          </w:rPr>
          <w:t xml:space="preserve">is</w:t>
        </w:r>
      </w:ins>
      <w:r>
        <w:rPr>
          <w:rFonts w:eastAsia="Arial" w:cs="Arial"/>
        </w:rPr>
        <w:t xml:space="preserve"> the only administrative staff in the facility. Until November 2022, the structure operated as a quarantine structure and since then as an informal first reception "waiting area" for people arriving on the northern side of the island. The nominal capacity of the structure is 352 persons however the actual capacity is 160 persons. At the end of March 2023, the structure had reached its capacity.</w:t>
      </w:r>
      <w:r>
        <w:rPr>
          <w:rStyle w:val="Style6"/>
          <w:rFonts w:eastAsia="Arial"/>
          <w:vertAlign w:val="superscript"/>
        </w:rPr>
        <w:footnoteReference w:id="23"/>
      </w:r>
      <w:r>
        <w:rPr>
          <w:rFonts w:eastAsia="Arial" w:cs="Arial"/>
        </w:rPr>
        <w:t xml:space="preserve"> </w:t>
      </w:r>
      <w:r>
        <w:t xml:space="preserve">Newly arrived asylum applicants remained there for days, in some cases for more than two weeks, waiting in dire conditions to be transferred to the CCAC of Mavrovouni, without any official registration, without access to interpretation, legal or psychosocial assistance, without information on procedures and without the possibility to contact anyone outside the quarantine area, which could lead to arbitrary practices, such as pushback operations.</w:t>
      </w:r>
      <w:r>
        <w:rPr>
          <w:rFonts w:eastAsia="Arial" w:cs="Arial"/>
        </w:rPr>
        <w:t xml:space="preserve"> Medical screening and NFIs were provided twice per week by MsF.</w:t>
      </w:r>
      <w:r>
        <w:rPr>
          <w:rStyle w:val="Style6"/>
          <w:rFonts w:eastAsia="Arial"/>
          <w:vertAlign w:val="superscript"/>
        </w:rPr>
        <w:footnoteReference w:id="24"/>
      </w:r>
      <w:r>
        <w:rPr>
          <w:rFonts w:eastAsia="Arial" w:cs="Arial"/>
        </w:rPr>
        <w:t xml:space="preserve"> </w:t>
      </w:r>
      <w:commentRangeStart w:id="6"/>
      <w:r>
        <w:rPr>
          <w:rFonts w:eastAsia="Arial" w:cs="Arial"/>
        </w:rPr>
        <w:t xml:space="preserve">Since late May 2023, all newcomers, regardless of their entry point, were transferred upon arrival directly to CCAC of Mavrovouni.</w:t>
      </w:r>
      <w:ins w:id="118" w:author="Άγνωστος συντάκτης" w:date="2025-01-23T18:04:37Z">
        <w:r>
          <w:rPr>
            <w:rFonts w:eastAsia="Arial" w:cs="Arial"/>
          </w:rPr>
        </w:r>
      </w:ins>
      <w:commentRangeEnd w:id="6"/>
      <w:r>
        <w:commentReference w:id="6"/>
      </w:r>
      <w:r>
        <w:rPr>
          <w:rFonts w:eastAsia="Arial" w:cs="Arial"/>
        </w:rPr>
        <w:t xml:space="preserve"> </w:t>
      </w:r>
      <w:del w:id="119" w:author="Άγνωστος συντάκτης" w:date="2025-01-22T19:22:55Z">
        <w:r>
          <w:rPr>
            <w:rFonts w:eastAsia="Arial" w:cs="Arial"/>
          </w:rPr>
          <w:commentReference w:id="7"/>
        </w:r>
      </w:del>
    </w:p>
    <w:p>
      <w:pPr>
        <w:pStyle w:val="Normal"/>
        <w:ind w:right="-20" w:firstLine="0" w:left="-20"/>
        <w:rPr>
          <w:rFonts w:eastAsia="Arial"/>
          <w:vertAlign w:val="superscript"/>
        </w:rPr>
      </w:pPr>
      <w:r>
        <w:rPr>
          <w:rFonts w:eastAsia="Arial"/>
          <w:vertAlign w:val="superscript"/>
        </w:rPr>
      </w:r>
    </w:p>
    <w:p>
      <w:pPr>
        <w:pStyle w:val="Normal"/>
        <w:rPr/>
      </w:pPr>
      <w:r>
        <w:t xml:space="preserve">Local communities, as well as local authorities have expressed their opposition against the creation of the new CCACI because they do not consider them necessary and because they have strong concerns both related to the degradation of the islands and the rights of newcomers. In Lesvos and Chios, several protests took place and citizens attempted to disrupt the construction of the centres.</w:t>
      </w:r>
      <w:r>
        <w:rPr>
          <w:rStyle w:val="Style6"/>
          <w:vertAlign w:val="superscript"/>
        </w:rPr>
        <w:footnoteReference w:id="25"/>
      </w:r>
      <w:r>
        <w:t xml:space="preserve"> In Leros and Kos, criticism against the construction of the new facilities was expressed not only by local communities but also by the local authorities. The Mayors of both islands refused to attend the inauguration of the new centres. In 2021, the local authorities of both Leros and Samos challenged</w:t>
      </w:r>
      <w:r>
        <w:rPr>
          <w:rStyle w:val="Style6"/>
          <w:vertAlign w:val="superscript"/>
        </w:rPr>
        <w:footnoteReference w:id="26"/>
      </w:r>
      <w:ins w:id="120" w:author="Charlotte  Labrosse" w:date="2024-11-11T10:34:00Z">
        <w:r>
          <w:t xml:space="preserve"> </w:t>
        </w:r>
      </w:ins>
      <w:ins w:id="121" w:author="Charlotte  Labrosse" w:date="2024-11-11T10:35:00Z">
        <w:r>
          <w:t xml:space="preserve"> – </w:t>
        </w:r>
      </w:ins>
      <w:del w:id="122" w:author="Charlotte  Labrosse" w:date="2024-11-11T10:34:00Z">
        <w:r>
          <w:rPr>
            <w:vertAlign w:val="superscript"/>
          </w:rPr>
          <w:delText xml:space="preserve"> -</w:delText>
        </w:r>
      </w:del>
      <w:del w:id="123" w:author="Charlotte  Labrosse" w:date="2024-11-11T10:34:00Z">
        <w:r>
          <w:delText xml:space="preserve"> yet </w:delText>
        </w:r>
      </w:del>
      <w:r>
        <w:rPr>
          <w:rPrChange w:id="0" w:author="Charlotte  Labrosse" w:date="2024-11-11T10:39:00Z">
            <w:rPr/>
          </w:rPrChange>
        </w:rPr>
        <w:t xml:space="preserve">with no success</w:t>
      </w:r>
      <w:r>
        <w:rPr>
          <w:rStyle w:val="Style6"/>
          <w:vertAlign w:val="superscript"/>
        </w:rPr>
        <w:footnoteReference w:id="27"/>
      </w:r>
      <w:ins w:id="125" w:author="Charlotte  Labrosse" w:date="2024-11-11T10:35:00Z">
        <w:r>
          <w:t xml:space="preserve"> – </w:t>
        </w:r>
      </w:ins>
      <w:del w:id="126" w:author="Charlotte  Labrosse" w:date="2024-11-11T10:35:00Z">
        <w:r>
          <w:delText xml:space="preserve">- </w:delText>
        </w:r>
      </w:del>
      <w:r>
        <w:t xml:space="preserve">the construction of new centres.</w:t>
      </w:r>
      <w:r>
        <w:rPr>
          <w:vertAlign w:val="superscript"/>
        </w:rPr>
        <w:t xml:space="preserve"> </w:t>
      </w:r>
    </w:p>
    <w:p>
      <w:pPr>
        <w:pStyle w:val="Normal"/>
        <w:rPr/>
      </w:pPr>
      <w:r>
        <w:rPr>
          <w:rPrChange w:id="0" w:author="Charlotte  Labrosse" w:date="2024-11-11T10:39:00Z">
            <w:rPr/>
          </w:rPrChange>
        </w:rPr>
      </w:r>
    </w:p>
    <w:p>
      <w:pPr>
        <w:pStyle w:val="Normal"/>
        <w:rPr/>
      </w:pPr>
      <w:r>
        <w:t xml:space="preserve">In 19 August 2022, a Greek Council of State’s decision paved the way for the continued construction of a new EU-funded closed controlled access centre in a 71,250 km2 forest in Vastria, on Lesvos island. However, an application for suspension by the North Aegean Region and by local communities (Komi and N. Kydonia), regarding the access road to the structure of Vastria was accepted by the Commission of Suspensions of the Greek Council of State in temporary decision 199/2022-19/12/2022. This prohibited any construction until the final judgment of the court on the application for its annulment, as it was considered that the construction of the road would lead to irreversible destruction of the forest and impact the rare birdlife of the protected area.</w:t>
      </w:r>
      <w:r>
        <w:rPr>
          <w:rStyle w:val="Style6"/>
          <w:vertAlign w:val="superscript"/>
        </w:rPr>
        <w:footnoteReference w:id="28"/>
      </w:r>
      <w:r>
        <w:rPr>
          <w:vertAlign w:val="superscript"/>
        </w:rPr>
        <w:t xml:space="preserve"> </w:t>
      </w:r>
    </w:p>
    <w:p>
      <w:pPr>
        <w:pStyle w:val="Normal"/>
        <w:rPr/>
      </w:pPr>
      <w:r/>
    </w:p>
    <w:p>
      <w:pPr>
        <w:pStyle w:val="Normal"/>
        <w:rPr>
          <w:rFonts w:eastAsia="MS Mincho"/>
        </w:rPr>
      </w:pPr>
      <w:r>
        <w:t xml:space="preserve">In August 2023, following an application submitted by the North Aegean Region, the Greek Council of State, in 1335/2023 decision,</w:t>
      </w:r>
      <w:r>
        <w:rPr>
          <w:rStyle w:val="Style6"/>
          <w:rFonts w:eastAsia="MS Mincho"/>
          <w:vertAlign w:val="superscript"/>
        </w:rPr>
        <w:footnoteReference w:id="29"/>
      </w:r>
      <w:r>
        <w:t xml:space="preserve"> annulled the authorisation approving the CCAC’s construction project in Lesvos, due to lack of an environmental study. In the same judgement, the Council of State annulled the authorisation approving the intervention to the forest area for the construction of the road giving access to the CCAC.</w:t>
      </w:r>
      <w:r>
        <w:rPr>
          <w:rStyle w:val="Style6"/>
          <w:rFonts w:eastAsia="MS Mincho"/>
          <w:vertAlign w:val="superscript"/>
        </w:rPr>
        <w:footnoteReference w:id="30"/>
      </w:r>
      <w:r>
        <w:t xml:space="preserve"> However, the Minister of MoMA declared that the Ministry has already taken all the necessary steps for the proper environmental classification and approval of the construction of the structure and its accompanying works and so, according to him, its construction is estimated to be finalized by spring 2024.</w:t>
      </w:r>
      <w:r>
        <w:rPr>
          <w:rStyle w:val="Style6"/>
          <w:vertAlign w:val="superscript"/>
        </w:rPr>
        <w:footnoteReference w:id="31"/>
      </w:r>
      <w:r>
        <w:t xml:space="preserve"> In Chios, no construction work took place </w:t>
      </w:r>
      <w:ins w:id="128" w:author="Άγνωστος συντάκτης" w:date="2025-01-21T21:36:21Z">
        <w:r>
          <w:rPr>
            <w:lang w:val="en-US"/>
          </w:rPr>
          <w:t xml:space="preserve">also in 2024 </w:t>
        </w:r>
      </w:ins>
      <w:del w:id="129" w:author="Άγνωστος συντάκτης" w:date="2025-01-21T21:36:20Z">
        <w:r>
          <w:rPr>
            <w:lang w:val="en-US"/>
          </w:rPr>
          <w:delText xml:space="preserve">in</w:delText>
        </w:r>
      </w:del>
      <w:r>
        <w:t xml:space="preserve"> 2023</w:t>
      </w:r>
      <w:ins w:id="130" w:author="Άγνωστος συντάκτης" w:date="2025-01-21T21:37:20Z">
        <w:r>
          <w:t xml:space="preserve">, </w:t>
        </w:r>
      </w:ins>
      <w:ins w:id="131" w:author="Άγνωστος συντάκτης" w:date="2025-01-21T21:37:20Z">
        <w:r>
          <w:rPr>
            <w:lang w:val="en-US"/>
          </w:rPr>
          <w:t xml:space="preserve">as the</w:t>
        </w:r>
      </w:ins>
      <w:del w:id="132" w:author="Άγνωστος συντάκτης" w:date="2025-01-21T21:37:18Z">
        <w:r>
          <w:rPr>
            <w:lang w:val="en-US"/>
          </w:rPr>
          <w:delText xml:space="preserve">. The</w:delText>
        </w:r>
      </w:del>
      <w:r>
        <w:t xml:space="preserve"> examination of the application submitted by the State for the latter to exercise a right to access the area of the construction, </w:t>
      </w:r>
      <w:ins w:id="133" w:author="Άγνωστος συντάκτης" w:date="2025-01-21T21:36:40Z">
        <w:r>
          <w:rPr>
            <w:lang w:val="en-US"/>
          </w:rPr>
          <w:t xml:space="preserve">had been </w:t>
        </w:r>
      </w:ins>
      <w:del w:id="134" w:author="Άγνωστος συντάκτης" w:date="2025-01-21T21:36:38Z">
        <w:r>
          <w:rPr>
            <w:lang w:val="en-US"/>
          </w:rPr>
          <w:delText xml:space="preserve">is still </w:delText>
        </w:r>
      </w:del>
      <w:r>
        <w:t xml:space="preserve">pending before Chios Court of the First Instance.</w:t>
      </w:r>
      <w:r>
        <w:rPr>
          <w:rStyle w:val="Style6"/>
          <w:rFonts w:eastAsia="MS Mincho"/>
          <w:vertAlign w:val="superscript"/>
        </w:rPr>
        <w:footnoteReference w:id="32"/>
      </w:r>
      <w:del w:id="135" w:author="Άγνωστος συντάκτης" w:date="2025-01-21T21:41:04Z">
        <w:r>
          <w:rPr>
            <w:rFonts w:eastAsia="MS Mincho"/>
            <w:vertAlign w:val="superscript"/>
          </w:rPr>
          <w:commentReference w:id="8"/>
        </w:r>
      </w:del>
    </w:p>
    <w:p>
      <w:pPr>
        <w:pStyle w:val="Normal"/>
        <w:rPr>
          <w:ins w:id="138" w:author="Άγνωστος συντάκτης" w:date="2025-01-22T08:17:33Z"/>
          <w:rFonts w:eastAsia="MS Mincho"/>
        </w:rPr>
      </w:pPr>
      <w:ins w:id="136" w:author="Άγνωστος συντάκτης" w:date="2025-01-21T21:36:04Z">
        <w:r>
          <w:rPr>
            <w:lang w:val="en-US"/>
          </w:rPr>
          <w:t xml:space="preserve">On October 21, 2024, the Court of First Instance of Chios, ruled that the Municipality of Chios, not the Greek State, is the rightful owner of the land, reaffirming the local community's long-running fight against the construction of the closed structure at the Tholos site. </w:t>
        </w:r>
      </w:ins>
      <w:ins w:id="137" w:author="Άγνωστος συντάκτης" w:date="2025-01-21T21:36:04Z">
        <w:r>
          <w:rPr>
            <w:rStyle w:val="Style6"/>
            <w:lang w:val="en-US"/>
          </w:rPr>
          <w:footnoteReference w:id="33"/>
        </w:r>
      </w:ins>
    </w:p>
    <w:p>
      <w:pPr>
        <w:pStyle w:val="Normal"/>
        <w:rPr>
          <w:position w:val="0"/>
          <w:sz w:val="22"/>
          <w:vertAlign w:val="baseline"/>
        </w:rPr>
      </w:pPr>
      <w:r>
        <w:rPr>
          <w:position w:val="0"/>
          <w:sz w:val="22"/>
          <w:vertAlign w:val="baseline"/>
        </w:rPr>
      </w:r>
    </w:p>
    <w:p>
      <w:pPr>
        <w:pStyle w:val="Normal"/>
        <w:rPr/>
      </w:pPr>
      <w:r>
        <w:t xml:space="preserve">On </w:t>
      </w:r>
      <w:r>
        <w:rPr>
          <w:b/>
        </w:rPr>
        <w:t xml:space="preserve">Samos</w:t>
      </w:r>
      <w:r>
        <w:t xml:space="preserve"> and </w:t>
      </w:r>
      <w:r>
        <w:rPr>
          <w:b/>
        </w:rPr>
        <w:t xml:space="preserve">Leros</w:t>
      </w:r>
      <w:r>
        <w:t xml:space="preserve">, the CCAC have been moved to different areas compared to where the previous RICs were located, namely in Zervou (Samos) and Lepida (Leros). Similarly, the new facilities under construction on Lesvos and Chios are located in different areas, namely in Plati – Vastria (Lesvos) and in Akra Pachi – Tholos (Chios). In </w:t>
      </w:r>
      <w:r>
        <w:rPr>
          <w:b/>
        </w:rPr>
        <w:t xml:space="preserve">Kos</w:t>
      </w:r>
      <w:r>
        <w:t xml:space="preserve">, the CCAC has been expanded in an area attached to the then-existing RIC located in Pyli.</w:t>
      </w:r>
    </w:p>
    <w:p>
      <w:pPr>
        <w:pStyle w:val="Normal"/>
        <w:rPr/>
      </w:pPr>
      <w:r/>
    </w:p>
    <w:p>
      <w:pPr>
        <w:pStyle w:val="Normal"/>
        <w:rPr/>
      </w:pPr>
      <w:r>
        <w:t xml:space="preserve">The new structures have been placed in remote locations, isolated from urban areas with very poor connection to the main cities of each island. More specifically, the new centre in Samos is located 7km away from the city of Vathy, the new centre in Leros is 6km from the city of Agia Marina and the centre in Kos is 15km far away from the city of Kos. Similarly, the new centre in Lesvos is being constructed in an area which is 30km from the city of Mytilene and the planned facility in Chios, is located 11km from the city of Chios.</w:t>
      </w:r>
      <w:r>
        <w:rPr>
          <w:rStyle w:val="Style6"/>
        </w:rPr>
        <w:footnoteReference w:id="34"/>
      </w:r>
      <w:r>
        <w:t xml:space="preserve"> </w:t>
      </w:r>
    </w:p>
    <w:p>
      <w:pPr>
        <w:pStyle w:val="Normal"/>
        <w:rPr/>
      </w:pPr>
      <w:r/>
    </w:p>
    <w:p>
      <w:pPr>
        <w:pStyle w:val="Normal"/>
        <w:rPr/>
      </w:pPr>
      <w:r>
        <w:t xml:space="preserve">Conditions prevailing in the old RICs, converted into CCACs, namely the existing structures in Lesvos and Chios have not improved and people continue to be hosted in degrading conditions. In the former Reception and Identification Centre (RIC) of Vial, renamed as “CCAC” in Chios, the conditions remain substandard</w:t>
      </w:r>
      <w:del w:id="139" w:author="Άγνωστος συντάκτης" w:date="2025-01-21T21:56:04Z">
        <w:r>
          <w:delText xml:space="preserve">. During </w:delText>
        </w:r>
      </w:del>
      <w:del w:id="140" w:author="Άγνωστος συντάκτης" w:date="2025-01-21T21:56:04Z">
        <w:r>
          <w:rPr>
            <w:lang w:val="en-US"/>
          </w:rPr>
          <w:delText xml:space="preserve">202</w:delText>
        </w:r>
      </w:del>
      <w:del w:id="141" w:author="Άγνωστος συντάκτης" w:date="2025-01-21T21:42:13Z">
        <w:r>
          <w:rPr>
            <w:lang w:val="en-US"/>
          </w:rPr>
          <w:delText xml:space="preserve">3</w:delText>
        </w:r>
      </w:del>
      <w:del w:id="142" w:author="Άγνωστος συντάκτης" w:date="2025-01-21T21:56:02Z">
        <w:r>
          <w:rPr>
            <w:lang w:val="en-US"/>
          </w:rPr>
          <w:delText xml:space="preserve">, the accommodation facilities were substandard </w:delText>
        </w:r>
      </w:del>
      <w:del w:id="143" w:author="Άγνωστος συντάκτης" w:date="2025-01-21T21:57:22Z">
        <w:r>
          <w:rPr>
            <w:lang w:val="en-US"/>
          </w:rPr>
          <w:delText xml:space="preserve">and</w:delText>
        </w:r>
      </w:del>
      <w:r>
        <w:t xml:space="preserve"> in need of maintenance</w:t>
      </w:r>
      <w:ins w:id="144" w:author="Άγνωστος συντάκτης" w:date="2025-01-21T21:56:30Z">
        <w:r>
          <w:t xml:space="preserve">.</w:t>
        </w:r>
      </w:ins>
      <w:del w:id="145" w:author="Άγνωστος συντάκτης" w:date="2025-01-21T21:56:28Z">
        <w:r>
          <w:delText xml:space="preserve"> </w:delText>
        </w:r>
      </w:del>
      <w:del w:id="146" w:author="Άγνωστος συντάκτης" w:date="2025-01-21T21:57:41Z">
        <w:r>
          <w:delText xml:space="preserve">and constant </w:delText>
        </w:r>
      </w:del>
      <w:ins w:id="147" w:author="Άγνωστος συντάκτης" w:date="2025-01-21T21:57:42Z">
        <w:r>
          <w:rPr>
            <w:lang w:val="en-US"/>
          </w:rPr>
          <w:t xml:space="preserve">D</w:t>
        </w:r>
      </w:ins>
      <w:del w:id="148" w:author="Άγνωστος συντάκτης" w:date="2025-01-21T21:57:41Z">
        <w:r>
          <w:rPr>
            <w:lang w:val="en-US"/>
          </w:rPr>
          <w:delText xml:space="preserve">d</w:delText>
        </w:r>
      </w:del>
      <w:r>
        <w:t xml:space="preserve">isinfections due to cockroaches</w:t>
      </w:r>
      <w:ins w:id="149" w:author="Άγνωστος συντάκτης" w:date="2025-01-21T21:57:46Z">
        <w:r>
          <w:t xml:space="preserve"> </w:t>
        </w:r>
      </w:ins>
      <w:ins w:id="150" w:author="Άγνωστος συντάκτης" w:date="2025-01-21T21:57:46Z">
        <w:r>
          <w:rPr>
            <w:lang w:val="en-US"/>
          </w:rPr>
          <w:t xml:space="preserve">and rod</w:t>
        </w:r>
      </w:ins>
      <w:ins w:id="151" w:author="Άγνωστος συντάκτης" w:date="2025-01-21T21:58:09Z">
        <w:r>
          <w:rPr>
            <w:lang w:val="en-US"/>
          </w:rPr>
          <w:t xml:space="preserve">ents are present, despite pest control efforts.</w:t>
        </w:r>
      </w:ins>
      <w:ins w:id="152" w:author="Άγνωστος συντάκτης" w:date="2025-01-21T22:03:02Z">
        <w:r>
          <w:rPr>
            <w:lang w:val="en-US"/>
          </w:rPr>
          <w:t xml:space="preserve">and</w:t>
        </w:r>
      </w:ins>
      <w:del w:id="153" w:author="Άγνωστος συντάκτης" w:date="2025-01-21T21:58:54Z">
        <w:r>
          <w:rPr>
            <w:lang w:val="en-US"/>
          </w:rPr>
          <w:delText xml:space="preserve">, the</w:delText>
        </w:r>
      </w:del>
      <w:r>
        <w:t xml:space="preserve"> food</w:t>
      </w:r>
      <w:ins w:id="154" w:author="Άγνωστος συντάκτης" w:date="2025-01-21T22:01:38Z">
        <w:r>
          <w:rPr>
            <w:lang w:val="en-US"/>
          </w:rPr>
          <w:t xml:space="preserve"> is</w:t>
        </w:r>
      </w:ins>
      <w:del w:id="155" w:author="Άγνωστος συντάκτης" w:date="2025-01-21T22:01:23Z">
        <w:r>
          <w:rPr>
            <w:lang w:val="en-US"/>
          </w:rPr>
          <w:delText xml:space="preserve"> </w:delText>
        </w:r>
      </w:del>
      <w:ins w:id="156" w:author="Άγνωστος συντάκτης" w:date="2025-01-21T21:59:01Z">
        <w:r>
          <w:rPr>
            <w:lang w:val="en-US"/>
          </w:rPr>
          <w:t xml:space="preserve"> </w:t>
        </w:r>
      </w:ins>
      <w:del w:id="157" w:author="Άγνωστος συντάκτης" w:date="2025-01-21T21:58:58Z">
        <w:r>
          <w:rPr>
            <w:lang w:val="en-US"/>
          </w:rPr>
          <w:delText xml:space="preserve">was</w:delText>
        </w:r>
      </w:del>
      <w:r>
        <w:t xml:space="preserve"> of poor quality</w:t>
      </w:r>
      <w:ins w:id="158" w:author="Άγνωστος συντάκτης" w:date="2025-01-21T22:01:45Z">
        <w:r>
          <w:t xml:space="preserve"> </w:t>
        </w:r>
      </w:ins>
      <w:ins w:id="159" w:author="Άγνωστος συντάκτης" w:date="2025-01-21T22:01:45Z">
        <w:r>
          <w:rPr>
            <w:lang w:val="en-US"/>
          </w:rPr>
          <w:t xml:space="preserve">with no refrigerators to stor</w:t>
        </w:r>
      </w:ins>
      <w:ins w:id="160" w:author="Άγνωστος συντάκτης" w:date="2025-01-21T22:02:17Z">
        <w:r>
          <w:rPr>
            <w:lang w:val="en-US"/>
          </w:rPr>
          <w:t xml:space="preserve">e it</w:t>
        </w:r>
      </w:ins>
      <w:ins w:id="161" w:author="Άγνωστος συντάκτης" w:date="2025-01-21T22:03:15Z">
        <w:r>
          <w:rPr>
            <w:lang w:val="en-US"/>
          </w:rPr>
          <w:t xml:space="preserve">.</w:t>
        </w:r>
      </w:ins>
      <w:del w:id="162" w:author="Άγνωστος συντάκτης" w:date="2025-01-21T22:03:12Z">
        <w:r>
          <w:rPr>
            <w:lang w:val="en-US"/>
          </w:rPr>
          <w:delText xml:space="preserve">,</w:delText>
        </w:r>
      </w:del>
      <w:del w:id="163" w:author="Άγνωστος συντάκτης" w:date="2025-01-21T22:02:23Z">
        <w:r>
          <w:rPr>
            <w:lang w:val="en-US"/>
          </w:rPr>
          <w:delText xml:space="preserve"> and t</w:delText>
        </w:r>
      </w:del>
      <w:ins w:id="164" w:author="Άγνωστος συντάκτης" w:date="2025-01-21T22:09:19Z">
        <w:r>
          <w:rPr>
            <w:lang w:val="en-US"/>
          </w:rPr>
          <w:t xml:space="preserve">T</w:t>
        </w:r>
      </w:ins>
      <w:r>
        <w:t xml:space="preserve">here</w:t>
      </w:r>
      <w:del w:id="165" w:author="Άγνωστος συντάκτης" w:date="2025-01-21T22:03:27Z">
        <w:r>
          <w:rPr>
            <w:lang w:val="en-US"/>
          </w:rPr>
          <w:delText xml:space="preserve"> </w:delText>
        </w:r>
      </w:del>
      <w:ins w:id="166" w:author="Άγνωστος συντάκτης" w:date="2025-01-21T22:09:30Z">
        <w:r>
          <w:rPr>
            <w:lang w:val="en-US"/>
          </w:rPr>
          <w:t xml:space="preserve">is limited </w:t>
        </w:r>
      </w:ins>
      <w:del w:id="167" w:author="Άγνωστος συντάκτης" w:date="2025-01-21T21:59:53Z">
        <w:r>
          <w:rPr>
            <w:lang w:val="en-US"/>
          </w:rPr>
          <w:delText xml:space="preserve">was</w:delText>
        </w:r>
      </w:del>
      <w:del w:id="168" w:author="Άγνωστος συντάκτης" w:date="2025-01-21T22:00:03Z">
        <w:r>
          <w:rPr>
            <w:lang w:val="en-US"/>
          </w:rPr>
          <w:delText xml:space="preserve"> limite</w:delText>
        </w:r>
      </w:del>
      <w:del w:id="169" w:author="Άγνωστος συντάκτης" w:date="2025-01-21T22:03:24Z">
        <w:r>
          <w:rPr>
            <w:lang w:val="en-US"/>
          </w:rPr>
          <w:delText xml:space="preserve">d</w:delText>
        </w:r>
      </w:del>
      <w:r>
        <w:t xml:space="preserve"> provision of interpretation services</w:t>
      </w:r>
      <w:ins w:id="170" w:author="Άγνωστος συντάκτης" w:date="2025-01-21T22:09:40Z">
        <w:r>
          <w:rPr>
            <w:lang w:val="en-US"/>
          </w:rPr>
          <w:t xml:space="preserve"> and not at all </w:t>
        </w:r>
      </w:ins>
      <w:ins w:id="171" w:author="Άγνωστος συντάκτης" w:date="2025-01-21T22:00:09Z">
        <w:r>
          <w:rPr>
            <w:lang w:val="en-US"/>
          </w:rPr>
          <w:t xml:space="preserve">during the weekends</w:t>
        </w:r>
      </w:ins>
      <w:r>
        <w:t xml:space="preserve">.</w:t>
      </w:r>
      <w:r>
        <w:rPr>
          <w:rStyle w:val="Style6"/>
          <w:rFonts w:eastAsia="MS Mincho" w:cs="Arial"/>
          <w:vertAlign w:val="superscript"/>
        </w:rPr>
        <w:footnoteReference w:id="35"/>
      </w:r>
      <w:r>
        <w:rPr>
          <w:rFonts w:eastAsia="MS Mincho" w:cs="Arial"/>
        </w:rPr>
        <w:t xml:space="preserve"> Moreover, t</w:t>
      </w:r>
      <w:r>
        <w:rPr>
          <w:rFonts w:eastAsia="Arial" w:cs="Arial"/>
          <w:lang w:val="en-US"/>
        </w:rPr>
        <w:t xml:space="preserve">he medical division of the RIS had no stable presence of doctor since March 2021. As a result, the vulnerability assessment procedure has been conducted principally by the nursing staff and Doctors of Medical Units of other CCACs or the Chios General Hospital, who were visiting the Chios CCAC only to sign vulnerability assessment documents and medical cards, without carrying out a substantive assessment of the medical condition of the asylum applicants, who were not considered to meet the vulnerability criteria</w:t>
      </w:r>
      <w:ins w:id="172" w:author="Άγνωστος συντάκτης" w:date="2025-01-21T22:13:40Z">
        <w:r>
          <w:rPr>
            <w:rFonts w:eastAsia="Arial" w:cs="Arial"/>
            <w:lang w:val="en-US"/>
          </w:rPr>
          <w:t xml:space="preserve">,</w:t>
        </w:r>
      </w:ins>
      <w:r>
        <w:rPr>
          <w:rFonts w:eastAsia="Arial" w:cs="Arial"/>
          <w:lang w:val="en-US"/>
        </w:rPr>
        <w:t xml:space="preserve">.</w:t>
      </w:r>
      <w:r>
        <w:rPr>
          <w:rStyle w:val="Style6"/>
          <w:rFonts w:eastAsia="Arial" w:cs="Arial"/>
          <w:lang w:val="en-US"/>
        </w:rPr>
        <w:footnoteReference w:id="36"/>
      </w:r>
      <w:r>
        <w:rPr>
          <w:rFonts w:eastAsia="Arial" w:cs="Arial"/>
          <w:lang w:val="en-US"/>
        </w:rPr>
        <w:t xml:space="preserve"> </w:t>
      </w:r>
      <w:ins w:id="173" w:author="Άγνωστος συντάκτης" w:date="2025-01-21T22:17:02Z">
        <w:r>
          <w:rPr>
            <w:rFonts w:eastAsia="Arial" w:cs="Arial"/>
            <w:sz w:val="20"/>
            <w:szCs w:val="20"/>
            <w:lang w:val="en-US"/>
          </w:rPr>
          <w:t xml:space="preserve">Due to limited provision of interpretation, p</w:t>
        </w:r>
      </w:ins>
      <w:ins w:id="174" w:author="Άγνωστος συντάκτης" w:date="2025-01-21T22:17:02Z">
        <w:r>
          <w:rPr>
            <w:rFonts w:eastAsia="Arial" w:cs="Arial"/>
            <w:b w:val="0"/>
            <w:i w:val="0"/>
            <w:caps w:val="0"/>
            <w:smallCaps w:val="0"/>
            <w:color w:val="f1eeee"/>
            <w:spacing w:val="0"/>
            <w:sz w:val="20"/>
            <w:szCs w:val="20"/>
            <w:lang w:val="en-US"/>
          </w:rPr>
          <w:t xml:space="preserve">sychosocial evaluations are nearly impossible due to the severe shortage of interpreters, who must focus on urgent neds</w:t>
        </w:r>
      </w:ins>
      <w:ins w:id="175" w:author="Άγνωστος συντάκτης" w:date="2025-01-21T22:18:38Z">
        <w:r>
          <w:rPr>
            <w:rFonts w:eastAsia="Arial" w:cs="Arial"/>
            <w:b w:val="0"/>
            <w:i w:val="0"/>
            <w:caps w:val="0"/>
            <w:smallCaps w:val="0"/>
            <w:color w:val="f1eeee"/>
            <w:spacing w:val="0"/>
            <w:sz w:val="20"/>
            <w:szCs w:val="20"/>
            <w:lang w:val="en-US"/>
          </w:rPr>
          <w:t xml:space="preserve">. </w:t>
        </w:r>
      </w:ins>
      <w:r>
        <w:t xml:space="preserve">Similarly, the former RIC in Lesvos, which has been converted into CCAC, remains completely inadequate due to extreme weather conditions prevailing, inaccessible and poor sanitation facilities, shortages of hot water, constant power cuts, poor quality of food </w:t>
      </w:r>
      <w:ins w:id="176" w:author="Άγνωστος συντάκτης" w:date="2025-01-21T22:26:18Z">
        <w:r>
          <w:rPr>
            <w:lang w:val="en-US"/>
          </w:rPr>
          <w:t xml:space="preserve">and </w:t>
        </w:r>
      </w:ins>
      <w:ins w:id="177" w:author="Άγνωστος συντάκτης" w:date="2025-01-21T22:24:04Z">
        <w:r>
          <w:rPr>
            <w:b w:val="0"/>
            <w:i w:val="0"/>
            <w:caps w:val="0"/>
            <w:smallCaps w:val="0"/>
            <w:color w:val="f1eeee"/>
            <w:spacing w:val="0"/>
            <w:sz w:val="20"/>
            <w:szCs w:val="20"/>
            <w:lang w:val="en-US"/>
          </w:rPr>
          <w:t xml:space="preserve">shortages of basic supplies such as blankets and clothing. </w:t>
        </w:r>
      </w:ins>
      <w:ins w:id="178" w:author="Άγνωστος συντάκτης" w:date="2025-01-21T22:24:04Z">
        <w:r>
          <w:rPr>
            <w:sz w:val="20"/>
            <w:szCs w:val="20"/>
            <w:lang w:val="en-US"/>
          </w:rPr>
          <w:t xml:space="preserve"> </w:t>
        </w:r>
      </w:ins>
      <w:del w:id="179" w:author="Άγνωστος συντάκτης" w:date="2025-01-21T22:22:48Z">
        <w:r>
          <w:rPr>
            <w:sz w:val="20"/>
            <w:szCs w:val="20"/>
            <w:lang w:val="en-US"/>
          </w:rPr>
          <w:delText xml:space="preserve">and the increase in security incidents -including GBV incidents- despite significant police surveillance.</w:delText>
        </w:r>
      </w:del>
      <w:r>
        <w:t xml:space="preserve"> </w:t>
      </w:r>
      <w:del w:id="180" w:author="Charlotte  Labrosse" w:date="2024-11-11T11:36:00Z">
        <w:r>
          <w:delText xml:space="preserve">Since mid-</w:delText>
        </w:r>
      </w:del>
      <w:del w:id="181" w:author="Charlotte  Labrosse" w:date="2024-11-11T11:04:00Z">
        <w:r>
          <w:delText xml:space="preserve"> </w:delText>
        </w:r>
      </w:del>
      <w:del w:id="182" w:author="Charlotte  Labrosse" w:date="2024-11-11T11:36:00Z">
        <w:r>
          <w:delText xml:space="preserve">May 2023, food distribution by the RIS of Lesvos has been interrupted for recognized refugees and rejected applicants,</w:delText>
        </w:r>
      </w:del>
      <w:del w:id="183" w:author="Charlotte  Labrosse" w:date="2024-11-11T11:36:00Z">
        <w:r>
          <w:rPr>
            <w:rStyle w:val="Style6"/>
            <w:vertAlign w:val="superscript"/>
          </w:rPr>
          <w:footnoteReference w:id="37"/>
        </w:r>
      </w:del>
      <w:del w:id="184" w:author="Charlotte  Labrosse" w:date="2024-11-11T11:36:00Z">
        <w:r>
          <w:delText xml:space="preserve"> despite the explicit call of the EU Commissioner of Home Affairs to the Greek Authorities to ensure</w:delText>
        </w:r>
      </w:del>
      <w:del w:id="185" w:author="Άγνωστος συντάκτης" w:date="2025-01-22T19:22:55Z">
        <w:r>
          <w:commentReference w:id="9"/>
        </w:r>
      </w:del>
      <w:del w:id="186" w:author="Charlotte  Labrosse" w:date="2024-11-11T11:36:00Z">
        <w:r>
          <w:delText xml:space="preserve"> all persons, irrespective of their status, receive basic means of subsistence, notably, food and hygiene products.</w:delText>
        </w:r>
      </w:del>
      <w:del w:id="187" w:author="Charlotte  Labrosse" w:date="2024-11-11T11:36:00Z">
        <w:r>
          <w:rPr>
            <w:rStyle w:val="Style6"/>
            <w:vertAlign w:val="superscript"/>
          </w:rPr>
          <w:footnoteReference w:id="38"/>
        </w:r>
      </w:del>
      <w:del w:id="188" w:author="Charlotte  Labrosse" w:date="2024-11-11T11:36:00Z">
        <w:r>
          <w:delText xml:space="preserve"> </w:delText>
        </w:r>
      </w:del>
      <w:r>
        <w:t xml:space="preserve">During </w:t>
      </w:r>
      <w:r>
        <w:rPr>
          <w:lang w:val="en-US"/>
          <w:rPrChange w:id="0" w:author="Άγνωστος συντάκτης" w:date="2025-01-21T21:43:32Z">
            <w:rPr/>
          </w:rPrChange>
        </w:rPr>
        <w:t xml:space="preserve">202</w:t>
      </w:r>
      <w:ins w:id="190" w:author="Άγνωστος συντάκτης" w:date="2025-01-21T21:43:32Z">
        <w:r>
          <w:rPr>
            <w:lang w:val="en-US"/>
          </w:rPr>
          <w:t xml:space="preserve">4</w:t>
        </w:r>
      </w:ins>
      <w:del w:id="191" w:author="Άγνωστος συντάκτης" w:date="2025-01-21T21:43:31Z">
        <w:r>
          <w:rPr>
            <w:lang w:val="en-US"/>
          </w:rPr>
          <w:delText xml:space="preserve">3</w:delText>
        </w:r>
      </w:del>
      <w:r>
        <w:t xml:space="preserve">, the medical and psychosocial division of the RIS in Lesvos </w:t>
      </w:r>
      <w:ins w:id="192" w:author="Άγνωστος συντάκτης" w:date="2025-01-21T22:25:20Z">
        <w:r>
          <w:rPr>
            <w:lang w:val="en-US"/>
          </w:rPr>
          <w:t xml:space="preserve">remained </w:t>
        </w:r>
      </w:ins>
      <w:del w:id="193" w:author="Άγνωστος συντάκτης" w:date="2025-01-21T22:25:19Z">
        <w:r>
          <w:rPr>
            <w:lang w:val="en-US"/>
          </w:rPr>
          <w:delText xml:space="preserve">has been</w:delText>
        </w:r>
      </w:del>
      <w:r>
        <w:t xml:space="preserve"> understaffed, </w:t>
      </w:r>
      <w:ins w:id="194" w:author="Άγνωστος συντάκτης" w:date="2025-01-21T22:28:24Z">
        <w:r>
          <w:rPr>
            <w:lang w:val="en-US"/>
          </w:rPr>
          <w:t xml:space="preserve">leaving </w:t>
        </w:r>
      </w:ins>
      <w:ins w:id="195" w:author="Άγνωστος συντάκτης" w:date="2025-01-21T22:28:24Z">
        <w:r>
          <w:rPr>
            <w:b w:val="0"/>
            <w:bCs w:val="0"/>
            <w:i w:val="0"/>
            <w:caps w:val="0"/>
            <w:smallCaps w:val="0"/>
            <w:color w:val="3c3a3a"/>
            <w:spacing w:val="0"/>
            <w:sz w:val="20"/>
            <w:szCs w:val="20"/>
          </w:rPr>
          <w:t xml:space="preserve">individuals with obvious vulnerabilities </w:t>
        </w:r>
      </w:ins>
      <w:ins w:id="196" w:author="Άγνωστος συντάκτης" w:date="2025-01-21T22:28:24Z">
        <w:r>
          <w:rPr>
            <w:b w:val="0"/>
            <w:bCs w:val="0"/>
            <w:i w:val="0"/>
            <w:caps w:val="0"/>
            <w:smallCaps w:val="0"/>
            <w:color w:val="3c3a3a"/>
            <w:spacing w:val="0"/>
            <w:sz w:val="20"/>
            <w:szCs w:val="20"/>
            <w:lang w:val="en-US"/>
          </w:rPr>
          <w:t xml:space="preserve">unidentifie</w:t>
        </w:r>
      </w:ins>
      <w:ins w:id="197" w:author="Άγνωστος συντάκτης" w:date="2025-01-21T22:29:23Z">
        <w:r>
          <w:rPr>
            <w:b w:val="0"/>
            <w:bCs w:val="0"/>
            <w:i w:val="0"/>
            <w:caps w:val="0"/>
            <w:smallCaps w:val="0"/>
            <w:color w:val="3c3a3a"/>
            <w:spacing w:val="0"/>
            <w:sz w:val="20"/>
            <w:szCs w:val="20"/>
            <w:lang w:val="en-US"/>
          </w:rPr>
          <w:t xml:space="preserve">d.</w:t>
        </w:r>
      </w:ins>
      <w:ins w:id="198" w:author="Άγνωστος συντάκτης" w:date="2025-01-21T22:29:23Z">
        <w:r>
          <w:rPr>
            <w:rStyle w:val="Style6"/>
            <w:b w:val="0"/>
            <w:bCs w:val="0"/>
            <w:i w:val="0"/>
            <w:caps w:val="0"/>
            <w:smallCaps w:val="0"/>
            <w:color w:val="3c3a3a"/>
            <w:spacing w:val="0"/>
            <w:sz w:val="20"/>
            <w:szCs w:val="20"/>
            <w:lang w:val="en-US"/>
          </w:rPr>
          <w:footnoteReference w:id="39"/>
        </w:r>
      </w:ins>
      <w:del w:id="199" w:author="Άγνωστος συντάκτης" w:date="2025-01-21T22:28:23Z">
        <w:r>
          <w:rPr>
            <w:b w:val="0"/>
            <w:bCs w:val="0"/>
            <w:i w:val="0"/>
            <w:caps w:val="0"/>
            <w:smallCaps w:val="0"/>
            <w:color w:val="3c3a3a"/>
            <w:spacing w:val="0"/>
            <w:sz w:val="20"/>
            <w:szCs w:val="20"/>
            <w:lang w:val="en-US"/>
          </w:rPr>
          <w:delText xml:space="preserve">fact which</w:delText>
        </w:r>
      </w:del>
      <w:del w:id="200" w:author="Άγνωστος συντάκτης" w:date="2025-01-21T22:27:47Z">
        <w:r>
          <w:rPr>
            <w:b w:val="0"/>
            <w:bCs w:val="0"/>
            <w:i w:val="0"/>
            <w:caps w:val="0"/>
            <w:smallCaps w:val="0"/>
            <w:color w:val="3c3a3a"/>
            <w:spacing w:val="0"/>
            <w:sz w:val="20"/>
            <w:szCs w:val="20"/>
            <w:lang w:val="en-US"/>
          </w:rPr>
          <w:delText xml:space="preserve">- amongst others- affected the quality of the vulnerability assessment procedures.</w:delText>
        </w:r>
      </w:del>
      <w:r>
        <w:t xml:space="preserve"> Moreover, references for understaffing concerned also interpretation provision services.</w:t>
      </w:r>
      <w:r>
        <w:rPr>
          <w:rStyle w:val="Style6"/>
          <w:vertAlign w:val="superscript"/>
        </w:rPr>
        <w:footnoteReference w:id="40"/>
      </w:r>
      <w:r>
        <w:t xml:space="preserve"> </w:t>
      </w:r>
      <w:ins w:id="201" w:author="Charlotte  Labrosse" w:date="2024-11-11T11:36:00Z">
        <w:r>
          <w:t xml:space="preserve">(for detailed information on reception conditions, see </w:t>
        </w:r>
      </w:ins>
      <w:hyperlink w:anchor="_Conditions_in_reception">
        <w:ins w:id="202" w:author="Charlotte  Labrosse" w:date="2024-11-11T11:37:00Z">
          <w:r>
            <w:t xml:space="preserve">Conditions in reception facilities</w:t>
          </w:r>
        </w:ins>
      </w:hyperlink>
      <w:ins w:id="203" w:author="Charlotte  Labrosse" w:date="2024-11-11T11:37:00Z">
        <w:r>
          <w:t xml:space="preserve">).</w:t>
        </w:r>
      </w:ins>
    </w:p>
    <w:p>
      <w:pPr>
        <w:pStyle w:val="Normal"/>
        <w:rPr/>
      </w:pPr>
      <w:r/>
    </w:p>
    <w:p>
      <w:pPr>
        <w:pStyle w:val="Normal"/>
        <w:ind w:right="-20" w:firstLine="0" w:left="-20"/>
        <w:rPr/>
      </w:pPr>
      <w:r>
        <w:t xml:space="preserve">Similarly, the new CCAC are a cause for serious concern, despite the large amount of funding that was used for their construction. </w:t>
      </w:r>
      <w:r>
        <w:rPr>
          <w:rFonts w:eastAsia="Arial" w:cs="Arial"/>
        </w:rPr>
        <w:t xml:space="preserve">More specifically, the Commission granted the Greek Government €121 million in November 2020 for the construction of CCACI on Samos, Kos, and Leros. In April 2021, the grant agreement was amended to include additional funding (€155 million) for the CCACI on Chios and Lesvos. The grant agreement was further amended in September 2021, and in February 2022.</w:t>
      </w:r>
      <w:r>
        <w:rPr>
          <w:rStyle w:val="Style6"/>
          <w:rFonts w:eastAsia="Arial"/>
          <w:vertAlign w:val="superscript"/>
        </w:rPr>
        <w:footnoteReference w:id="41"/>
      </w:r>
      <w:r>
        <w:rPr>
          <w:rFonts w:eastAsia="Arial"/>
        </w:rPr>
        <w:t xml:space="preserve"> According to the MoMA’s website, </w:t>
      </w:r>
      <w:r>
        <w:rPr>
          <w:rFonts w:eastAsia="Arial" w:cs="Arial"/>
        </w:rPr>
        <w:t xml:space="preserve">€43 million were granted for the construction CCAC of Samos, €39,36 million for the construction of CCAC of Kos, and €35.3 million for the CCAC of Leros.</w:t>
      </w:r>
      <w:r>
        <w:rPr>
          <w:rStyle w:val="Style6"/>
          <w:rFonts w:eastAsia="Arial"/>
          <w:vertAlign w:val="superscript"/>
        </w:rPr>
        <w:footnoteReference w:id="42"/>
      </w:r>
      <w:r>
        <w:rPr>
          <w:rFonts w:eastAsia="Arial"/>
          <w:vertAlign w:val="superscript"/>
        </w:rPr>
        <w:t xml:space="preserve"> </w:t>
      </w:r>
    </w:p>
    <w:p>
      <w:pPr>
        <w:pStyle w:val="Normal"/>
        <w:ind w:right="-20" w:firstLine="0" w:left="-20"/>
        <w:rPr>
          <w:ins w:id="205" w:author="Άγνωστος συντάκτης" w:date="2025-01-22T20:49:51Z"/>
          <w:rFonts w:eastAsia="Arial"/>
          <w:vertAlign w:val="superscript"/>
        </w:rPr>
      </w:pPr>
      <w:ins w:id="204" w:author="Άγνωστος συντάκτης" w:date="2025-01-22T20:49:51Z">
        <w:r>
          <w:rPr>
            <w:rFonts w:eastAsia="Arial"/>
            <w:vertAlign w:val="superscript"/>
          </w:rPr>
        </w:r>
      </w:ins>
    </w:p>
    <w:p>
      <w:pPr>
        <w:pStyle w:val="Style13"/>
        <w:widowControl w:val="true"/>
        <w:ind w:right="0" w:firstLine="0" w:left="0"/>
        <w:rPr/>
      </w:pPr>
      <w:del w:id="206" w:author="Άγνωστος συντάκτης" w:date="2025-01-23T08:41:33Z">
        <w:r>
          <w:commentReference w:id="10"/>
        </w:r>
      </w:del>
      <w:ins w:id="207" w:author="Άγνωστος συντάκτης" w:date="2025-01-23T08:39:56Z">
        <w:r>
          <w:rPr>
            <w:rFonts w:eastAsia="Arial"/>
            <w:b w:val="0"/>
            <w:i w:val="0"/>
            <w:caps w:val="0"/>
            <w:smallCaps w:val="0"/>
            <w:color w:val="000000"/>
            <w:spacing w:val="0"/>
            <w:position w:val="0"/>
            <w:sz w:val="20"/>
            <w:szCs w:val="20"/>
            <w:shd w:val="clear" w:fill="auto"/>
            <w:vertAlign w:val="baseline"/>
            <w:lang w:val="en-US"/>
          </w:rPr>
          <w:t xml:space="preserve">The </w:t>
        </w:r>
      </w:ins>
      <w:ins w:id="208" w:author="Άγνωστος συντάκτης" w:date="2025-01-23T08:40:00Z">
        <w:r>
          <w:rPr>
            <w:rFonts w:eastAsia="Arial"/>
            <w:b w:val="0"/>
            <w:i w:val="0"/>
            <w:caps w:val="0"/>
            <w:smallCaps w:val="0"/>
            <w:color w:val="000000"/>
            <w:spacing w:val="0"/>
            <w:position w:val="0"/>
            <w:sz w:val="20"/>
            <w:szCs w:val="20"/>
            <w:shd w:val="clear" w:fill="auto"/>
            <w:vertAlign w:val="baseline"/>
            <w:lang w:val="en-US"/>
          </w:rPr>
          <w:t xml:space="preserve">living conditions prevailing in the </w:t>
        </w:r>
      </w:ins>
      <w:ins w:id="209" w:author="Άγνωστος συντάκτης" w:date="2025-01-23T08:40:00Z">
        <w:r>
          <w:rPr>
            <w:rFonts w:eastAsia="Arial" w:cs="Times New Roman"/>
            <w:b w:val="0"/>
            <w:i w:val="0"/>
            <w:caps w:val="0"/>
            <w:smallCaps w:val="0"/>
            <w:color w:val="000000"/>
            <w:spacing w:val="0"/>
            <w:kern w:val="0"/>
            <w:position w:val="0"/>
            <w:sz w:val="20"/>
            <w:szCs w:val="20"/>
            <w:shd w:val="clear" w:fill="auto"/>
            <w:vertAlign w:val="baseline"/>
            <w:lang w:val="en-US" w:eastAsia="en-US" w:bidi="ar-SA"/>
          </w:rPr>
          <w:t xml:space="preserve">“new centers”</w:t>
        </w:r>
      </w:ins>
      <w:ins w:id="210" w:author="Άγνωστος συντάκτης" w:date="2025-01-23T08:40:00Z">
        <w:r>
          <w:rPr>
            <w:rFonts w:eastAsia="Arial"/>
            <w:b w:val="0"/>
            <w:i w:val="0"/>
            <w:caps w:val="0"/>
            <w:smallCaps w:val="0"/>
            <w:color w:val="000000"/>
            <w:spacing w:val="0"/>
            <w:position w:val="0"/>
            <w:sz w:val="20"/>
            <w:szCs w:val="20"/>
            <w:shd w:val="clear" w:fill="auto"/>
            <w:vertAlign w:val="baseline"/>
            <w:lang w:val="en-US"/>
          </w:rPr>
          <w:t xml:space="preserve">, reflect broader systemic issues within the CCAC model, including restrictions on movement, limited resources, and challenges in meeting residents' basic needs.</w:t>
        </w:r>
      </w:ins>
      <w:ins w:id="211" w:author="Άγνωστος συντάκτης" w:date="2025-01-23T18:13:06Z">
        <w:r>
          <w:rPr>
            <w:rFonts w:eastAsia="Arial"/>
            <w:b w:val="0"/>
            <w:i w:val="0"/>
            <w:caps w:val="0"/>
            <w:smallCaps w:val="0"/>
            <w:color w:val="000000"/>
            <w:spacing w:val="0"/>
            <w:position w:val="0"/>
            <w:sz w:val="20"/>
            <w:szCs w:val="20"/>
            <w:shd w:val="clear" w:fill="auto"/>
            <w:vertAlign w:val="baseline"/>
            <w:lang w:val="en-US"/>
          </w:rPr>
          <w:t xml:space="preserve"> </w:t>
        </w:r>
      </w:ins>
      <w:ins w:id="212" w:author="Άγνωστος συντάκτης" w:date="2025-01-23T18:13:06Z">
        <w:r>
          <w:rPr>
            <w:rFonts w:eastAsia="Arial"/>
            <w:b w:val="0"/>
            <w:i w:val="0"/>
            <w:caps w:val="0"/>
            <w:smallCaps w:val="0"/>
            <w:color w:val="000000"/>
            <w:spacing w:val="0"/>
            <w:position w:val="0"/>
            <w:sz w:val="20"/>
            <w:szCs w:val="20"/>
            <w:shd w:val="clear" w:fill="auto"/>
            <w:vertAlign w:val="baseline"/>
            <w:lang w:val="en-US"/>
          </w:rPr>
          <w:t xml:space="preserve">In 2024 t</w:t>
        </w:r>
      </w:ins>
      <w:ins w:id="213" w:author="Άγνωστος συντάκτης" w:date="2025-01-23T18:13:06Z">
        <w:r>
          <w:rPr>
            <w:rFonts w:eastAsia="Arial"/>
            <w:b w:val="0"/>
            <w:i w:val="0"/>
            <w:caps w:val="0"/>
            <w:smallCaps w:val="0"/>
            <w:color w:val="000000"/>
            <w:spacing w:val="0"/>
            <w:position w:val="0"/>
            <w:sz w:val="20"/>
            <w:szCs w:val="20"/>
            <w:shd w:val="clear" w:fill="auto"/>
            <w:vertAlign w:val="baseline"/>
            <w:lang w:val="en-US"/>
          </w:rPr>
          <w:t xml:space="preserve">he EU-funded facilities already suffer serious damage in infrastructure and living areas, </w:t>
        </w:r>
      </w:ins>
      <w:ins w:id="214" w:author="Άγνωστος συντάκτης" w:date="2025-01-23T18:13:06Z">
        <w:r>
          <w:rPr>
            <w:rFonts w:eastAsia="Arial"/>
            <w:b w:val="0"/>
            <w:i w:val="0"/>
            <w:caps w:val="0"/>
            <w:smallCaps w:val="0"/>
            <w:color w:val="000000"/>
            <w:spacing w:val="0"/>
            <w:position w:val="0"/>
            <w:sz w:val="20"/>
            <w:szCs w:val="20"/>
            <w:shd w:val="clear" w:fill="auto"/>
            <w:vertAlign w:val="baseline"/>
            <w:lang w:val="en-US"/>
          </w:rPr>
          <w:t xml:space="preserve">in the absence of repair and </w:t>
        </w:r>
      </w:ins>
      <w:ins w:id="215" w:author="Άγνωστος συντάκτης" w:date="2025-01-23T18:13:06Z">
        <w:r>
          <w:rPr>
            <w:rFonts w:eastAsia="Arial" w:cs="Times New Roman"/>
            <w:b w:val="0"/>
            <w:i w:val="0"/>
            <w:caps w:val="0"/>
            <w:smallCaps w:val="0"/>
            <w:color w:val="000000"/>
            <w:spacing w:val="0"/>
            <w:kern w:val="0"/>
            <w:position w:val="0"/>
            <w:sz w:val="20"/>
            <w:szCs w:val="20"/>
            <w:shd w:val="clear" w:fill="auto"/>
            <w:vertAlign w:val="baseline"/>
            <w:lang w:val="en-US" w:eastAsia="en-US" w:bidi="ar-SA"/>
          </w:rPr>
          <w:t xml:space="preserve">maintenance</w:t>
        </w:r>
      </w:ins>
      <w:ins w:id="216" w:author="Άγνωστος συντάκτης" w:date="2025-01-23T21:54:12Z">
        <w:r>
          <w:rPr>
            <w:rFonts w:eastAsia="Arial" w:cs="Times New Roman"/>
            <w:b w:val="0"/>
            <w:i w:val="0"/>
            <w:caps w:val="0"/>
            <w:smallCaps w:val="0"/>
            <w:color w:val="000000"/>
            <w:spacing w:val="0"/>
            <w:kern w:val="0"/>
            <w:position w:val="0"/>
            <w:sz w:val="20"/>
            <w:szCs w:val="20"/>
            <w:shd w:val="clear" w:fill="auto"/>
            <w:vertAlign w:val="baseline"/>
            <w:lang w:val="en-US" w:eastAsia="en-US" w:bidi="ar-SA"/>
          </w:rPr>
          <w:t xml:space="preserve">. </w:t>
        </w:r>
      </w:ins>
    </w:p>
    <w:p>
      <w:pPr>
        <w:pStyle w:val="Normal"/>
        <w:ind w:right="-20" w:firstLine="0"/>
        <w:rPr>
          <w:del w:id="218" w:author="Άγνωστος συντάκτης" w:date="2025-01-22T21:31:33Z"/>
          <w:lang w:val="en-US"/>
        </w:rPr>
      </w:pPr>
      <w:del w:id="217" w:author="Άγνωστος συντάκτης" w:date="2025-01-22T21:31:33Z">
        <w:r/>
      </w:del>
    </w:p>
    <w:p>
      <w:pPr>
        <w:pStyle w:val="Normal"/>
        <w:ind w:right="-20" w:firstLine="0"/>
        <w:rPr>
          <w:ins w:id="270" w:author="Άγνωστος συντάκτης" w:date="2025-01-23T18:28:00Z"/>
          <w:lang w:val="en-US"/>
        </w:rPr>
      </w:pPr>
      <w:del w:id="219" w:author="Άγνωστος συντάκτης" w:date="2025-01-22T21:00:30Z">
        <w:r>
          <w:delText xml:space="preserve">Conditions prevailing in the new centres appeared to be better than the ones in the RICs in terms of infrastructure. Yet in practice, the majority of the facilities hailed as significant improvements to residents’ quality of life by the European Commission and the Greek authorities –</w:delText>
        </w:r>
      </w:del>
      <w:ins w:id="220" w:author="Charlotte  Labrosse" w:date="2024-11-11T11:37:00Z">
        <w:del w:id="221" w:author="Άγνωστος συντάκτης" w:date="2025-01-22T21:00:30Z">
          <w:r>
            <w:delText xml:space="preserve"> </w:delText>
          </w:r>
        </w:del>
      </w:ins>
      <w:del w:id="222" w:author="Άγνωστος συντάκτης" w:date="2025-01-22T21:00:30Z">
        <w:r>
          <w:delText xml:space="preserve">such as restaurant and communal areas, shared kitchens, IT ‘labs’, distribution points for non-food items, as well as playgrounds and recreational areas</w:delText>
        </w:r>
      </w:del>
      <w:ins w:id="223" w:author="Charlotte  Labrosse" w:date="2024-11-11T11:37:00Z">
        <w:del w:id="224" w:author="Άγνωστος συντάκτης" w:date="2025-01-22T21:00:30Z">
          <w:r>
            <w:delText xml:space="preserve"> </w:delText>
          </w:r>
        </w:del>
      </w:ins>
      <w:del w:id="225" w:author="Άγνωστος συντάκτης" w:date="2025-01-22T21:00:30Z">
        <w:r>
          <w:delText xml:space="preserve">– have never been used.</w:delText>
        </w:r>
      </w:del>
      <w:del w:id="226" w:author="Άγνωστος συντάκτης" w:date="2025-01-22T21:00:30Z">
        <w:r>
          <w:rPr>
            <w:rStyle w:val="Style6"/>
            <w:vertAlign w:val="superscript"/>
          </w:rPr>
          <w:footnoteReference w:id="43"/>
        </w:r>
      </w:del>
      <w:del w:id="227" w:author="Άγνωστος συντάκτης" w:date="2025-01-22T21:00:30Z">
        <w:r>
          <w:rPr>
            <w:sz w:val="24"/>
            <w:vertAlign w:val="superscript"/>
          </w:rPr>
          <w:delText xml:space="preserve"> </w:delText>
        </w:r>
      </w:del>
      <w:r>
        <w:t xml:space="preserve">This coupled with the shortcomings in the provision of basic services and</w:t>
      </w:r>
      <w:r>
        <w:rPr>
          <w:lang w:val="en-US"/>
        </w:rPr>
        <w:t xml:space="preserve"> material conditions resulted in a severe deterioration of living conditions in the CCAC. More specifically, in all CCAC</w:t>
      </w:r>
      <w:del w:id="228" w:author="Άγνωστος συντάκτης" w:date="2025-01-23T18:13:26Z">
        <w:r>
          <w:rPr>
            <w:lang w:val="en-US"/>
          </w:rPr>
          <w:delText xml:space="preserve">s</w:delText>
        </w:r>
      </w:del>
      <w:r>
        <w:rPr>
          <w:lang w:val="en-US"/>
        </w:rPr>
        <w:t xml:space="preserve">, shortcomings in access to sanitary facilities and items, provision of hot water, as well as in the maintenance of the containers used for accommodation have been observed. Issues with food quality and quantity persist.</w:t>
      </w:r>
      <w:r>
        <w:rPr>
          <w:rStyle w:val="Style6"/>
          <w:vertAlign w:val="superscript"/>
        </w:rPr>
        <w:footnoteReference w:id="44"/>
      </w:r>
      <w:r>
        <w:rPr>
          <w:lang w:val="en-US"/>
        </w:rPr>
        <w:t xml:space="preserve"> In the CCAC of Samos, the supply of running and drinking water has not been stable.</w:t>
      </w:r>
      <w:r>
        <w:rPr>
          <w:rStyle w:val="Style6"/>
          <w:vertAlign w:val="superscript"/>
        </w:rPr>
        <w:footnoteReference w:id="45"/>
      </w:r>
      <w:r>
        <w:rPr>
          <w:sz w:val="24"/>
          <w:vertAlign w:val="superscript"/>
          <w:lang w:val="en-US"/>
        </w:rPr>
        <w:t xml:space="preserve"> </w:t>
      </w:r>
      <w:r>
        <w:rPr>
          <w:lang w:val="en-US"/>
        </w:rPr>
        <w:t xml:space="preserve">Living conditions in the </w:t>
      </w:r>
      <w:del w:id="229" w:author="Άγνωστος συντάκτης" w:date="2025-01-23T18:13:38Z">
        <w:r>
          <w:rPr>
            <w:lang w:val="en-US"/>
          </w:rPr>
          <w:delText xml:space="preserve">new </w:delText>
        </w:r>
      </w:del>
      <w:r>
        <w:rPr>
          <w:lang w:val="en-US"/>
        </w:rPr>
        <w:t xml:space="preserve">CCAC</w:t>
      </w:r>
      <w:del w:id="230" w:author="Άγνωστος συντάκτης" w:date="2025-01-23T18:13:40Z">
        <w:r>
          <w:rPr>
            <w:lang w:val="en-US"/>
          </w:rPr>
          <w:delText xml:space="preserve">s</w:delText>
        </w:r>
      </w:del>
      <w:r>
        <w:rPr>
          <w:lang w:val="en-US"/>
        </w:rPr>
        <w:t xml:space="preserve"> further deteriorate</w:t>
      </w:r>
      <w:ins w:id="231" w:author="Άγνωστος συντάκτης" w:date="2025-01-23T18:15:28Z">
        <w:r>
          <w:rPr>
            <w:lang w:val="en-US"/>
          </w:rPr>
          <w:t xml:space="preserve"> </w:t>
        </w:r>
      </w:ins>
      <w:ins w:id="232" w:author="Άγνωστος συντάκτης" w:date="2025-01-23T18:15:28Z">
        <w:r>
          <w:rPr>
            <w:lang w:val="en-US"/>
          </w:rPr>
          <w:t xml:space="preserve">in times of increased arrivals.</w:t>
        </w:r>
      </w:ins>
      <w:del w:id="233" w:author="Άγνωστος συντάκτης" w:date="2025-01-23T18:15:24Z">
        <w:r>
          <w:rPr>
            <w:lang w:val="en-US"/>
          </w:rPr>
          <w:delText xml:space="preserve">d as a result of the steep increase of arrivals during the second semester of 2023 and the induced overcrowding of the facilities</w:delText>
        </w:r>
      </w:del>
      <w:r>
        <w:rPr>
          <w:lang w:val="en-US"/>
        </w:rPr>
        <w:t xml:space="preserve">. </w:t>
      </w:r>
      <w:ins w:id="234" w:author="Άγνωστος συντάκτης" w:date="2025-01-23T18:16:01Z">
        <w:r>
          <w:rPr>
            <w:lang w:val="en-US"/>
          </w:rPr>
          <w:t xml:space="preserve">In the summer of 2023 d</w:t>
        </w:r>
      </w:ins>
      <w:del w:id="235" w:author="Άγνωστος συντάκτης" w:date="2025-01-23T18:16:08Z">
        <w:r>
          <w:rPr>
            <w:lang w:val="en-US"/>
          </w:rPr>
          <w:delText xml:space="preserve">D</w:delText>
        </w:r>
      </w:del>
      <w:r>
        <w:rPr>
          <w:lang w:val="en-US"/>
        </w:rPr>
        <w:t xml:space="preserve">ue to lack of adequate spaces to accommodate people, newly-arrived individuals were placed in common spaces (i.e. restaurants, classrooms), without beds, mattresses, blankets, etc. In some cases, single parent mothers were placed in common spaces along with single men, where no privacy could be granted. </w:t>
      </w:r>
      <w:r>
        <w:rPr>
          <w:rStyle w:val="Style6"/>
          <w:vertAlign w:val="superscript"/>
        </w:rPr>
        <w:footnoteReference w:id="46"/>
      </w:r>
      <w:r>
        <w:rPr>
          <w:position w:val="0"/>
          <w:sz w:val="24"/>
          <w:vertAlign w:val="baseline"/>
          <w:lang w:val="en-US"/>
          <w:rPrChange w:id="0" w:author="Άγνωστος συντάκτης" w:date="2025-01-23T18:18:22Z">
            <w:rPr/>
          </w:rPrChange>
        </w:rPr>
        <w:t xml:space="preserve"> </w:t>
      </w:r>
      <w:ins w:id="237" w:author="Άγνωστος συντάκτης" w:date="2025-01-23T21:56:10Z">
        <w:r>
          <w:rPr>
            <w:position w:val="0"/>
            <w:sz w:val="24"/>
            <w:vertAlign w:val="baseline"/>
            <w:lang w:val="en-US"/>
          </w:rPr>
          <w:t xml:space="preserve">C</w:t>
        </w:r>
      </w:ins>
      <w:ins w:id="238" w:author="Άγνωστος συντάκτης" w:date="2025-01-23T21:54:57Z">
        <w:r>
          <w:rPr>
            <w:rFonts w:eastAsia="Arial" w:cs="Arial"/>
            <w:position w:val="0"/>
            <w:sz w:val="20"/>
            <w:szCs w:val="20"/>
            <w:vertAlign w:val="baseline"/>
            <w:lang w:val="en-US"/>
          </w:rPr>
          <w:t xml:space="preserve">ommunal areas, such as the restaurant</w:t>
        </w:r>
      </w:ins>
      <w:ins w:id="239" w:author="Άγνωστος συντάκτης" w:date="2025-01-23T21:54:57Z">
        <w:r>
          <w:rPr>
            <w:rFonts w:eastAsia="Arial" w:cs="Arial"/>
            <w:position w:val="0"/>
            <w:sz w:val="20"/>
            <w:szCs w:val="20"/>
            <w:vertAlign w:val="baseline"/>
            <w:lang w:val="en-US"/>
          </w:rPr>
          <w:t xml:space="preserve">s</w:t>
        </w:r>
      </w:ins>
      <w:ins w:id="240" w:author="Άγνωστος συντάκτης" w:date="2025-01-23T21:54:57Z">
        <w:r>
          <w:rPr>
            <w:rFonts w:eastAsia="Arial" w:cs="Arial"/>
            <w:position w:val="0"/>
            <w:sz w:val="20"/>
            <w:szCs w:val="20"/>
            <w:vertAlign w:val="baseline"/>
            <w:lang w:val="en-US"/>
          </w:rPr>
          <w:t xml:space="preserve"> </w:t>
        </w:r>
      </w:ins>
      <w:ins w:id="241" w:author="Άγνωστος συντάκτης" w:date="2025-01-23T21:54:57Z">
        <w:r>
          <w:rPr>
            <w:rFonts w:eastAsia="Arial" w:cs="Arial"/>
            <w:position w:val="0"/>
            <w:sz w:val="20"/>
            <w:szCs w:val="20"/>
            <w:vertAlign w:val="baseline"/>
            <w:lang w:val="en-US"/>
          </w:rPr>
          <w:t xml:space="preserve">or classrooms are used for </w:t>
        </w:r>
      </w:ins>
      <w:ins w:id="242" w:author="Άγνωστος συντάκτης" w:date="2025-01-23T21:54:57Z">
        <w:r>
          <w:rPr>
            <w:rFonts w:eastAsia="Arial" w:cs="Arial"/>
            <w:position w:val="0"/>
            <w:sz w:val="20"/>
            <w:szCs w:val="20"/>
            <w:vertAlign w:val="baseline"/>
            <w:lang w:val="en-US"/>
          </w:rPr>
          <w:t xml:space="preserve">accommodation areas </w:t>
        </w:r>
      </w:ins>
      <w:ins w:id="243" w:author="Άγνωστος συντάκτης" w:date="2025-01-23T21:54:57Z">
        <w:r>
          <w:rPr>
            <w:rFonts w:eastAsia="Arial" w:cs="Arial"/>
            <w:position w:val="0"/>
            <w:sz w:val="20"/>
            <w:szCs w:val="20"/>
            <w:vertAlign w:val="baseline"/>
            <w:lang w:val="en-US"/>
          </w:rPr>
          <w:t xml:space="preserve">in CCAC Kos and Leros</w:t>
        </w:r>
      </w:ins>
      <w:ins w:id="244" w:author="Άγνωστος συντάκτης" w:date="2025-01-23T21:54:57Z">
        <w:r>
          <w:rPr>
            <w:rFonts w:eastAsia="Arial" w:cs="Arial"/>
            <w:position w:val="0"/>
            <w:sz w:val="20"/>
            <w:szCs w:val="20"/>
            <w:vertAlign w:val="baseline"/>
            <w:lang w:val="en-US"/>
          </w:rPr>
          <w:t xml:space="preserve">. </w:t>
        </w:r>
      </w:ins>
      <w:ins w:id="245" w:author="Άγνωστος συντάκτης" w:date="2025-01-23T21:54:57Z">
        <w:r>
          <w:rPr>
            <w:rFonts w:eastAsia="Arial" w:cs="Arial"/>
            <w:position w:val="0"/>
            <w:sz w:val="20"/>
            <w:szCs w:val="20"/>
            <w:vertAlign w:val="baseline"/>
            <w:lang w:val="en-US"/>
          </w:rPr>
          <w:t xml:space="preserve">In CCAC Kos part of PRDC  with newer containers is also used as accommodation area, </w:t>
        </w:r>
      </w:ins>
      <w:ins w:id="246" w:author="Άγνωστος συντάκτης" w:date="2025-01-23T21:54:57Z">
        <w:r>
          <w:rPr>
            <w:rFonts w:eastAsia="Arial" w:cs="Arial"/>
            <w:position w:val="0"/>
            <w:sz w:val="20"/>
            <w:szCs w:val="20"/>
            <w:vertAlign w:val="baseline"/>
            <w:lang w:val="en-US"/>
          </w:rPr>
          <w:t xml:space="preserve"> who resided in the sections of PRDC were facing difficulties exiting freely the sections, despite holding an asylum seekerapplicants card.</w:t>
        </w:r>
      </w:ins>
      <w:ins w:id="247" w:author="Άγνωστος συντάκτης" w:date="2025-01-23T18:18:17Z">
        <w:r>
          <w:rPr>
            <w:rFonts w:ascii="Arial" w:hAnsi="Arial"/>
            <w:position w:val="0"/>
            <w:sz w:val="20"/>
            <w:szCs w:val="20"/>
            <w:vertAlign w:val="baseline"/>
            <w:lang w:val="en-US"/>
          </w:rPr>
          <w:t xml:space="preserve">The summer </w:t>
        </w:r>
      </w:ins>
      <w:del w:id="248" w:author="Άγνωστος συντάκτης" w:date="2025-01-22T19:22:55Z">
        <w:r>
          <w:rPr>
            <w:rFonts w:ascii="Arial" w:hAnsi="Arial"/>
            <w:position w:val="0"/>
            <w:sz w:val="20"/>
            <w:szCs w:val="20"/>
            <w:vertAlign w:val="baseline"/>
            <w:lang w:val="en-US"/>
          </w:rPr>
          <w:commentReference w:id="11"/>
        </w:r>
      </w:del>
      <w:ins w:id="249" w:author="Άγνωστος συντάκτης" w:date="2025-01-23T18:17:00Z">
        <w:r>
          <w:rPr>
            <w:rFonts w:ascii="Arial" w:hAnsi="Arial" w:eastAsia="Arial" w:cs="Arial"/>
            <w:b w:val="0"/>
            <w:i w:val="0"/>
            <w:caps w:val="0"/>
            <w:smallCaps w:val="0"/>
            <w:color w:val="000000"/>
            <w:spacing w:val="0"/>
            <w:position w:val="0"/>
            <w:sz w:val="20"/>
            <w:szCs w:val="20"/>
            <w:shd w:val="clear" w:fill="auto"/>
            <w:vertAlign w:val="baseline"/>
            <w:lang w:val="en-US"/>
          </w:rPr>
          <w:t xml:space="preserve">of 2024 </w:t>
        </w:r>
      </w:ins>
      <w:ins w:id="250" w:author="Άγνωστος συντάκτης" w:date="2025-01-23T18:17:00Z">
        <w:r>
          <w:rPr>
            <w:rFonts w:ascii="Arial" w:hAnsi="Arial" w:eastAsia="Arial" w:cs="Arial"/>
            <w:b w:val="0"/>
            <w:i w:val="0"/>
            <w:caps w:val="0"/>
            <w:smallCaps w:val="0"/>
            <w:color w:val="000000"/>
            <w:spacing w:val="0"/>
            <w:position w:val="0"/>
            <w:sz w:val="20"/>
            <w:szCs w:val="20"/>
            <w:shd w:val="clear" w:fill="auto"/>
            <w:vertAlign w:val="baseline"/>
            <w:lang w:val="en-US"/>
          </w:rPr>
          <w:t xml:space="preserve">also saw </w:t>
        </w:r>
      </w:ins>
      <w:ins w:id="251" w:author="Άγνωστος συντάκτης" w:date="2025-01-23T18:17:00Z">
        <w:r>
          <w:rPr>
            <w:rFonts w:ascii="Arial" w:hAnsi="Arial" w:eastAsia="Arial" w:cs="Arial"/>
            <w:b w:val="0"/>
            <w:i w:val="0"/>
            <w:caps w:val="0"/>
            <w:smallCaps w:val="0"/>
            <w:color w:val="000000"/>
            <w:spacing w:val="0"/>
            <w:position w:val="0"/>
            <w:sz w:val="20"/>
            <w:szCs w:val="20"/>
            <w:shd w:val="clear" w:fill="auto"/>
            <w:vertAlign w:val="baseline"/>
            <w:lang w:val="en-US"/>
          </w:rPr>
          <w:t xml:space="preserve">a significant increase in arrivals through the southern Aegean. As a result, a bigger number of people has arrived at the CCAC of Leros, Kos and Samos, as this is corroborated by Official figures of </w:t>
        </w:r>
      </w:ins>
      <w:ins w:id="252" w:author="Άγνωστος συντάκτης" w:date="2025-01-23T18:17:00Z">
        <w:r>
          <w:rPr>
            <w:rFonts w:ascii="Arial" w:hAnsi="Arial" w:eastAsia="Arial" w:cs="Arial"/>
            <w:b w:val="0"/>
            <w:i w:val="0"/>
            <w:caps w:val="0"/>
            <w:smallCaps w:val="0"/>
            <w:color w:val="000000"/>
            <w:spacing w:val="0"/>
            <w:position w:val="0"/>
            <w:sz w:val="20"/>
            <w:szCs w:val="20"/>
            <w:shd w:val="clear" w:fill="auto"/>
            <w:vertAlign w:val="baseline"/>
            <w:lang w:val="en-US"/>
          </w:rPr>
          <w:t xml:space="preserve">RIS of the</w:t>
        </w:r>
      </w:ins>
      <w:ins w:id="253" w:author="Άγνωστος συντάκτης" w:date="2025-01-23T18:17:00Z">
        <w:r>
          <w:rPr>
            <w:rFonts w:ascii="Arial" w:hAnsi="Arial" w:eastAsia="Arial" w:cs="Arial"/>
            <w:b w:val="0"/>
            <w:i w:val="0"/>
            <w:caps w:val="0"/>
            <w:smallCaps w:val="0"/>
            <w:color w:val="000000"/>
            <w:spacing w:val="0"/>
            <w:position w:val="0"/>
            <w:sz w:val="20"/>
            <w:szCs w:val="20"/>
            <w:shd w:val="clear" w:fill="auto"/>
            <w:vertAlign w:val="baseline"/>
            <w:lang w:val="en-US"/>
          </w:rPr>
          <w:t xml:space="preserve"> Ministry of Migration and Asylum </w:t>
        </w:r>
      </w:ins>
      <w:ins w:id="254" w:author="Άγνωστος συντάκτης" w:date="2025-01-23T18:17:00Z">
        <w:r>
          <w:rPr>
            <w:rStyle w:val="Style6"/>
            <w:rFonts w:ascii="Arial" w:hAnsi="Arial" w:eastAsia="Arial" w:cs="Arial"/>
            <w:b w:val="0"/>
            <w:i w:val="0"/>
            <w:caps w:val="0"/>
            <w:smallCaps w:val="0"/>
            <w:color w:val="000000"/>
            <w:spacing w:val="0"/>
            <w:position w:val="0"/>
            <w:sz w:val="20"/>
            <w:szCs w:val="20"/>
            <w:shd w:val="clear" w:fill="auto"/>
            <w:vertAlign w:val="baseline"/>
            <w:lang w:val="en-US"/>
          </w:rPr>
          <w:footnoteReference w:id="47"/>
        </w:r>
      </w:ins>
      <w:ins w:id="255" w:author="Άγνωστος συντάκτης" w:date="2025-01-23T18:26:49Z">
        <w:r>
          <w:rPr>
            <w:rFonts w:ascii="Arial" w:hAnsi="Arial" w:eastAsia="Arial" w:cs="Arial"/>
            <w:b w:val="0"/>
            <w:i w:val="0"/>
            <w:caps w:val="0"/>
            <w:smallCaps w:val="0"/>
            <w:color w:val="000000"/>
            <w:spacing w:val="0"/>
            <w:position w:val="0"/>
            <w:sz w:val="20"/>
            <w:szCs w:val="20"/>
            <w:shd w:val="clear" w:fill="auto"/>
            <w:vertAlign w:val="baseline"/>
            <w:lang w:val="en-US"/>
          </w:rPr>
          <w:t xml:space="preserve">U</w:t>
        </w:r>
      </w:ins>
      <w:ins w:id="256" w:author="Άγνωστος συντάκτης" w:date="2025-01-23T08:46:19Z">
        <w:r>
          <w:rPr>
            <w:b w:val="0"/>
            <w:bCs w:val="0"/>
            <w:position w:val="0"/>
            <w:sz w:val="20"/>
            <w:szCs w:val="20"/>
            <w:vertAlign w:val="baseline"/>
            <w:lang w:val="en-US"/>
          </w:rPr>
          <w:t xml:space="preserve">nder the pressure of </w:t>
        </w:r>
      </w:ins>
      <w:ins w:id="257" w:author="Άγνωστος συντάκτης" w:date="2025-01-23T08:46:19Z">
        <w:r>
          <w:rPr>
            <w:b w:val="0"/>
            <w:bCs w:val="0"/>
            <w:position w:val="0"/>
            <w:sz w:val="20"/>
            <w:szCs w:val="20"/>
            <w:vertAlign w:val="baseline"/>
            <w:lang w:val="en-US"/>
          </w:rPr>
          <w:t xml:space="preserve">the objective </w:t>
        </w:r>
      </w:ins>
      <w:ins w:id="258" w:author="Άγνωστος συντάκτης" w:date="2025-01-23T08:46:19Z">
        <w:r>
          <w:rPr>
            <w:b w:val="0"/>
            <w:bCs w:val="0"/>
            <w:position w:val="0"/>
            <w:sz w:val="20"/>
            <w:szCs w:val="20"/>
            <w:vertAlign w:val="baseline"/>
            <w:lang w:val="en-US"/>
          </w:rPr>
          <w:t xml:space="preserve">inability of CCAC to provide basic material conditions and services</w:t>
        </w:r>
      </w:ins>
      <w:ins w:id="259" w:author="Άγνωστος συντάκτης" w:date="2025-01-23T18:27:17Z">
        <w:r>
          <w:rPr>
            <w:b w:val="0"/>
            <w:bCs w:val="0"/>
            <w:position w:val="0"/>
            <w:sz w:val="20"/>
            <w:szCs w:val="20"/>
            <w:vertAlign w:val="baseline"/>
            <w:lang w:val="en-US"/>
          </w:rPr>
          <w:t xml:space="preserve">, </w:t>
        </w:r>
      </w:ins>
      <w:ins w:id="260" w:author="Άγνωστος συντάκτης" w:date="2025-01-23T18:27:17Z">
        <w:r>
          <w:rPr>
            <w:b w:val="0"/>
            <w:bCs w:val="0"/>
            <w:position w:val="0"/>
            <w:sz w:val="20"/>
            <w:szCs w:val="20"/>
            <w:vertAlign w:val="baseline"/>
            <w:lang w:val="en-US"/>
          </w:rPr>
          <w:t xml:space="preserve">o</w:t>
        </w:r>
      </w:ins>
      <w:ins w:id="261" w:author="Άγνωστος συντάκτης" w:date="2025-01-23T18:27:17Z">
        <w:r>
          <w:rPr>
            <w:rFonts w:ascii="Arial" w:hAnsi="Arial" w:eastAsia="Arial" w:cs="Arial"/>
            <w:b w:val="0"/>
            <w:bCs w:val="0"/>
            <w:i w:val="0"/>
            <w:caps w:val="0"/>
            <w:smallCaps w:val="0"/>
            <w:color w:val="000000"/>
            <w:spacing w:val="0"/>
            <w:kern w:val="0"/>
            <w:position w:val="0"/>
            <w:sz w:val="20"/>
            <w:szCs w:val="20"/>
            <w:shd w:val="clear" w:fill="auto"/>
            <w:vertAlign w:val="baseline"/>
            <w:lang w:val="en-US" w:eastAsia="en-US" w:bidi="ar-SA"/>
          </w:rPr>
          <w:t xml:space="preserve">rganized</w:t>
        </w:r>
      </w:ins>
      <w:ins w:id="262" w:author="Άγνωστος συντάκτης" w:date="2025-01-23T18:27:17Z">
        <w:r>
          <w:rPr>
            <w:rFonts w:ascii="Arial" w:hAnsi="Arial" w:eastAsia="Arial" w:cs="Arial"/>
            <w:b w:val="0"/>
            <w:bCs w:val="0"/>
            <w:i w:val="0"/>
            <w:caps w:val="0"/>
            <w:smallCaps w:val="0"/>
            <w:color w:val="000000"/>
            <w:spacing w:val="0"/>
            <w:position w:val="0"/>
            <w:sz w:val="20"/>
            <w:szCs w:val="20"/>
            <w:shd w:val="clear" w:fill="auto"/>
            <w:vertAlign w:val="baseline"/>
            <w:lang w:val="en-US"/>
          </w:rPr>
          <w:t xml:space="preserve"> </w:t>
        </w:r>
      </w:ins>
      <w:ins w:id="263" w:author="Άγνωστος συντάκτης" w:date="2025-01-23T18:27:17Z">
        <w:r>
          <w:rPr>
            <w:b w:val="0"/>
            <w:bCs w:val="0"/>
            <w:position w:val="0"/>
            <w:sz w:val="20"/>
            <w:szCs w:val="20"/>
            <w:vertAlign w:val="baseline"/>
            <w:lang w:val="en-US"/>
          </w:rPr>
          <w:t xml:space="preserve">transfers to mainland were put in effort to decongest </w:t>
        </w:r>
      </w:ins>
      <w:ins w:id="264" w:author="Άγνωστος συντάκτης" w:date="2025-01-23T18:27:17Z">
        <w:r>
          <w:rPr>
            <w:b w:val="0"/>
            <w:bCs w:val="0"/>
            <w:position w:val="0"/>
            <w:sz w:val="20"/>
            <w:szCs w:val="20"/>
            <w:vertAlign w:val="baseline"/>
            <w:lang w:val="en-US"/>
          </w:rPr>
          <w:t xml:space="preserve">mainly </w:t>
        </w:r>
      </w:ins>
      <w:ins w:id="265" w:author="Άγνωστος συντάκτης" w:date="2025-01-23T18:27:17Z">
        <w:r>
          <w:rPr>
            <w:b w:val="0"/>
            <w:bCs w:val="0"/>
            <w:position w:val="0"/>
            <w:sz w:val="20"/>
            <w:szCs w:val="20"/>
            <w:vertAlign w:val="baseline"/>
            <w:lang w:val="en-US"/>
          </w:rPr>
          <w:t xml:space="preserve">CCA</w:t>
        </w:r>
      </w:ins>
      <w:ins w:id="266" w:author="Άγνωστος συντάκτης" w:date="2025-01-23T18:27:17Z">
        <w:r>
          <w:rPr>
            <w:b w:val="0"/>
            <w:bCs w:val="0"/>
            <w:position w:val="0"/>
            <w:sz w:val="20"/>
            <w:szCs w:val="20"/>
            <w:vertAlign w:val="baseline"/>
            <w:lang w:val="en-US"/>
          </w:rPr>
          <w:t xml:space="preserve">C</w:t>
        </w:r>
      </w:ins>
      <w:ins w:id="267" w:author="Άγνωστος συντάκτης" w:date="2025-01-23T18:27:17Z">
        <w:r>
          <w:rPr>
            <w:b w:val="0"/>
            <w:bCs w:val="0"/>
            <w:position w:val="0"/>
            <w:sz w:val="20"/>
            <w:szCs w:val="20"/>
            <w:vertAlign w:val="baseline"/>
            <w:lang w:val="en-US"/>
          </w:rPr>
          <w:t xml:space="preserve"> Kos </w:t>
        </w:r>
      </w:ins>
      <w:ins w:id="268" w:author="Άγνωστος συντάκτης" w:date="2025-01-23T18:27:17Z">
        <w:r>
          <w:rPr>
            <w:b w:val="0"/>
            <w:bCs w:val="0"/>
            <w:position w:val="0"/>
            <w:sz w:val="20"/>
            <w:szCs w:val="20"/>
            <w:vertAlign w:val="baseline"/>
            <w:lang w:val="en-US"/>
          </w:rPr>
          <w:t xml:space="preserve">and L</w:t>
        </w:r>
      </w:ins>
      <w:ins w:id="269" w:author="Άγνωστος συντάκτης" w:date="2025-01-23T18:28:00Z">
        <w:r>
          <w:rPr>
            <w:b w:val="0"/>
            <w:bCs w:val="0"/>
            <w:position w:val="0"/>
            <w:sz w:val="20"/>
            <w:szCs w:val="20"/>
            <w:vertAlign w:val="baseline"/>
            <w:lang w:val="en-US"/>
          </w:rPr>
          <w:t xml:space="preserve">eros.</w:t>
        </w:r>
      </w:ins>
    </w:p>
    <w:p>
      <w:pPr>
        <w:pStyle w:val="Normal"/>
        <w:ind w:right="-20" w:firstLine="0"/>
        <w:rPr>
          <w:ins w:id="272" w:author="Άγνωστος συντάκτης" w:date="2025-01-22T21:25:38Z"/>
          <w:lang w:val="en-US"/>
        </w:rPr>
      </w:pPr>
      <w:ins w:id="271" w:author="Άγνωστος συντάκτης" w:date="2025-01-22T21:25:38Z">
        <w:r/>
      </w:ins>
    </w:p>
    <w:p>
      <w:pPr>
        <w:pStyle w:val="Normal"/>
        <w:ind w:right="-20" w:firstLine="0"/>
        <w:rPr/>
      </w:pPr>
      <w:ins w:id="273" w:author="Άγνωστος συντάκτης" w:date="2025-01-22T21:24:18Z">
        <w:commentRangeStart w:id="12"/>
        <w:r>
          <w:rPr>
            <w:position w:val="0"/>
            <w:sz w:val="20"/>
            <w:szCs w:val="20"/>
            <w:vertAlign w:val="baseline"/>
            <w:lang w:val="en-US"/>
          </w:rPr>
          <w:t xml:space="preserve">As </w:t>
        </w:r>
      </w:ins>
      <w:ins w:id="274" w:author="Άγνωστος συντάκτης" w:date="2025-01-22T21:24:18Z">
        <w:r>
          <w:rPr>
            <w:b w:val="0"/>
            <w:i w:val="0"/>
            <w:caps w:val="0"/>
            <w:smallCaps w:val="0"/>
            <w:color w:val="000000"/>
            <w:spacing w:val="0"/>
            <w:position w:val="0"/>
            <w:sz w:val="20"/>
            <w:szCs w:val="20"/>
            <w:shd w:val="clear" w:fill="auto"/>
            <w:vertAlign w:val="baseline"/>
            <w:lang w:val="en-US"/>
          </w:rPr>
          <w:t xml:space="preserve"> highlighted by the latest report of the Council of Europe Committee for the Prevention of Torture (CPT) in the summer of 2024, the systems rapidly collapse when the number of residents increases and many people end up in inhuman and degrading conditions, since the necessary measures to protect residents’ fundamental rights in such times have yet to be taken</w:t>
        </w:r>
      </w:ins>
      <w:ins w:id="275" w:author="Άγνωστος συντάκτης" w:date="2025-01-22T21:25:42Z">
        <w:r>
          <w:rPr>
            <w:b w:val="0"/>
            <w:i w:val="0"/>
            <w:caps w:val="0"/>
            <w:smallCaps w:val="0"/>
            <w:color w:val="000000"/>
            <w:spacing w:val="0"/>
            <w:position w:val="0"/>
            <w:sz w:val="20"/>
            <w:szCs w:val="20"/>
            <w:shd w:val="clear" w:fill="auto"/>
            <w:vertAlign w:val="baseline"/>
            <w:lang w:val="en-US"/>
          </w:rPr>
          <w:t xml:space="preserve">. </w:t>
        </w:r>
      </w:ins>
      <w:ins w:id="276" w:author="Άγνωστος συντάκτης" w:date="2025-01-22T21:26:20Z">
        <w:r>
          <w:rPr>
            <w:rStyle w:val="Style6"/>
            <w:b w:val="0"/>
            <w:i w:val="0"/>
            <w:caps w:val="0"/>
            <w:smallCaps w:val="0"/>
            <w:color w:val="000000"/>
            <w:spacing w:val="0"/>
            <w:position w:val="0"/>
            <w:sz w:val="20"/>
            <w:szCs w:val="20"/>
            <w:shd w:val="clear" w:fill="auto"/>
            <w:vertAlign w:val="baseline"/>
            <w:lang w:val="en-US"/>
          </w:rPr>
          <w:footnoteReference w:id="48"/>
        </w:r>
      </w:ins>
      <w:commentRangeEnd w:id="12"/>
      <w:r>
        <w:commentReference w:id="12"/>
      </w:r>
      <w:r>
        <w:rPr>
          <w:b w:val="0"/>
          <w:i w:val="0"/>
          <w:caps w:val="0"/>
          <w:smallCaps w:val="0"/>
          <w:color w:val="000000"/>
          <w:spacing w:val="0"/>
          <w:position w:val="0"/>
          <w:sz w:val="20"/>
          <w:szCs w:val="20"/>
          <w:shd w:val="clear" w:fill="auto"/>
          <w:vertAlign w:val="baseline"/>
          <w:lang w:val="en-US"/>
        </w:rPr>
      </w:r>
    </w:p>
    <w:p>
      <w:pPr>
        <w:pStyle w:val="Normal"/>
        <w:ind w:right="-20" w:firstLine="0" w:left="-20"/>
        <w:rPr>
          <w:lang w:val="en-US"/>
        </w:rPr>
      </w:pPr>
      <w:r>
        <w:rPr>
          <w:lang w:val="en-US"/>
        </w:rPr>
      </w:r>
    </w:p>
    <w:p>
      <w:pPr>
        <w:pStyle w:val="Normal"/>
        <w:ind w:right="-20" w:firstLine="0" w:left="-20"/>
        <w:rPr>
          <w:rFonts w:eastAsia="Arial" w:cs="Arial"/>
          <w:vertAlign w:val="superscript"/>
        </w:rPr>
      </w:pPr>
      <w:ins w:id="277" w:author="Άγνωστος συντάκτης" w:date="2025-01-23T18:28:40Z">
        <w:r>
          <w:rPr>
            <w:lang w:val="en-US"/>
          </w:rPr>
          <w:t xml:space="preserve">Furthermore</w:t>
        </w:r>
      </w:ins>
      <w:ins w:id="278" w:author="Άγνωστος συντάκτης" w:date="2025-01-23T18:30:13Z">
        <w:r>
          <w:rPr>
            <w:lang w:val="en-US"/>
          </w:rPr>
          <w:t xml:space="preserve">, repeated </w:t>
        </w:r>
      </w:ins>
      <w:del w:id="279" w:author="Άγνωστος συντάκτης" w:date="2025-01-23T18:28:51Z">
        <w:r>
          <w:rPr>
            <w:lang w:val="en-US"/>
          </w:rPr>
          <w:delText xml:space="preserve">I</w:delText>
        </w:r>
      </w:del>
      <w:del w:id="280" w:author="Άγνωστος συντάκτης" w:date="2025-01-23T18:30:27Z">
        <w:r>
          <w:rPr>
            <w:lang w:val="en-US"/>
          </w:rPr>
          <w:delText xml:space="preserve">ncreasing </w:delText>
        </w:r>
      </w:del>
      <w:r>
        <w:t xml:space="preserve">reports by civil society organisations since the inauguration of CCACs to date, indicate prison-like conditions in the CCACs.</w:t>
      </w:r>
      <w:r>
        <w:rPr>
          <w:rStyle w:val="Style6"/>
          <w:rFonts w:eastAsia="MS Mincho"/>
          <w:vertAlign w:val="superscript"/>
        </w:rPr>
        <w:footnoteReference w:id="49"/>
      </w:r>
      <w:r>
        <w:rPr>
          <w:rFonts w:eastAsia="Arial" w:cs="Arial"/>
        </w:rPr>
        <w:t xml:space="preserve"> As the European Ombudsperson has </w:t>
      </w:r>
      <w:del w:id="281" w:author="Άγνωστος συντάκτης" w:date="2025-01-23T18:31:28Z">
        <w:r>
          <w:rPr>
            <w:rFonts w:eastAsia="Arial" w:cs="Arial"/>
          </w:rPr>
          <w:delText xml:space="preserve">recently</w:delText>
        </w:r>
      </w:del>
      <w:r>
        <w:rPr>
          <w:rFonts w:eastAsia="Arial" w:cs="Arial"/>
        </w:rPr>
        <w:t xml:space="preserve"> pointed out, the new structures on the islands "are, rather, reminiscent of detention facilities", raising doubts as to “how respect for human dignity and protection of the best interests of the child and of vulnerable individuals can be ensured” in these facilities". </w:t>
      </w:r>
      <w:r>
        <w:t xml:space="preserve">Also, the European Ombudsman suggested that the Commission should carry out a fundamental rights impact assessment of the centres, with a view to identifying measures to mitigate any potential risks.</w:t>
      </w:r>
      <w:r>
        <w:rPr>
          <w:rStyle w:val="Style6"/>
          <w:rFonts w:eastAsia="Arial"/>
          <w:vertAlign w:val="superscript"/>
        </w:rPr>
        <w:footnoteReference w:id="50"/>
      </w:r>
      <w:r>
        <w:rPr>
          <w:rFonts w:eastAsia="Arial" w:cs="Arial"/>
        </w:rPr>
        <w:t xml:space="preserve"> The Ministry of Asylum and Migration focuses on the 24/7 surveillance and security control mechanisms of the new centres, while at the same time, the residents face practices of illegal </w:t>
      </w:r>
      <w:r>
        <w:rPr>
          <w:rFonts w:eastAsia="Arial" w:cs="Arial"/>
          <w:i/>
          <w:iCs/>
        </w:rPr>
        <w:t xml:space="preserve">de facto</w:t>
      </w:r>
      <w:r>
        <w:rPr>
          <w:rFonts w:eastAsia="Arial" w:cs="Arial"/>
        </w:rPr>
        <w:t xml:space="preserve"> detention and arbitrary restrictions of personal liberty and freedom of movement and have limited access to healthcare</w:t>
      </w:r>
      <w:ins w:id="282" w:author="Άγνωστος συντάκτης" w:date="2025-01-23T18:37:20Z">
        <w:r>
          <w:rPr>
            <w:rFonts w:eastAsia="Arial" w:cs="Arial"/>
          </w:rPr>
          <w:t xml:space="preserve">, </w:t>
        </w:r>
      </w:ins>
      <w:ins w:id="283" w:author="Άγνωστος συντάκτης" w:date="2025-01-23T18:37:20Z">
        <w:r>
          <w:rPr>
            <w:rFonts w:eastAsia="Arial" w:cs="Arial"/>
            <w:lang w:val="en-US"/>
          </w:rPr>
          <w:t xml:space="preserve">minding the  poor publi</w:t>
        </w:r>
      </w:ins>
      <w:ins w:id="284" w:author="Άγνωστος συντάκτης" w:date="2025-01-23T18:38:07Z">
        <w:r>
          <w:rPr>
            <w:rFonts w:eastAsia="Arial" w:cs="Arial"/>
            <w:lang w:val="en-US"/>
          </w:rPr>
          <w:t xml:space="preserve">c primary health services on the</w:t>
        </w:r>
      </w:ins>
      <w:r>
        <w:rPr>
          <w:rFonts w:eastAsia="Arial" w:cs="Arial"/>
        </w:rPr>
        <w:t xml:space="preserve">. In fact, the Medical Unit of the facility in Samos did not include any doctors, despite the extremely poor public primary health services on the island.</w:t>
      </w:r>
      <w:r>
        <w:rPr>
          <w:rStyle w:val="Style6"/>
          <w:vertAlign w:val="superscript"/>
        </w:rPr>
        <w:footnoteReference w:id="51"/>
      </w:r>
      <w:r>
        <w:rPr>
          <w:rFonts w:eastAsia="Arial"/>
          <w:vertAlign w:val="superscript"/>
        </w:rPr>
        <w:t xml:space="preserve"> </w:t>
      </w:r>
      <w:r>
        <w:t xml:space="preserve">Similarly, there was no doctor </w:t>
      </w:r>
      <w:r>
        <w:rPr>
          <w:lang w:val="en-US"/>
        </w:rPr>
        <w:t xml:space="preserve">on permanent basis in the CCAC in Kos throughout 2023</w:t>
      </w:r>
      <w:r>
        <w:rPr>
          <w:rFonts w:ascii="Helvetica" w:hAnsi="Helvetica" w:eastAsia="Helvetica"/>
          <w:color w:val="000000"/>
          <w:lang w:val="en-US"/>
        </w:rPr>
        <w:t xml:space="preserve">, </w:t>
      </w:r>
      <w:r>
        <w:t xml:space="preserve">despite the fact that the local hospital</w:t>
      </w:r>
      <w:r>
        <w:rPr>
          <w:rFonts w:eastAsia="Arial" w:cs="Arial"/>
        </w:rPr>
        <w:t xml:space="preserve"> has long-standing shortages in basic specialties such as GP and cardiologist,</w:t>
      </w:r>
      <w:r>
        <w:rPr>
          <w:rStyle w:val="Style6"/>
          <w:rFonts w:eastAsia="Arial"/>
          <w:vertAlign w:val="superscript"/>
        </w:rPr>
        <w:footnoteReference w:id="52"/>
      </w:r>
      <w:r>
        <w:rPr>
          <w:rFonts w:eastAsia="Arial" w:cs="Arial"/>
        </w:rPr>
        <w:t xml:space="preserve"> and there is only one operati</w:t>
      </w:r>
      <w:r>
        <w:rPr>
          <w:rFonts w:eastAsia="Arial" w:cs="Arial"/>
          <w:lang w:val="en-US"/>
        </w:rPr>
        <w:t xml:space="preserve">ng</w:t>
      </w:r>
      <w:r>
        <w:rPr>
          <w:rFonts w:eastAsia="Arial" w:cs="Arial"/>
        </w:rPr>
        <w:t xml:space="preserve"> ambulance for the island.</w:t>
      </w:r>
      <w:r>
        <w:rPr>
          <w:rFonts w:eastAsia="Arial" w:cs="Arial"/>
          <w:vertAlign w:val="superscript"/>
        </w:rPr>
        <w:t xml:space="preserve"> </w:t>
      </w:r>
      <w:r>
        <w:rPr>
          <w:rStyle w:val="Style6"/>
          <w:rFonts w:eastAsia="Arial"/>
          <w:vertAlign w:val="superscript"/>
        </w:rPr>
        <w:footnoteReference w:id="53"/>
      </w:r>
      <w:r>
        <w:rPr>
          <w:rFonts w:eastAsia="Arial" w:cs="Arial"/>
          <w:vertAlign w:val="superscript"/>
        </w:rPr>
        <w:t xml:space="preserve"> </w:t>
      </w:r>
    </w:p>
    <w:p>
      <w:pPr>
        <w:pStyle w:val="Normal"/>
        <w:rPr/>
      </w:pPr>
      <w:r/>
    </w:p>
    <w:p>
      <w:pPr>
        <w:pStyle w:val="Normal"/>
        <w:ind w:right="-20" w:firstLine="0" w:left="-20"/>
        <w:rPr>
          <w:rFonts w:eastAsia="Arial" w:cs="Arial"/>
        </w:rPr>
      </w:pPr>
      <w:r>
        <w:rPr>
          <w:rFonts w:eastAsia="Arial" w:cs="Arial"/>
        </w:rPr>
        <w:t xml:space="preserve">In view of the above, the European Court of Human Rights has granted Interim Measures, pursuant to Rule 39 of the Rules of the Court, with regards to reception conditions in the new Closed Controlled Access Centers (CCACs) in Samos and Kos. More specifically:</w:t>
      </w:r>
    </w:p>
    <w:p>
      <w:pPr>
        <w:pStyle w:val="Normal"/>
        <w:numPr>
          <w:ilvl w:val="0"/>
          <w:numId w:val="3"/>
        </w:numPr>
        <w:ind w:right="-20" w:hanging="360" w:left="720"/>
        <w:rPr>
          <w:ins w:id="285" w:author="Άγνωστος συντάκτης" w:date="2025-01-22T08:17:33Z"/>
          <w:rFonts w:eastAsia="Calibri" w:cs="Arial"/>
          <w:shd w:val="clear" w:fill="ffffff"/>
        </w:rPr>
      </w:pPr>
      <w:r>
        <w:rPr>
          <w:rFonts w:eastAsia="Arial" w:cs="Arial"/>
        </w:rPr>
        <w:t xml:space="preserve">In September 2023, </w:t>
      </w:r>
      <w:r>
        <w:rPr>
          <w:rFonts w:eastAsia="Calibri" w:cs="Arial"/>
          <w:shd w:val="clear" w:fill="ffffff"/>
        </w:rPr>
        <w:t xml:space="preserve">the European Court of Human Rights (ECtHR) granted interim measures</w:t>
      </w:r>
      <w:r>
        <w:rPr>
          <w:rFonts w:eastAsia="Calibri" w:cs="Arial"/>
          <w:color w:val="7a7a7a"/>
          <w:shd w:val="clear" w:fill="ffffff"/>
        </w:rPr>
        <w:t xml:space="preserve"> </w:t>
      </w:r>
      <w:r>
        <w:rPr>
          <w:rFonts w:eastAsia="Calibri" w:cs="Arial"/>
          <w:shd w:val="clear" w:fill="ffffff"/>
        </w:rPr>
        <w:t xml:space="preserve">in a case concerning a single mother residing at the Samos CCAC along with her six-month old baby with a serious heart condition, ordering the Greek Government to ensure that the baby will be provided with medical treatment and that both the baby and mother will be provided with suitable accommodation.</w:t>
      </w:r>
      <w:r>
        <w:rPr>
          <w:rStyle w:val="Style6"/>
          <w:rFonts w:eastAsia="Calibri"/>
          <w:shd w:val="clear" w:fill="ffffff"/>
          <w:vertAlign w:val="superscript"/>
        </w:rPr>
        <w:footnoteReference w:id="54"/>
      </w:r>
    </w:p>
    <w:p>
      <w:pPr>
        <w:pStyle w:val="Normal"/>
        <w:numPr>
          <w:ilvl w:val="0"/>
          <w:numId w:val="3"/>
        </w:numPr>
        <w:ind w:right="-20" w:hanging="360" w:left="720"/>
        <w:rPr>
          <w:rFonts w:eastAsia="Calibri" w:cs="Arial"/>
          <w:shd w:val="clear" w:fill="ffffff"/>
        </w:rPr>
      </w:pPr>
      <w:r>
        <w:rPr>
          <w:rFonts w:eastAsia="Arial" w:cs="Arial"/>
        </w:rPr>
        <w:t xml:space="preserve">On 12 December 2023, the European Court of Human Rights (ECtHR) has granted Interim Measures with regards to two Afghan women and their five minor children, residing at the Closed Controlled Access Centre (CCAC) of Kos in absolutely inadequate conditions, ordering the Greek authorities to ensure that the</w:t>
      </w:r>
      <w:r>
        <w:rPr>
          <w:rFonts w:eastAsia="Arial" w:cs="Arial"/>
          <w:b/>
          <w:bCs/>
        </w:rPr>
        <w:t xml:space="preserve"> </w:t>
      </w:r>
      <w:r>
        <w:rPr>
          <w:rFonts w:eastAsia="Arial" w:cs="Arial"/>
        </w:rPr>
        <w:t xml:space="preserve">Applicants "</w:t>
      </w:r>
      <w:r>
        <w:rPr>
          <w:rFonts w:eastAsia="Arial" w:cs="Arial"/>
          <w:i/>
          <w:iCs/>
        </w:rPr>
        <w:t xml:space="preserve">have full access to reception conditions which respect human dignity and take into account their multiple vulnerabilities.</w:t>
      </w:r>
      <w:r>
        <w:rPr>
          <w:rStyle w:val="Style6"/>
          <w:rFonts w:eastAsia="Arial"/>
          <w:vertAlign w:val="superscript"/>
        </w:rPr>
        <w:footnoteReference w:id="55"/>
      </w:r>
      <w:r>
        <w:rPr>
          <w:rFonts w:eastAsia="Arial"/>
          <w:vertAlign w:val="superscript"/>
        </w:rPr>
        <w:t xml:space="preserve"> </w:t>
      </w:r>
    </w:p>
    <w:p>
      <w:pPr>
        <w:pStyle w:val="Normal"/>
        <w:numPr>
          <w:ilvl w:val="0"/>
          <w:numId w:val="3"/>
        </w:numPr>
        <w:ind w:right="-20" w:hanging="360" w:left="720"/>
        <w:rPr>
          <w:rFonts w:ascii="Open Sans" w:hAnsi="Open Sans" w:eastAsia="Calibri" w:cs="Open Sans"/>
          <w:shd w:val="clear" w:fill="ffffff"/>
        </w:rPr>
      </w:pPr>
      <w:r>
        <w:rPr>
          <w:rFonts w:eastAsia="Arial" w:cs="Arial"/>
        </w:rPr>
        <w:t xml:space="preserve">Ο</w:t>
      </w:r>
      <w:r>
        <w:rPr>
          <w:rFonts w:eastAsia="Arial" w:cs="Arial"/>
          <w:lang w:val="en-US"/>
        </w:rPr>
        <w:t xml:space="preserve">n 5 February 2024, the European Court of Human Rights granted Interim Measures with regards to a single woman asylum </w:t>
      </w:r>
      <w:del w:id="286" w:author="Charlotte  Labrosse" w:date="2024-11-08T11:40:00Z">
        <w:r>
          <w:rPr>
            <w:rFonts w:eastAsia="Arial" w:cs="Arial"/>
            <w:lang w:val="en-US"/>
          </w:rPr>
          <w:delText xml:space="preserve">seeker</w:delText>
        </w:r>
      </w:del>
      <w:ins w:id="287" w:author="Charlotte  Labrosse" w:date="2024-11-08T11:40:00Z">
        <w:r>
          <w:rPr>
            <w:rFonts w:eastAsia="Arial" w:cs="Arial"/>
            <w:lang w:val="en-US"/>
          </w:rPr>
          <w:t xml:space="preserve">applicant</w:t>
        </w:r>
      </w:ins>
      <w:r>
        <w:rPr>
          <w:rFonts w:eastAsia="Arial" w:cs="Arial"/>
          <w:lang w:val="en-US"/>
        </w:rPr>
        <w:t xml:space="preserve"> and her infant child, who resided in inhuman conditions in the Samos Closed Controlled Access Centre (CCAC) ordering Greek authorities to provide safe and suitable accommodation.</w:t>
      </w:r>
      <w:r>
        <w:rPr>
          <w:rStyle w:val="Style6"/>
          <w:rFonts w:eastAsia="Arial"/>
          <w:vertAlign w:val="superscript"/>
          <w:lang w:val="en-US"/>
        </w:rPr>
        <w:footnoteReference w:id="56"/>
      </w:r>
      <w:del w:id="288" w:author="Άγνωστος συντάκτης" w:date="2025-01-22T19:22:55Z">
        <w:r>
          <w:rPr>
            <w:rFonts w:eastAsia="Arial"/>
            <w:vertAlign w:val="superscript"/>
            <w:lang w:val="en-US"/>
          </w:rPr>
          <w:commentReference w:id="13"/>
        </w:r>
      </w:del>
      <w:del w:id="289" w:author="Άγνωστος συντάκτης" w:date="2025-01-22T19:22:55Z">
        <w:r>
          <w:rPr>
            <w:rFonts w:eastAsia="Arial"/>
            <w:vertAlign w:val="superscript"/>
            <w:lang w:val="en-US"/>
          </w:rPr>
          <w:commentReference w:id="14"/>
        </w:r>
      </w:del>
    </w:p>
    <w:p>
      <w:pPr>
        <w:pStyle w:val="Normal"/>
        <w:ind w:right="-20" w:firstLine="0"/>
        <w:rPr>
          <w:ins w:id="291" w:author="Άγνωστος συντάκτης" w:date="2025-01-22T21:35:00Z"/>
          <w:position w:val="0"/>
          <w:sz w:val="20"/>
          <w:szCs w:val="20"/>
          <w:vertAlign w:val="baseline"/>
          <w:lang w:val="en-US"/>
        </w:rPr>
      </w:pPr>
      <w:ins w:id="290" w:author="Άγνωστος συντάκτης" w:date="2025-01-22T21:35:00Z">
        <w:r>
          <w:rPr>
            <w:position w:val="0"/>
            <w:sz w:val="20"/>
            <w:szCs w:val="20"/>
            <w:vertAlign w:val="baseline"/>
            <w:lang w:val="en-US"/>
          </w:rPr>
        </w:r>
      </w:ins>
    </w:p>
    <w:p>
      <w:pPr>
        <w:pStyle w:val="Normal"/>
        <w:ind w:right="-20" w:firstLine="0"/>
        <w:rPr>
          <w:ins w:id="293" w:author="Άγνωστος συντάκτης" w:date="2025-01-22T21:34:09Z"/>
          <w:b w:val="0"/>
          <w:bCs w:val="0"/>
        </w:rPr>
      </w:pPr>
      <w:ins w:id="292" w:author="Άγνωστος συντάκτης" w:date="2025-01-22T21:34:09Z">
        <w:r>
          <w:rPr>
            <w:b w:val="0"/>
            <w:bCs w:val="0"/>
          </w:rPr>
        </w:r>
      </w:ins>
    </w:p>
    <w:p>
      <w:pPr>
        <w:pStyle w:val="Style13"/>
        <w:widowControl w:val="true"/>
        <w:ind w:right="0" w:firstLine="0" w:left="0"/>
        <w:rPr>
          <w:ins w:id="300" w:author="Άγνωστος συντάκτης" w:date="2025-01-22T21:34:09Z"/>
          <w:b w:val="0"/>
          <w:bCs w:val="0"/>
        </w:rPr>
      </w:pPr>
      <w:ins w:id="294" w:author="Άγνωστος συντάκτης" w:date="2025-01-22T21:34:09Z">
        <w:r>
          <w:rPr>
            <w:rFonts w:eastAsia="Arial"/>
            <w:b w:val="0"/>
            <w:bCs w:val="0"/>
            <w:i w:val="0"/>
            <w:caps w:val="0"/>
            <w:smallCaps w:val="0"/>
            <w:color w:val="000000"/>
            <w:spacing w:val="0"/>
            <w:position w:val="0"/>
            <w:sz w:val="20"/>
            <w:szCs w:val="20"/>
            <w:shd w:val="clear" w:fill="auto"/>
            <w:vertAlign w:val="baseline"/>
            <w:lang w:val="en-US"/>
          </w:rPr>
          <w:t xml:space="preserve">The fact that CCAC facilities are at the heart of policies linked to the recently adopted reform of the</w:t>
        </w:r>
      </w:ins>
      <w:ins w:id="295" w:author="Άγνωστος συντάκτης" w:date="2025-01-22T21:34:09Z">
        <w:commentRangeStart w:id="15"/>
        <w:r>
          <w:rPr>
            <w:rFonts w:eastAsia="Arial"/>
            <w:b w:val="0"/>
            <w:bCs w:val="0"/>
            <w:i w:val="0"/>
            <w:caps w:val="0"/>
            <w:smallCaps w:val="0"/>
            <w:color w:val="000000"/>
            <w:spacing w:val="0"/>
            <w:position w:val="0"/>
            <w:sz w:val="20"/>
            <w:szCs w:val="20"/>
            <w:shd w:val="clear" w:fill="auto"/>
            <w:vertAlign w:val="baseline"/>
            <w:lang w:val="en-US"/>
          </w:rPr>
          <w:t xml:space="preserve"> </w:t>
        </w:r>
      </w:ins>
      <w:hyperlink r:id="rId10">
        <w:ins w:id="296" w:author="Άγνωστος συντάκτης" w:date="2025-01-22T21:34:09Z">
          <w:r>
            <w:rPr>
              <w:rFonts w:eastAsia="Arial"/>
              <w:b w:val="0"/>
              <w:bCs w:val="0"/>
              <w:i w:val="0"/>
              <w:caps w:val="0"/>
              <w:smallCaps w:val="0"/>
              <w:strike w:val="0"/>
              <w:color w:val="0085a8"/>
              <w:spacing w:val="0"/>
              <w:position w:val="0"/>
              <w:sz w:val="20"/>
              <w:szCs w:val="20"/>
              <w:u w:val="none"/>
              <w:shd w:val="clear" w:fill="auto"/>
              <w:vertAlign w:val="baseline"/>
              <w:lang w:val="en-US"/>
            </w:rPr>
            <w:t xml:space="preserve">Common European Asylum System</w:t>
          </w:r>
        </w:ins>
      </w:hyperlink>
      <w:ins w:id="297" w:author="Άγνωστος συντάκτης" w:date="2025-01-22T21:34:09Z">
        <w:r>
          <w:rPr>
            <w:rFonts w:eastAsia="Arial"/>
            <w:b w:val="0"/>
            <w:bCs w:val="0"/>
            <w:i w:val="0"/>
            <w:caps w:val="0"/>
            <w:smallCaps w:val="0"/>
            <w:strike w:val="0"/>
            <w:color w:val="0085a8"/>
            <w:spacing w:val="0"/>
            <w:position w:val="0"/>
            <w:sz w:val="20"/>
            <w:szCs w:val="20"/>
            <w:u w:val="none"/>
            <w:shd w:val="clear" w:fill="auto"/>
            <w:vertAlign w:val="baseline"/>
            <w:lang w:val="en-US"/>
          </w:rPr>
          <w:t xml:space="preserve"> </w:t>
        </w:r>
      </w:ins>
      <w:ins w:id="298" w:author="Άγνωστος συντάκτης" w:date="2025-01-22T21:34:09Z">
        <w:r>
          <w:rPr>
            <w:rFonts w:eastAsia="Arial"/>
            <w:b w:val="0"/>
            <w:bCs w:val="0"/>
            <w:i w:val="0"/>
            <w:caps w:val="0"/>
            <w:smallCaps w:val="0"/>
            <w:color w:val="000000"/>
            <w:spacing w:val="0"/>
            <w:position w:val="0"/>
            <w:sz w:val="20"/>
            <w:szCs w:val="20"/>
            <w:shd w:val="clear" w:fill="auto"/>
            <w:vertAlign w:val="baseline"/>
            <w:lang w:val="en-US"/>
          </w:rPr>
          <w:t xml:space="preserve">(CEAS), </w:t>
        </w:r>
      </w:ins>
      <w:r>
        <w:rPr>
          <w:rFonts w:eastAsia="Arial"/>
          <w:b w:val="0"/>
          <w:bCs w:val="0"/>
          <w:i w:val="0"/>
          <w:caps w:val="0"/>
          <w:smallCaps w:val="0"/>
          <w:color w:val="000000"/>
          <w:spacing w:val="0"/>
          <w:position w:val="0"/>
          <w:sz w:val="20"/>
          <w:szCs w:val="20"/>
          <w:shd w:val="clear" w:fill="auto"/>
          <w:vertAlign w:val="baseline"/>
          <w:lang w:val="en-US"/>
        </w:rPr>
      </w:r>
      <w:ins w:id="299" w:author="Άγνωστος συντάκτης" w:date="2025-01-22T21:34:09Z">
        <w:commentRangeEnd w:id="15"/>
        <w:r>
          <w:commentReference w:id="15"/>
        </w:r>
        <w:r>
          <w:rPr>
            <w:rFonts w:eastAsia="Arial"/>
            <w:b w:val="0"/>
            <w:bCs w:val="0"/>
            <w:i w:val="0"/>
            <w:caps w:val="0"/>
            <w:smallCaps w:val="0"/>
            <w:color w:val="000000"/>
            <w:spacing w:val="0"/>
            <w:position w:val="0"/>
            <w:sz w:val="20"/>
            <w:szCs w:val="20"/>
            <w:shd w:val="clear" w:fill="auto"/>
            <w:vertAlign w:val="baseline"/>
            <w:lang w:val="en-US"/>
          </w:rPr>
          <w:t xml:space="preserve">is also of serious concern, as conditions prevailing in CCAC deteriorate considerably.</w:t>
        </w:r>
      </w:ins>
    </w:p>
    <w:p>
      <w:pPr>
        <w:pStyle w:val="Normal"/>
        <w:ind w:right="-20" w:firstLine="0"/>
        <w:rPr>
          <w:position w:val="0"/>
          <w:sz w:val="20"/>
          <w:szCs w:val="20"/>
          <w:vertAlign w:val="baseline"/>
          <w:lang w:val="en-US"/>
        </w:rPr>
      </w:pPr>
      <w:r>
        <w:rPr>
          <w:position w:val="0"/>
          <w:sz w:val="20"/>
          <w:szCs w:val="20"/>
          <w:vertAlign w:val="baseline"/>
          <w:lang w:val="en-US"/>
        </w:rPr>
      </w:r>
    </w:p>
    <w:p>
      <w:pPr>
        <w:pStyle w:val="Normal"/>
        <w:rPr>
          <w:b/>
        </w:rPr>
      </w:pPr>
      <w:r>
        <w:rPr>
          <w:b/>
        </w:rPr>
        <w:t xml:space="preserve">Hotspot transformation following the EU-Türkiye statement</w:t>
      </w:r>
    </w:p>
    <w:p>
      <w:pPr>
        <w:pStyle w:val="Normal"/>
        <w:rPr/>
      </w:pPr>
      <w:r/>
    </w:p>
    <w:p>
      <w:pPr>
        <w:pStyle w:val="Normal"/>
        <w:rPr/>
      </w:pPr>
      <w:r>
        <w:t xml:space="preserve">In March 2016, the adoption of the highly controversial EU-Türkiye Statement, committing ‘to end the irregular migration from Türkiye to the EU’,</w:t>
      </w:r>
      <w:r>
        <w:rPr>
          <w:rStyle w:val="Style6"/>
          <w:vertAlign w:val="superscript"/>
        </w:rPr>
        <w:footnoteReference w:id="57"/>
      </w:r>
      <w:r>
        <w:t xml:space="preserve"> brought a transformation of the so-called hotspots on the Aegean islands.</w:t>
      </w:r>
      <w:r>
        <w:rPr>
          <w:rStyle w:val="Style6"/>
          <w:vertAlign w:val="superscript"/>
        </w:rPr>
        <w:footnoteReference w:id="58"/>
      </w:r>
    </w:p>
    <w:p>
      <w:pPr>
        <w:pStyle w:val="Normal"/>
        <w:rPr/>
      </w:pPr>
      <w:r/>
    </w:p>
    <w:p>
      <w:pPr>
        <w:pStyle w:val="Normal"/>
        <w:rPr/>
      </w:pPr>
      <w:r>
        <w:t xml:space="preserve">With the launch of the EU-Türkiye Statement, hotspot facilities turned into closed detention centres. People arriving after 20 March 2016 through the Aegean islands, and thus subject to the EU-Türkiye Statement, were automatically </w:t>
      </w:r>
      <w:r>
        <w:rPr>
          <w:i/>
          <w:iCs/>
        </w:rPr>
        <w:t xml:space="preserve">de facto</w:t>
      </w:r>
      <w:r>
        <w:t xml:space="preserve"> detained within the premises of the hotspots in order to be readmitted to Türkiye in case they did not seek international protection or their applications were rejected, either as inadmissible under the </w:t>
      </w:r>
      <w:hyperlink w:anchor="III_AP_F_1STC">
        <w:r>
          <w:t xml:space="preserve">Safe Third Country </w:t>
        </w:r>
      </w:hyperlink>
      <w:r>
        <w:t xml:space="preserve">or </w:t>
      </w:r>
      <w:hyperlink w:anchor="III_AP_F_3FCA">
        <w:r>
          <w:t xml:space="preserve">First Country of Asylum </w:t>
        </w:r>
      </w:hyperlink>
      <w:r>
        <w:t xml:space="preserve">concepts, or on the merits.</w:t>
      </w:r>
      <w:r>
        <w:rPr>
          <w:rStyle w:val="Style6"/>
          <w:vertAlign w:val="superscript"/>
        </w:rPr>
        <w:footnoteReference w:id="59"/>
      </w:r>
      <w:r>
        <w:t xml:space="preserve"> Following criticism by national and international organisations and actors, and due to the limited capacity to maintain and run closed facilities on the islands with a high number of people, the practice of blanket detention was largely abandoned from the end of 2016 onwards. It has been replaced by a practice of systematic geographical restriction, </w:t>
      </w:r>
      <w:r>
        <w:rPr>
          <w:i/>
          <w:iCs/>
        </w:rPr>
        <w:t xml:space="preserve">i.e.</w:t>
      </w:r>
      <w:r>
        <w:t xml:space="preserve">, an obligation not to leave the island and reside at the hotspot facility, which is imposed indiscriminately to every newly arrived person (see </w:t>
      </w:r>
      <w:hyperlink w:anchor="IV_RC_A_4Freemov">
        <w:r>
          <w:rPr>
            <w:lang w:eastAsia="en-GB"/>
          </w:rPr>
          <w:t xml:space="preserve">Freedom of Movement</w:t>
        </w:r>
        <w:r>
          <w:t xml:space="preserve">)</w:t>
        </w:r>
      </w:hyperlink>
      <w:r>
        <w:t xml:space="preserve">.</w:t>
      </w:r>
    </w:p>
    <w:p>
      <w:pPr>
        <w:pStyle w:val="Normal"/>
        <w:rPr/>
      </w:pPr>
      <w:r/>
    </w:p>
    <w:p>
      <w:pPr>
        <w:pStyle w:val="Normal"/>
        <w:rPr/>
      </w:pPr>
      <w:r>
        <w:t xml:space="preserve">L.4825/2021</w:t>
      </w:r>
      <w:r>
        <w:rPr>
          <w:rStyle w:val="Style6"/>
          <w:vertAlign w:val="superscript"/>
        </w:rPr>
        <w:footnoteReference w:id="60"/>
      </w:r>
      <w:r>
        <w:t xml:space="preserve"> replaced Article 8(4) L.4375/2016</w:t>
      </w:r>
      <w:r>
        <w:rPr>
          <w:rStyle w:val="Style6"/>
          <w:vertAlign w:val="superscript"/>
        </w:rPr>
        <w:footnoteReference w:id="61"/>
      </w:r>
      <w:r>
        <w:t xml:space="preserve"> as follows: </w:t>
      </w:r>
    </w:p>
    <w:p>
      <w:pPr>
        <w:pStyle w:val="Normal"/>
        <w:ind w:firstLine="720"/>
        <w:rPr/>
      </w:pPr>
      <w:r>
        <w:t xml:space="preserve">‘</w:t>
      </w:r>
      <w:r>
        <w:t xml:space="preserve">The Regional Services of the Reception and Identification Services are: </w:t>
      </w:r>
    </w:p>
    <w:p>
      <w:pPr>
        <w:pStyle w:val="Normal"/>
        <w:ind w:firstLine="720" w:left="720"/>
        <w:rPr/>
      </w:pPr>
      <w:r>
        <w:t xml:space="preserve">a. the Reception and Identification Centres (RIC), </w:t>
      </w:r>
    </w:p>
    <w:p>
      <w:pPr>
        <w:pStyle w:val="Normal"/>
        <w:ind w:firstLine="0" w:left="1440"/>
        <w:rPr/>
      </w:pPr>
      <w:r>
        <w:t xml:space="preserve">b. the Controlled Structures for Temporary Accommodation of asylum </w:t>
      </w:r>
      <w:del w:id="301" w:author="Charlotte  Labrosse" w:date="2024-11-08T11:40:00Z">
        <w:r>
          <w:delText xml:space="preserve">seeker</w:delText>
        </w:r>
      </w:del>
      <w:ins w:id="302" w:author="Charlotte  Labrosse" w:date="2024-11-08T11:40:00Z">
        <w:r>
          <w:t xml:space="preserve">applicant</w:t>
        </w:r>
      </w:ins>
      <w:r>
        <w:t xml:space="preserve">s and </w:t>
      </w:r>
    </w:p>
    <w:p>
      <w:pPr>
        <w:pStyle w:val="Normal"/>
        <w:ind w:firstLine="0" w:left="1440"/>
        <w:rPr/>
      </w:pPr>
      <w:r>
        <w:t xml:space="preserve">c. the Closed Controlled Access Centres, which are structured and have the responsibilities of RIC ​​and within which, in separate spaces, facilities of temporary accommodation and the special detention facilities provided in Art. 31 of L. 3907/2011 operate.</w:t>
      </w:r>
    </w:p>
    <w:p>
      <w:pPr>
        <w:pStyle w:val="Normal"/>
        <w:ind w:firstLine="0" w:left="720"/>
        <w:rPr/>
      </w:pPr>
      <w:r>
        <w:t xml:space="preserve">Within the premises of the above-mentioned facilities, special areas dedicated to people belonging to vulnerable groups as per article 14(8) are provided’</w:t>
      </w:r>
      <w:r>
        <w:rPr>
          <w:rStyle w:val="Style6"/>
          <w:vertAlign w:val="superscript"/>
        </w:rPr>
        <w:footnoteReference w:id="62"/>
      </w:r>
    </w:p>
    <w:p>
      <w:pPr>
        <w:pStyle w:val="Normal"/>
        <w:rPr/>
      </w:pPr>
      <w:r/>
    </w:p>
    <w:p>
      <w:pPr>
        <w:pStyle w:val="Normal"/>
        <w:rPr>
          <w:lang w:val="en-US"/>
        </w:rPr>
      </w:pPr>
      <w:r>
        <w:t xml:space="preserve">Although the Rule of Procedure of Closed Controlled Access Centres on the islands does not provide for a blanket prohibition of exit, the regime of </w:t>
      </w:r>
      <w:r>
        <w:rPr>
          <w:i/>
          <w:iCs/>
        </w:rPr>
        <w:t xml:space="preserve">de facto</w:t>
      </w:r>
      <w:r>
        <w:t xml:space="preserve"> detention has been reintroduced in practice </w:t>
      </w:r>
      <w:r>
        <w:rPr>
          <w:lang w:val="en-US"/>
        </w:rPr>
        <w:t xml:space="preserve">since the implementation of the CCAC. According to the Asylum Code, this ‘restriction of liberty’ which amounts to </w:t>
      </w:r>
      <w:r>
        <w:rPr>
          <w:i/>
          <w:lang w:val="en-US"/>
        </w:rPr>
        <w:t xml:space="preserve">de facto</w:t>
      </w:r>
      <w:r>
        <w:rPr>
          <w:lang w:val="en-US"/>
        </w:rPr>
        <w:t xml:space="preserve"> detention, is provided by way of exception and shall not exceed 25 days.</w:t>
      </w:r>
      <w:r>
        <w:rPr>
          <w:rStyle w:val="Style6"/>
          <w:vertAlign w:val="superscript"/>
        </w:rPr>
        <w:footnoteReference w:id="63"/>
      </w:r>
      <w:r>
        <w:rPr>
          <w:lang w:val="en-US"/>
        </w:rPr>
        <w:t xml:space="preserve"> However, on arrival, all newcomers remain under arbitrary restriction of liberty until they are registered by the RIS. During this time, people are denied exit from the CCAC and are in most cases restricted in the so-called ‘waiting areas’, in which dire and substandard condition prevail. Civil society actors active on the field, report that they have consistently identified cases of applicants who were deprived of their liberty for more than 25 days (see below, </w:t>
      </w:r>
      <w:hyperlink w:anchor="_Reception_and_identification">
        <w:ins w:id="303" w:author="Charlotte  Labrosse" w:date="2024-11-11T12:46:00Z">
          <w:r>
            <w:rPr>
              <w:lang w:val="en-US"/>
            </w:rPr>
            <w:t xml:space="preserve">Reception and Identification procedures on the islands</w:t>
          </w:r>
        </w:ins>
      </w:hyperlink>
      <w:r>
        <w:rPr>
          <w:lang w:val="en-US"/>
        </w:rPr>
        <w:t xml:space="preserve">).</w:t>
      </w:r>
    </w:p>
    <w:p>
      <w:pPr>
        <w:pStyle w:val="Normal"/>
        <w:rPr/>
      </w:pPr>
      <w:r/>
    </w:p>
    <w:p>
      <w:pPr>
        <w:pStyle w:val="Normal"/>
        <w:rPr/>
      </w:pPr>
      <w:r>
        <w:t xml:space="preserve">From April 2016 to 31 March 2020, 2,140 individuals were returned to Türkiye on the basis of the EU-Türkiye Statement, of whom 801 were returned in 2016, 683 in 2017, 322 in 2018, 195 in 2019 and 139 in 2020. No readmission operations have taken place since 30 March 2020.</w:t>
      </w:r>
      <w:r>
        <w:rPr>
          <w:rStyle w:val="Style6"/>
          <w:rFonts w:eastAsia="MS Mincho"/>
          <w:vertAlign w:val="superscript"/>
        </w:rPr>
        <w:footnoteReference w:id="64"/>
      </w:r>
      <w:r>
        <w:rPr>
          <w:rFonts w:eastAsia="MS Mincho"/>
        </w:rPr>
        <w:t xml:space="preserve"> </w:t>
      </w:r>
      <w:r>
        <w:t xml:space="preserve">In total, between 21 March 2016 and 31 March 2020, Syrian nationals accounted for 404 persons (19%) of those returned. 43 of them were returned on the basis that their asylum claims were found inadmissible at second instance based on the “safe third country” concept. Moreover, of all those returned, 23% had not expressed the will to apply for asylum or withdrew their asylum application in Greece.</w:t>
      </w:r>
      <w:r>
        <w:rPr>
          <w:rStyle w:val="Style6"/>
          <w:vertAlign w:val="superscript"/>
        </w:rPr>
        <w:footnoteReference w:id="65"/>
      </w:r>
    </w:p>
    <w:p>
      <w:pPr>
        <w:pStyle w:val="Normal"/>
        <w:rPr/>
      </w:pPr>
      <w:r/>
    </w:p>
    <w:p>
      <w:pPr>
        <w:pStyle w:val="Normal"/>
        <w:rPr/>
      </w:pPr>
      <w:r>
        <w:t xml:space="preserve">According to the Türkiye 2023 Report of the European Commission, returns under the EU-Türkiye Joint Declaration have not resumed since March 2020.</w:t>
      </w:r>
      <w:r>
        <w:rPr>
          <w:rStyle w:val="Style6"/>
          <w:vertAlign w:val="superscript"/>
        </w:rPr>
        <w:footnoteReference w:id="66"/>
      </w:r>
      <w:r>
        <w:t xml:space="preserve"> It should be noted that both Greek authorities and the European Commission</w:t>
      </w:r>
      <w:r>
        <w:rPr>
          <w:rStyle w:val="Style6"/>
          <w:vertAlign w:val="superscript"/>
        </w:rPr>
        <w:footnoteReference w:id="67"/>
      </w:r>
      <w:r>
        <w:t xml:space="preserve"> have requested Türkiye to resume returns based on the EU-Türkiye Joint Declaration.</w:t>
      </w:r>
      <w:r>
        <w:rPr>
          <w:rStyle w:val="Style6"/>
          <w:vertAlign w:val="superscript"/>
        </w:rPr>
        <w:footnoteReference w:id="68"/>
      </w:r>
      <w:r>
        <w:t xml:space="preserve"> However, despite the suspension of readmissions to Türkiye since March 2020, Greece included Türkiye in the national list of Safe Third Countries and thus the applications lodged by individuals falling under the scope of the JMD 42799/2021 (FEK B’ 2425/07.06.2021) were still examined in the context of the </w:t>
      </w:r>
      <w:hyperlink w:anchor="III_AP_F_1STC">
        <w:r>
          <w:t xml:space="preserve">Safe third country concept</w:t>
        </w:r>
      </w:hyperlink>
      <w:r>
        <w:t xml:space="preserve"> and the </w:t>
      </w:r>
      <w:hyperlink w:anchor="III_AP_C_4Border_1General">
        <w:r>
          <w:t xml:space="preserve">Fast-Track Border Procedure</w:t>
        </w:r>
      </w:hyperlink>
      <w:r>
        <w:t xml:space="preserve">. </w:t>
      </w:r>
    </w:p>
    <w:p>
      <w:pPr>
        <w:pStyle w:val="Normal"/>
        <w:rPr/>
      </w:pPr>
      <w:r/>
    </w:p>
    <w:p>
      <w:pPr>
        <w:pStyle w:val="Normal"/>
        <w:rPr/>
      </w:pPr>
      <w:r>
        <w:t xml:space="preserve">On 2</w:t>
      </w:r>
      <w:del w:id="304" w:author="Άγνωστος συντάκτης" w:date="2025-01-23T22:02:19Z">
        <w:r>
          <w:delText xml:space="preserve"> </w:delText>
        </w:r>
      </w:del>
      <w:r>
        <w:t xml:space="preserve">February 2023, the Council of State issued its decision 177/2023,</w:t>
      </w:r>
      <w:r>
        <w:rPr>
          <w:rStyle w:val="Style6"/>
          <w:vertAlign w:val="superscript"/>
        </w:rPr>
        <w:footnoteReference w:id="69"/>
      </w:r>
      <w:r>
        <w:t xml:space="preserve"> on an annulment application lodged by the Greek Council for Refugees (GCR) and Refugee Support Aegean (RSA) against the aforementioned JMD. In its decision, the Council of State formulated preliminary questions to the CJEU regarding the national list which includes Türkiye as a safe third country for asylum </w:t>
      </w:r>
      <w:del w:id="305" w:author="Charlotte  Labrosse" w:date="2024-11-08T11:40:00Z">
        <w:r>
          <w:delText xml:space="preserve">seeker</w:delText>
        </w:r>
      </w:del>
      <w:ins w:id="306" w:author="Charlotte  Labrosse" w:date="2024-11-08T11:40:00Z">
        <w:r>
          <w:t xml:space="preserve">applicant</w:t>
        </w:r>
      </w:ins>
      <w:r>
        <w:t xml:space="preserve">s originating from Syria, Afghanistan, Somalia, Pakistan and Bangladesh, whose applications are therefore being rejected as inadmissible. In particular, the Council of State submitted preliminary questions regarding the ‘influence on the legality of the national list of the fact that, for a long period (over 20 months), Türkiye has refused the readmission of applicants for international protection, while at the same time it is not clear whether the possibility of a change in Türkiye’s attitude in the near future has been taken into account’.</w:t>
      </w:r>
      <w:r>
        <w:rPr>
          <w:rStyle w:val="Style6"/>
          <w:vertAlign w:val="superscript"/>
        </w:rPr>
        <w:footnoteReference w:id="70"/>
      </w:r>
    </w:p>
    <w:p>
      <w:pPr>
        <w:pStyle w:val="Normal"/>
        <w:rPr/>
      </w:pPr>
      <w:r/>
    </w:p>
    <w:p>
      <w:pPr>
        <w:pStyle w:val="Normal"/>
        <w:rPr>
          <w:vertAlign w:val="superscript"/>
        </w:rPr>
      </w:pPr>
      <w:r>
        <w:t xml:space="preserve">On 14 March 2024 the preliminary questions referred by the Plenary Session of the Council of State (CoE) in its judgment No. 177/2023 concerning the inclusion of Türkiye in the national list of Member States of the European Union national list of 'safe third countries' (JMD 42799/2021), was be discussed at an oral hearing before the Court of Justice of the European Union (CJEU) in Luxembourg on 14 March 2024.</w:t>
      </w:r>
      <w:r>
        <w:rPr>
          <w:rStyle w:val="Style6"/>
          <w:vertAlign w:val="superscript"/>
        </w:rPr>
        <w:footnoteReference w:id="71"/>
      </w:r>
      <w:r>
        <w:rPr>
          <w:vertAlign w:val="superscript"/>
        </w:rPr>
        <w:t xml:space="preserve"> </w:t>
      </w:r>
    </w:p>
    <w:p>
      <w:pPr>
        <w:pStyle w:val="Normal"/>
        <w:rPr/>
      </w:pPr>
      <w:r>
        <w:t xml:space="preserve">At the hearing, the legal representatives of GCR and RSA focused on how the inclusion of Türkiye in the national list of “safe third countries” practically “consolidates the policy of abdication of responsibility for the protection of refugees in Europe”.</w:t>
      </w:r>
      <w:r>
        <w:rPr>
          <w:rStyle w:val="Style6"/>
        </w:rPr>
        <w:footnoteReference w:id="72"/>
      </w:r>
      <w:del w:id="307" w:author="Άγνωστος συντάκτης" w:date="2025-01-22T19:22:55Z">
        <w:r>
          <w:commentReference w:id="16"/>
        </w:r>
      </w:del>
      <w:ins w:id="308" w:author="Άγνωστος συντάκτης" w:date="2025-01-23T18:53:57Z">
        <w:r>
          <w:rPr>
            <w:lang w:val="en-US"/>
          </w:rPr>
          <w:t xml:space="preserve">O</w:t>
        </w:r>
      </w:ins>
      <w:ins w:id="309" w:author="Άγνωστος συντάκτης" w:date="2025-01-21T23:44:55Z">
        <w:r>
          <w:t xml:space="preserve">n June 2024 the Advocate General,</w:t>
        </w:r>
      </w:ins>
      <w:ins w:id="310" w:author="Άγνωστος συντάκτης" w:date="2025-01-21T23:44:55Z">
        <w:r>
          <w:rPr>
            <w:lang w:val="en-US"/>
          </w:rPr>
          <w:t xml:space="preserve"> delivered Opinion </w:t>
        </w:r>
      </w:ins>
      <w:ins w:id="311" w:author="Άγνωστος συντάκτης" w:date="2025-01-21T23:44:55Z">
        <w:r>
          <w:t xml:space="preserve">in the above opened Case </w:t>
        </w:r>
      </w:ins>
      <w:ins w:id="312" w:author="Άγνωστος συντάκτης" w:date="2025-01-21T23:44:55Z">
        <w:r>
          <w:rPr>
            <w:rFonts w:eastAsia="Times New Roman" w:cs="Times New Roman"/>
            <w:color w:val="auto"/>
            <w:kern w:val="0"/>
            <w:sz w:val="20"/>
            <w:szCs w:val="20"/>
            <w:lang w:val="en-GB" w:eastAsia="en-US" w:bidi="ar-SA"/>
          </w:rPr>
          <w:t xml:space="preserve">“</w:t>
        </w:r>
      </w:ins>
      <w:ins w:id="313" w:author="Άγνωστος συντάκτης" w:date="2025-01-21T23:44:55Z">
        <w:r>
          <w:rPr>
            <w:i w:val="0"/>
            <w:iCs w:val="0"/>
          </w:rPr>
          <w:t xml:space="preserve">C-134/23 Greek Council for Refugees</w:t>
        </w:r>
      </w:ins>
      <w:ins w:id="314" w:author="Άγνωστος συντάκτης" w:date="2025-01-21T23:44:55Z">
        <w:r>
          <w:rPr>
            <w:rFonts w:eastAsia="Times New Roman" w:cs="Times New Roman"/>
            <w:i w:val="0"/>
            <w:iCs w:val="0"/>
            <w:color w:val="auto"/>
            <w:kern w:val="0"/>
            <w:sz w:val="20"/>
            <w:szCs w:val="20"/>
            <w:lang w:val="en-GB" w:eastAsia="en-US" w:bidi="ar-SA"/>
          </w:rPr>
          <w:t xml:space="preserve">”</w:t>
        </w:r>
      </w:ins>
      <w:ins w:id="315" w:author="Άγνωστος συντάκτης" w:date="2025-01-21T23:44:55Z">
        <w:r>
          <w:t xml:space="preserve"> on the safe third country, </w:t>
        </w:r>
      </w:ins>
      <w:ins w:id="316" w:author="Άγνωστος συντάκτης" w:date="2025-01-21T23:44:55Z">
        <w:r>
          <w:rPr>
            <w:lang w:val="en-US"/>
          </w:rPr>
          <w:t xml:space="preserve">stating that</w:t>
        </w:r>
      </w:ins>
      <w:ins w:id="317" w:author="Άγνωστος συντάκτης" w:date="2025-01-21T23:44:55Z">
        <w:r>
          <w:t xml:space="preserve"> a country's established refusal to implement a readmission obligation does not prevent it from being designated as a genera</w:t>
        </w:r>
      </w:ins>
      <w:ins w:id="318" w:author="Άγνωστος συντάκτης" w:date="2025-01-21T23:44:55Z">
        <w:r>
          <w:rPr>
            <w:b w:val="0"/>
            <w:bCs w:val="0"/>
            <w:sz w:val="20"/>
            <w:szCs w:val="20"/>
          </w:rPr>
          <w:t xml:space="preserve">lly safe country, but that a decision of inadmissibility cannot be issued when, at the time of the examination of the asylum application, it is clear that readmission is not taking place.</w:t>
        </w:r>
      </w:ins>
      <w:ins w:id="319" w:author="Άγνωστος συντάκτης" w:date="2025-01-21T23:44:55Z">
        <w:r>
          <w:rPr>
            <w:rStyle w:val="Style6"/>
            <w:b w:val="0"/>
            <w:bCs w:val="0"/>
            <w:sz w:val="20"/>
            <w:szCs w:val="20"/>
            <w:shd w:val="clear" w:fill="auto"/>
          </w:rPr>
          <w:footnoteReference w:id="73"/>
        </w:r>
      </w:ins>
      <w:ins w:id="320" w:author="Άγνωστος συντάκτης" w:date="2025-01-21T23:44:55Z">
        <w:r>
          <w:rPr>
            <w:b w:val="0"/>
            <w:bCs w:val="0"/>
            <w:sz w:val="20"/>
            <w:szCs w:val="20"/>
            <w:shd w:val="clear" w:fill="auto"/>
          </w:rPr>
          <w:t xml:space="preserve"> </w:t>
        </w:r>
      </w:ins>
      <w:ins w:id="321" w:author="Άγνωστος συντάκτης" w:date="2025-01-21T23:51:29Z">
        <w:r>
          <w:rPr>
            <w:rStyle w:val="Style11"/>
            <w:b w:val="0"/>
            <w:bCs w:val="0"/>
            <w:i w:val="0"/>
            <w:caps w:val="0"/>
            <w:smallCaps w:val="0"/>
            <w:color w:val="212121"/>
            <w:spacing w:val="0"/>
            <w:sz w:val="20"/>
            <w:szCs w:val="20"/>
          </w:rPr>
          <w:t xml:space="preserve">On Friday 4 October 2024 the Court of Justice of the European Union (CJEU), in line with the Advocate’s General </w:t>
        </w:r>
      </w:ins>
      <w:ins w:id="322" w:author="Άγνωστος συντάκτης" w:date="2025-01-21T23:51:29Z">
        <w:r>
          <w:rPr>
            <w:rStyle w:val="Style11"/>
            <w:b w:val="0"/>
            <w:bCs w:val="0"/>
            <w:i w:val="0"/>
            <w:caps w:val="0"/>
            <w:smallCaps w:val="0"/>
            <w:strike w:val="0"/>
            <w:color w:val="212121"/>
            <w:spacing w:val="0"/>
            <w:sz w:val="20"/>
            <w:szCs w:val="20"/>
            <w:u w:val="none"/>
            <w:shd w:val="clear" w:fill="auto"/>
          </w:rPr>
          <w:t xml:space="preserve">Opinion, ruled in its judgment with No. 177/2023, that Member States cannot issue a decision rejecting an asylum application as inadmissible on the basis of the concept of a "safe third country" in cases where they have established that the asylum seeker will not be allowed to enter the territory of a country designated as safe. </w:t>
        </w:r>
      </w:ins>
      <w:ins w:id="323" w:author="Άγνωστος συντάκτης" w:date="2025-01-21T23:51:29Z">
        <w:r>
          <w:rPr>
            <w:b w:val="0"/>
            <w:bCs w:val="0"/>
            <w:i w:val="0"/>
            <w:caps w:val="0"/>
            <w:smallCaps w:val="0"/>
            <w:color w:val="212121"/>
            <w:spacing w:val="0"/>
            <w:sz w:val="20"/>
            <w:szCs w:val="20"/>
          </w:rPr>
          <w:t xml:space="preserve">The Court accepted, however, that a country may be listed as a safe third country even if, despite its legal obligation, that third country has, in general and without any prospect of a contrary development, suspended the admission or readmission of those applicants to its territory.</w:t>
        </w:r>
      </w:ins>
      <w:ins w:id="324" w:author="Άγνωστος συντάκτης" w:date="2025-01-23T19:03:22Z">
        <w:r>
          <w:rPr>
            <w:b w:val="0"/>
            <w:bCs w:val="0"/>
            <w:i w:val="0"/>
            <w:caps w:val="0"/>
            <w:smallCaps w:val="0"/>
            <w:color w:val="212121"/>
            <w:spacing w:val="0"/>
            <w:sz w:val="20"/>
            <w:szCs w:val="20"/>
          </w:rPr>
          <w:t xml:space="preserve"> </w:t>
        </w:r>
      </w:ins>
      <w:del w:id="325" w:author="Άγνωστος συντάκτης" w:date="2025-01-22T19:22:55Z">
        <w:r>
          <w:rPr>
            <w:b w:val="0"/>
            <w:bCs w:val="0"/>
            <w:i w:val="0"/>
            <w:caps w:val="0"/>
            <w:smallCaps w:val="0"/>
            <w:color w:val="212121"/>
            <w:spacing w:val="0"/>
            <w:sz w:val="20"/>
            <w:szCs w:val="20"/>
          </w:rPr>
          <w:commentReference w:id="17"/>
        </w:r>
      </w:del>
      <w:ins w:id="326" w:author="Άγνωστος συντάκτης" w:date="2025-01-21T23:58:42Z">
        <w:commentRangeStart w:id="18"/>
        <w:r>
          <w:rPr>
            <w:b w:val="0"/>
            <w:bCs w:val="0"/>
            <w:i w:val="0"/>
            <w:caps w:val="0"/>
            <w:smallCaps w:val="0"/>
            <w:color w:val="333333"/>
            <w:spacing w:val="0"/>
            <w:sz w:val="20"/>
            <w:szCs w:val="20"/>
          </w:rPr>
          <w:t xml:space="preserve">Therefore, the decision on the existence or not of the possibility of readmission to the third country, in this case Türkiye, becomes a prerequisite at the stage of issuing the decision on the asylum application and not at the stage of its execution, as has been the practice </w:t>
        </w:r>
      </w:ins>
      <w:ins w:id="327" w:author="Άγνωστος συντάκτης" w:date="2025-01-22T00:00:42Z">
        <w:r>
          <w:rPr>
            <w:b w:val="0"/>
            <w:bCs w:val="0"/>
            <w:i w:val="0"/>
            <w:caps w:val="0"/>
            <w:smallCaps w:val="0"/>
            <w:color w:val="333333"/>
            <w:spacing w:val="0"/>
            <w:sz w:val="20"/>
            <w:szCs w:val="20"/>
            <w:lang w:val="en-US"/>
          </w:rPr>
          <w:t xml:space="preserve">by asylum examination authorities</w:t>
        </w:r>
      </w:ins>
      <w:ins w:id="328" w:author="Άγνωστος συντάκτης" w:date="2025-01-22T00:01:45Z">
        <w:r>
          <w:rPr>
            <w:b w:val="0"/>
            <w:bCs w:val="0"/>
            <w:i w:val="0"/>
            <w:caps w:val="0"/>
            <w:smallCaps w:val="0"/>
            <w:color w:val="333333"/>
            <w:spacing w:val="0"/>
            <w:sz w:val="20"/>
            <w:szCs w:val="20"/>
            <w:lang w:val="en-US"/>
          </w:rPr>
          <w:t xml:space="preserve"> in Greece, up to </w:t>
        </w:r>
      </w:ins>
      <w:ins w:id="329" w:author="Άγνωστος συντάκτης" w:date="2025-01-22T00:02:11Z">
        <w:r>
          <w:rPr>
            <w:b w:val="0"/>
            <w:bCs w:val="0"/>
            <w:i w:val="0"/>
            <w:caps w:val="0"/>
            <w:smallCaps w:val="0"/>
            <w:color w:val="333333"/>
            <w:spacing w:val="0"/>
            <w:sz w:val="20"/>
            <w:szCs w:val="20"/>
            <w:lang w:val="en-US"/>
          </w:rPr>
          <w:t xml:space="preserve">the present. </w:t>
        </w:r>
      </w:ins>
      <w:ins w:id="330" w:author="Άγνωστος συντάκτης" w:date="2025-01-23T18:54:30Z">
        <w:commentRangeEnd w:id="18"/>
        <w:r>
          <w:commentReference w:id="18"/>
        </w:r>
        <w:r>
          <w:rPr>
            <w:b w:val="0"/>
            <w:bCs w:val="0"/>
            <w:i w:val="0"/>
            <w:caps w:val="0"/>
            <w:smallCaps w:val="0"/>
            <w:color w:val="333333"/>
            <w:spacing w:val="0"/>
            <w:sz w:val="20"/>
            <w:szCs w:val="20"/>
            <w:lang w:val="en-US"/>
          </w:rPr>
        </w:r>
      </w:ins>
    </w:p>
    <w:p>
      <w:pPr>
        <w:pStyle w:val="Style13"/>
        <w:widowControl w:val="true"/>
        <w:spacing w:after="0" w:before="0"/>
        <w:ind w:right="0" w:firstLine="0" w:left="0"/>
        <w:jc w:val="left"/>
        <w:rPr>
          <w:ins w:id="332" w:author="Άγνωστος συντάκτης" w:date="2025-01-21T23:51:29Z"/>
          <w:rFonts w:ascii="Inter;sans-serif" w:hAnsi="Inter;sans-serif"/>
          <w:b w:val="0"/>
          <w:i w:val="0"/>
          <w:caps w:val="0"/>
          <w:smallCaps w:val="0"/>
          <w:color w:val="212121"/>
          <w:spacing w:val="0"/>
          <w:sz w:val="20"/>
        </w:rPr>
      </w:pPr>
      <w:ins w:id="331" w:author="Άγνωστος συντάκτης" w:date="2025-01-21T23:51:29Z">
        <w:r>
          <w:rPr>
            <w:rFonts w:ascii="Inter;sans-serif" w:hAnsi="Inter;sans-serif"/>
            <w:b w:val="0"/>
            <w:i w:val="0"/>
            <w:caps w:val="0"/>
            <w:smallCaps w:val="0"/>
            <w:color w:val="212121"/>
            <w:spacing w:val="0"/>
            <w:sz w:val="20"/>
          </w:rPr>
        </w:r>
      </w:ins>
    </w:p>
    <w:p>
      <w:pPr>
        <w:pStyle w:val="Normal"/>
        <w:rPr>
          <w:del w:id="334" w:author="Άγνωστος συντάκτης" w:date="2025-01-21T23:49:33Z"/>
        </w:rPr>
      </w:pPr>
      <w:del w:id="333" w:author="Άγνωστος συντάκτης" w:date="2025-01-21T23:49:33Z">
        <w:r/>
      </w:del>
    </w:p>
    <w:p>
      <w:pPr>
        <w:pStyle w:val="Normal"/>
        <w:rPr/>
      </w:pPr>
      <w:r/>
    </w:p>
    <w:p>
      <w:pPr>
        <w:pStyle w:val="4"/>
        <w:ind w:hanging="567" w:left="1264"/>
        <w:rPr/>
      </w:pPr>
      <w:bookmarkStart w:id="2" w:name="_The_domestic_framework%25252525253A"/>
      <w:bookmarkEnd w:id="2"/>
      <w:r>
        <w:t xml:space="preserve">The domestic framework: Reception and Identification Centres</w:t>
      </w:r>
    </w:p>
    <w:p>
      <w:pPr>
        <w:pStyle w:val="Normal"/>
        <w:rPr/>
      </w:pPr>
      <w:r/>
    </w:p>
    <w:p>
      <w:pPr>
        <w:pStyle w:val="Normal"/>
        <w:rPr/>
      </w:pPr>
      <w:r>
        <w:t xml:space="preserve">The 2010 Greek Action Plan on Asylum already provided that third-country nationals should be subjected to first reception procedures upon entry. The competent authority to provide such services was the First Reception Service (FRS), established by L 3907/2011, as described in the previous country report.</w:t>
      </w:r>
      <w:r>
        <w:rPr>
          <w:rStyle w:val="Style6"/>
          <w:vertAlign w:val="superscript"/>
        </w:rPr>
        <w:footnoteReference w:id="74"/>
      </w:r>
      <w:r>
        <w:t xml:space="preserve"> On 3 April 2016, in the light of the EU-Türkiye statement of 18 March 2016, the Greek Parliament adopted a law ‘on the organisation and operation of the Asylum Service, the Appeals Authority, the Reception and Identification Service, the establishment of the General Secretariat for Reception, the transposition into Greek legislation of the provisions of Directive 2013/32/EU, provisions on the employment of beneficiaries of international protection and other provisions. This reform was passed through L 4375/2016.</w:t>
      </w:r>
      <w:r>
        <w:rPr>
          <w:rStyle w:val="Style6"/>
          <w:vertAlign w:val="superscript"/>
        </w:rPr>
        <w:footnoteReference w:id="75"/>
      </w:r>
      <w:del w:id="335" w:author="Άγνωστος συντάκτης" w:date="2025-01-22T19:22:55Z">
        <w:r>
          <w:rPr>
            <w:vertAlign w:val="superscript"/>
          </w:rPr>
          <w:commentReference w:id="19"/>
        </w:r>
      </w:del>
    </w:p>
    <w:p>
      <w:pPr>
        <w:pStyle w:val="Normal"/>
        <w:rPr/>
      </w:pPr>
      <w:r/>
    </w:p>
    <w:p>
      <w:pPr>
        <w:pStyle w:val="Normal"/>
        <w:rPr/>
      </w:pPr>
      <w:r>
        <w:t xml:space="preserve">L 4375/2016 partially attempted to regulate the establishment and function of the hotspots and the procedures taking place thereat. However, national legislation has failed to effectively regulate the involvement of the EU Agencies, for example Frontex agents. Following the enactment of L 4375/2016, the FRS was succeeded by the Reception and Identification Service (RIS). The RIS is currently subsumed under the General Secretariat for Reception of Asylum Seekers of the Ministry of Migration and Asylum.</w:t>
      </w:r>
      <w:r>
        <w:rPr>
          <w:rStyle w:val="Style6"/>
          <w:vertAlign w:val="superscript"/>
        </w:rPr>
        <w:footnoteReference w:id="76"/>
      </w:r>
      <w:r>
        <w:t xml:space="preserve"> The IPA, in force since 1 January 2020, regulated the functioning of the RICs and the conduct of the reception and identification procedure in a similar way. Under the Asylum Code,</w:t>
      </w:r>
      <w:r>
        <w:rPr>
          <w:rStyle w:val="Style6"/>
          <w:vertAlign w:val="superscript"/>
        </w:rPr>
        <w:footnoteReference w:id="77"/>
      </w:r>
      <w:r>
        <w:t xml:space="preserve"> the relevant regulations were codified to include Closed Controlled Access Centre of Islands (CCACI.).</w:t>
      </w:r>
      <w:r>
        <w:rPr>
          <w:rStyle w:val="Style6"/>
        </w:rPr>
        <w:footnoteReference w:id="78"/>
      </w:r>
      <w:r>
        <w:t xml:space="preserve"> Article 38 of the Asylum Code, provides that: ‘All third-country nationals and stateless persons who enter without complying with the legal formalities in the country, shall be submitted to reception and identification procedures.’</w:t>
      </w:r>
      <w:r>
        <w:rPr>
          <w:rStyle w:val="Style6"/>
          <w:vertAlign w:val="superscript"/>
        </w:rPr>
        <w:footnoteReference w:id="79"/>
      </w:r>
      <w:r>
        <w:t xml:space="preserve"> Reception and identification procedures are carried out in five stages:</w:t>
      </w:r>
      <w:r>
        <w:rPr>
          <w:rStyle w:val="Style6"/>
          <w:vertAlign w:val="superscript"/>
        </w:rPr>
        <w:footnoteReference w:id="80"/>
      </w:r>
      <w:r>
        <w:t xml:space="preserve"> </w:t>
      </w:r>
    </w:p>
    <w:p>
      <w:pPr>
        <w:pStyle w:val="Normal"/>
        <w:rPr/>
      </w:pPr>
      <w:r/>
    </w:p>
    <w:p>
      <w:pPr>
        <w:pStyle w:val="Normal"/>
        <w:numPr>
          <w:ilvl w:val="3"/>
          <w:numId w:val="9"/>
        </w:numPr>
        <w:ind w:hanging="360" w:left="717"/>
        <w:rPr>
          <w:ins w:id="336" w:author="Άγνωστος συντάκτης" w:date="2025-01-22T08:17:33Z"/>
          <w:rFonts w:eastAsia="Calibri"/>
        </w:rPr>
      </w:pPr>
      <w:r>
        <w:rPr>
          <w:rFonts w:eastAsia="Calibri"/>
        </w:rPr>
        <w:t xml:space="preserve">Information on rights and obligations, transfer to other facilities, the possibility to seek protection or voluntary return, in a language the person understands or in a language that a person may reasonably be supposed to understand and in an accessible manner, by the Information Unit of the Reception and Identification Centre (RIC) or the Closed Controlled Access Centre (CCAC) or in case of mass arrivals, by the Police, Coast Guard or Armed Forces;</w:t>
      </w:r>
      <w:r>
        <w:rPr>
          <w:rStyle w:val="Style6"/>
          <w:rFonts w:eastAsia="Calibri"/>
          <w:vertAlign w:val="superscript"/>
        </w:rPr>
        <w:footnoteReference w:id="81"/>
      </w:r>
    </w:p>
    <w:p>
      <w:pPr>
        <w:pStyle w:val="Normal"/>
        <w:rPr/>
      </w:pPr>
      <w:r/>
    </w:p>
    <w:p>
      <w:pPr>
        <w:pStyle w:val="Normal"/>
        <w:numPr>
          <w:ilvl w:val="3"/>
          <w:numId w:val="10"/>
        </w:numPr>
        <w:ind w:hanging="360" w:left="717"/>
        <w:rPr>
          <w:ins w:id="337" w:author="Άγνωστος συντάκτης" w:date="2025-01-22T08:17:33Z"/>
          <w:rFonts w:eastAsia="Calibri"/>
        </w:rPr>
      </w:pPr>
      <w:r>
        <w:rPr>
          <w:rFonts w:eastAsia="Calibri"/>
        </w:rPr>
        <w:t xml:space="preserve">Channelling to reception and identification procedures: According to the law, newly arrived persons should be directly transferred to a RIC or CCAC, where they are subject to a 5-day “restriction of freedom within the premises of the centre” (</w:t>
      </w:r>
      <w:r>
        <w:rPr>
          <w:rFonts w:eastAsia="Calibri"/>
          <w:i/>
          <w:iCs/>
        </w:rPr>
        <w:t xml:space="preserve">περιορισμός της ελευθερίας εντός του κέντρου</w:t>
      </w:r>
      <w:r>
        <w:rPr>
          <w:rFonts w:eastAsia="Calibri"/>
        </w:rPr>
        <w:t xml:space="preserve">), which can be further extended by a maximum of 25 days if reception and identification procedures have not been completed.</w:t>
      </w:r>
      <w:r>
        <w:rPr>
          <w:rStyle w:val="Style6"/>
          <w:rFonts w:eastAsia="Calibri"/>
          <w:vertAlign w:val="superscript"/>
        </w:rPr>
        <w:footnoteReference w:id="82"/>
      </w:r>
      <w:r>
        <w:rPr>
          <w:rFonts w:eastAsia="Calibri"/>
        </w:rPr>
        <w:t xml:space="preserve"> This restriction of freedom entails “the prohibition to leave the Centre and the obligation to remain in it”.</w:t>
      </w:r>
      <w:r>
        <w:rPr>
          <w:rStyle w:val="Style6"/>
          <w:rFonts w:eastAsia="Calibri"/>
          <w:vertAlign w:val="superscript"/>
        </w:rPr>
        <w:footnoteReference w:id="83"/>
      </w:r>
      <w:r>
        <w:rPr>
          <w:rFonts w:eastAsia="Calibri"/>
        </w:rPr>
        <w:t xml:space="preserve"> Such a restriction is ordered on the basis of a written, duly motivated decision;</w:t>
      </w:r>
      <w:r>
        <w:rPr>
          <w:rStyle w:val="Style6"/>
          <w:rFonts w:eastAsia="Calibri"/>
          <w:vertAlign w:val="superscript"/>
        </w:rPr>
        <w:footnoteReference w:id="84"/>
      </w:r>
    </w:p>
    <w:p>
      <w:pPr>
        <w:pStyle w:val="Normal"/>
        <w:rPr/>
      </w:pPr>
      <w:r/>
    </w:p>
    <w:p>
      <w:pPr>
        <w:pStyle w:val="Normal"/>
        <w:numPr>
          <w:ilvl w:val="3"/>
          <w:numId w:val="11"/>
        </w:numPr>
        <w:ind w:hanging="360" w:left="717"/>
        <w:rPr>
          <w:ins w:id="338" w:author="Άγνωστος συντάκτης" w:date="2025-01-22T08:17:33Z"/>
          <w:rFonts w:eastAsia="Calibri"/>
        </w:rPr>
      </w:pPr>
      <w:r>
        <w:rPr>
          <w:rFonts w:eastAsia="Calibri"/>
        </w:rPr>
        <w:t xml:space="preserve">Registration and medical checks, including </w:t>
      </w:r>
      <w:hyperlink w:anchor="III_AP_D_1Identification">
        <w:r>
          <w:rPr>
            <w:rFonts w:eastAsia="Arial Unicode MS"/>
          </w:rPr>
          <w:t xml:space="preserve">identification</w:t>
        </w:r>
      </w:hyperlink>
      <w:r>
        <w:rPr>
          <w:rFonts w:eastAsia="Calibri"/>
        </w:rPr>
        <w:t xml:space="preserve"> of vulnerable groups;</w:t>
      </w:r>
      <w:r>
        <w:rPr>
          <w:rStyle w:val="Style6"/>
          <w:rFonts w:eastAsia="Calibri"/>
          <w:vertAlign w:val="superscript"/>
        </w:rPr>
        <w:footnoteReference w:id="85"/>
      </w:r>
    </w:p>
    <w:p>
      <w:pPr>
        <w:pStyle w:val="Normal"/>
        <w:rPr/>
      </w:pPr>
      <w:r/>
    </w:p>
    <w:p>
      <w:pPr>
        <w:pStyle w:val="Normal"/>
        <w:numPr>
          <w:ilvl w:val="3"/>
          <w:numId w:val="12"/>
        </w:numPr>
        <w:ind w:hanging="360" w:left="717"/>
        <w:rPr>
          <w:rFonts w:eastAsia="Calibri"/>
        </w:rPr>
      </w:pPr>
      <w:r>
        <w:rPr>
          <w:rFonts w:eastAsia="Calibri"/>
        </w:rPr>
        <w:t xml:space="preserve">Referral to the asylum procedure: As soon as asylum applications are made, the Special Rapid Response Units (</w:t>
      </w:r>
      <w:r>
        <w:rPr>
          <w:rFonts w:eastAsia="Calibri"/>
          <w:i/>
          <w:iCs/>
        </w:rPr>
        <w:t xml:space="preserve">Ειδικά Κλιμάκια Ταχείας Συνδρομής</w:t>
      </w:r>
      <w:r>
        <w:rPr>
          <w:rFonts w:eastAsia="Calibri"/>
        </w:rPr>
        <w:t xml:space="preserve">) of the Asylum Service distribute the cases according to country of origin. Subsequently, they proceed to prioritisation of applications according to nationality (see </w:t>
      </w:r>
      <w:hyperlink w:anchor="III_AP_C_1Regular_2FastTrack">
        <w:r>
          <w:rPr>
            <w:rFonts w:eastAsia="Arial Unicode MS"/>
          </w:rPr>
          <w:t xml:space="preserve">Prioritised Examination</w:t>
        </w:r>
      </w:hyperlink>
      <w:r>
        <w:rPr>
          <w:rFonts w:eastAsia="Calibri"/>
        </w:rPr>
        <w:t xml:space="preserve">);</w:t>
      </w:r>
      <w:r>
        <w:rPr>
          <w:rStyle w:val="Style6"/>
          <w:rFonts w:eastAsia="Calibri"/>
          <w:vertAlign w:val="superscript"/>
        </w:rPr>
        <w:footnoteReference w:id="86"/>
      </w:r>
    </w:p>
    <w:p>
      <w:pPr>
        <w:pStyle w:val="Normal"/>
        <w:rPr/>
      </w:pPr>
      <w:r/>
    </w:p>
    <w:p>
      <w:pPr>
        <w:pStyle w:val="Normal"/>
        <w:numPr>
          <w:ilvl w:val="3"/>
          <w:numId w:val="13"/>
        </w:numPr>
        <w:ind w:hanging="360" w:left="717"/>
        <w:rPr>
          <w:rFonts w:eastAsia="Calibri"/>
        </w:rPr>
      </w:pPr>
      <w:r>
        <w:rPr>
          <w:rFonts w:eastAsia="Calibri"/>
        </w:rPr>
        <w:t xml:space="preserve">Further referral and transfer to other reception or detention facilities depending on the circumstances of the case.</w:t>
      </w:r>
      <w:r>
        <w:rPr>
          <w:rStyle w:val="Style6"/>
          <w:rFonts w:eastAsia="Calibri"/>
          <w:vertAlign w:val="superscript"/>
        </w:rPr>
        <w:footnoteReference w:id="87"/>
      </w:r>
    </w:p>
    <w:p>
      <w:pPr>
        <w:pStyle w:val="Normal"/>
        <w:rPr/>
      </w:pPr>
      <w:r/>
    </w:p>
    <w:p>
      <w:pPr>
        <w:pStyle w:val="5"/>
        <w:ind w:hanging="720" w:left="1701"/>
        <w:rPr/>
      </w:pPr>
      <w:bookmarkStart w:id="3" w:name="_Reception_and_identification"/>
      <w:bookmarkEnd w:id="3"/>
      <w:r>
        <w:t xml:space="preserve">Reception and identification procedures on the islands</w:t>
      </w:r>
    </w:p>
    <w:p>
      <w:pPr>
        <w:pStyle w:val="Normal"/>
        <w:rPr/>
      </w:pPr>
      <w:ins w:id="339" w:author="Charlotte  Labrosse" w:date="2024-11-12T10:52:00Z">
        <w:r/>
      </w:ins>
    </w:p>
    <w:p>
      <w:pPr>
        <w:pStyle w:val="Normal"/>
        <w:rPr>
          <w:ins w:id="347" w:author="Charlotte  Labrosse" w:date="2024-11-12T10:52:00Z"/>
          <w:b/>
          <w:bCs/>
        </w:rPr>
      </w:pPr>
      <w:ins w:id="341" w:author="Charlotte  Labrosse" w:date="2024-11-12T10:52:00Z">
        <w:r>
          <w:rPr>
            <w:b/>
            <w:bCs/>
          </w:rPr>
          <w:t xml:space="preserve">Situation upon arrival in </w:t>
        </w:r>
      </w:ins>
      <w:ins w:id="342" w:author="Άγνωστος συντάκτης" w:date="2025-01-23T21:33:47Z">
        <w:r>
          <w:rPr>
            <w:b/>
            <w:bCs/>
            <w:lang w:val="en-US"/>
          </w:rPr>
          <w:t xml:space="preserve">CCAC </w:t>
        </w:r>
      </w:ins>
      <w:ins w:id="343" w:author="Charlotte  Labrosse" w:date="2024-11-12T10:52:00Z">
        <w:del w:id="344" w:author="Άγνωστος συντάκτης" w:date="2025-01-23T21:33:45Z">
          <w:r>
            <w:rPr>
              <w:b/>
              <w:bCs/>
              <w:lang w:val="en-US"/>
            </w:rPr>
            <w:delText xml:space="preserve">RICs</w:delText>
          </w:r>
        </w:del>
      </w:ins>
      <w:del w:id="345" w:author="Άγνωστος συντάκτης" w:date="2025-01-22T19:22:55Z">
        <w:r>
          <w:rPr>
            <w:b/>
            <w:bCs/>
            <w:lang w:val="en-US"/>
          </w:rPr>
          <w:commentReference w:id="20"/>
        </w:r>
      </w:del>
      <w:del w:id="346" w:author="Άγνωστος συντάκτης" w:date="2025-01-22T19:22:55Z">
        <w:r>
          <w:rPr>
            <w:b/>
            <w:bCs/>
            <w:lang w:val="en-US"/>
          </w:rPr>
          <w:commentReference w:id="21"/>
        </w:r>
      </w:del>
    </w:p>
    <w:p>
      <w:pPr>
        <w:pStyle w:val="Normal"/>
        <w:rPr/>
      </w:pPr>
      <w:r/>
    </w:p>
    <w:p>
      <w:pPr>
        <w:pStyle w:val="Normal"/>
        <w:rPr/>
      </w:pPr>
      <w:r>
        <w:t xml:space="preserve">At the early stages of the implementation of the EU-Türkiye Statement, individuals arriving on the Eastern Aegean islands and thus subject to the Statement, were systematically and indiscriminately detained. Such measure was imposed either </w:t>
      </w:r>
      <w:r>
        <w:rPr>
          <w:i/>
          <w:iCs/>
        </w:rPr>
        <w:t xml:space="preserve">de facto</w:t>
      </w:r>
      <w:r>
        <w:t xml:space="preserve">, under the pretext of a decision restricting the individual’s freedom within the premises of the RIC for a period of maximum 25 days, or under a deportation decision together with a detention order. This differs from the “geographical restriction” on the island, mentioned below.</w:t>
      </w:r>
      <w:del w:id="348" w:author="Άγνωστος συντάκτης" w:date="2025-01-22T19:22:55Z">
        <w:r>
          <w:commentReference w:id="22"/>
        </w:r>
      </w:del>
    </w:p>
    <w:p>
      <w:pPr>
        <w:pStyle w:val="Normal"/>
        <w:rPr/>
      </w:pPr>
      <w:r/>
    </w:p>
    <w:p>
      <w:pPr>
        <w:pStyle w:val="Normal"/>
        <w:rPr/>
      </w:pPr>
      <w:ins w:id="349" w:author="Άγνωστος συντάκτης" w:date="2025-01-23T21:26:47Z">
        <w:r>
          <w:rPr>
            <w:rFonts w:ascii="Roboto;sans-serif" w:hAnsi="Roboto;sans-serif"/>
            <w:b w:val="0"/>
            <w:i w:val="0"/>
            <w:caps w:val="0"/>
            <w:smallCaps w:val="0"/>
            <w:color w:val="f1eeee"/>
            <w:spacing w:val="0"/>
            <w:sz w:val="19"/>
            <w:lang w:val="en-US"/>
          </w:rPr>
          <w:t xml:space="preserve">In practice e</w:t>
        </w:r>
      </w:ins>
      <w:ins w:id="350" w:author="Άγνωστος συντάκτης" w:date="2025-01-23T21:26:47Z">
        <w:r>
          <w:rPr>
            <w:rFonts w:ascii="Roboto;sans-serif" w:hAnsi="Roboto;sans-serif"/>
            <w:b w:val="0"/>
            <w:i w:val="0"/>
            <w:caps w:val="0"/>
            <w:smallCaps w:val="0"/>
            <w:color w:val="f1eeee"/>
            <w:spacing w:val="0"/>
            <w:sz w:val="19"/>
          </w:rPr>
          <w:t xml:space="preserve">very person arriving </w:t>
        </w:r>
      </w:ins>
      <w:ins w:id="351" w:author="Άγνωστος συντάκτης" w:date="2025-01-23T21:26:47Z">
        <w:r>
          <w:rPr>
            <w:rFonts w:ascii="Roboto;sans-serif" w:hAnsi="Roboto;sans-serif"/>
            <w:b w:val="0"/>
            <w:i w:val="0"/>
            <w:caps w:val="0"/>
            <w:smallCaps w:val="0"/>
            <w:color w:val="f1eeee"/>
            <w:spacing w:val="0"/>
            <w:sz w:val="19"/>
            <w:lang w:val="en-US"/>
          </w:rPr>
          <w:t xml:space="preserve">on the Eastern Aegean islands </w:t>
        </w:r>
      </w:ins>
      <w:ins w:id="352" w:author="Άγνωστος συντάκτης" w:date="2025-01-23T21:26:47Z">
        <w:r>
          <w:rPr>
            <w:rFonts w:ascii="Roboto;sans-serif" w:hAnsi="Roboto;sans-serif"/>
            <w:b w:val="0"/>
            <w:i w:val="0"/>
            <w:caps w:val="0"/>
            <w:smallCaps w:val="0"/>
            <w:color w:val="f1eeee"/>
            <w:spacing w:val="0"/>
            <w:sz w:val="19"/>
          </w:rPr>
          <w:t xml:space="preserve">must be brought by the Police of the Coast Guard to the</w:t>
        </w:r>
      </w:ins>
      <w:ins w:id="353" w:author="Άγνωστος συντάκτης" w:date="2025-01-23T21:26:47Z">
        <w:r>
          <w:rPr>
            <w:rFonts w:ascii="Arial" w:hAnsi="Arial"/>
            <w:b w:val="0"/>
            <w:i w:val="0"/>
            <w:caps w:val="0"/>
            <w:smallCaps w:val="0"/>
            <w:color w:val="000000"/>
            <w:spacing w:val="0"/>
            <w:sz w:val="20"/>
            <w:szCs w:val="20"/>
            <w:shd w:val="clear" w:fill="auto"/>
          </w:rPr>
          <w:t xml:space="preserve"> </w:t>
        </w:r>
      </w:ins>
      <w:hyperlink r:id="rId11" w:tgtFrame="_blank">
        <w:ins w:id="354" w:author="Άγνωστος συντάκτης" w:date="2025-01-23T21:26:47Z">
          <w:r>
            <w:rPr>
              <w:rFonts w:ascii="Arial" w:hAnsi="Arial"/>
              <w:b w:val="0"/>
              <w:i w:val="0"/>
              <w:caps w:val="0"/>
              <w:smallCaps w:val="0"/>
              <w:strike w:val="0"/>
              <w:color w:val="000000"/>
              <w:spacing w:val="0"/>
              <w:sz w:val="20"/>
              <w:szCs w:val="20"/>
              <w:u w:val="none"/>
              <w:shd w:val="clear" w:fill="auto"/>
            </w:rPr>
            <w:t xml:space="preserve">nearest</w:t>
          </w:r>
        </w:ins>
      </w:hyperlink>
      <w:ins w:id="355" w:author="Άγνωστος συντάκτης" w:date="2025-01-23T21:26:47Z">
        <w:r>
          <w:rPr>
            <w:rFonts w:ascii="Arial" w:hAnsi="Arial"/>
            <w:b w:val="0"/>
            <w:i w:val="0"/>
            <w:caps w:val="0"/>
            <w:smallCaps w:val="0"/>
            <w:strike w:val="0"/>
            <w:color w:val="000000"/>
            <w:spacing w:val="0"/>
            <w:sz w:val="20"/>
            <w:szCs w:val="20"/>
            <w:u w:val="none"/>
            <w:shd w:val="clear" w:fill="auto"/>
          </w:rPr>
          <w:t xml:space="preserve"> </w:t>
        </w:r>
      </w:ins>
      <w:ins w:id="356" w:author="Άγνωστος συντάκτης" w:date="2025-01-23T21:26:47Z">
        <w:r>
          <w:rPr>
            <w:rFonts w:ascii="Roboto;sans-serif" w:hAnsi="Roboto;sans-serif"/>
            <w:b w:val="0"/>
            <w:i w:val="0"/>
            <w:caps w:val="0"/>
            <w:smallCaps w:val="0"/>
            <w:color w:val="f1eeee"/>
            <w:spacing w:val="0"/>
            <w:sz w:val="19"/>
          </w:rPr>
          <w:t xml:space="preserve">of the five island CCAC for the purposes of identification. The authorities </w:t>
        </w:r>
      </w:ins>
      <w:ins w:id="357" w:author="Άγνωστος συντάκτης" w:date="2025-01-23T21:26:47Z">
        <w:r>
          <w:rPr>
            <w:rFonts w:ascii="Roboto;sans-serif" w:hAnsi="Roboto;sans-serif"/>
            <w:b w:val="0"/>
            <w:i w:val="0"/>
            <w:caps w:val="0"/>
            <w:smallCaps w:val="0"/>
            <w:color w:val="f1eeee"/>
            <w:spacing w:val="0"/>
            <w:sz w:val="19"/>
            <w:lang w:val="en-US"/>
          </w:rPr>
          <w:t xml:space="preserve">highlight </w:t>
        </w:r>
      </w:ins>
      <w:ins w:id="358" w:author="Άγνωστος συντάκτης" w:date="2025-01-23T21:26:47Z">
        <w:r>
          <w:rPr>
            <w:rFonts w:ascii="Roboto;sans-serif" w:hAnsi="Roboto;sans-serif"/>
            <w:b w:val="0"/>
            <w:i w:val="0"/>
            <w:caps w:val="0"/>
            <w:smallCaps w:val="0"/>
            <w:color w:val="f1eeee"/>
            <w:spacing w:val="0"/>
            <w:sz w:val="19"/>
          </w:rPr>
          <w:t xml:space="preserve">that almost all people entering the CCAC apply for asylum in Greece and are thereby entitled to the rights of asylum seekers.</w:t>
        </w:r>
      </w:ins>
      <w:ins w:id="359" w:author="Άγνωστος συντάκτης" w:date="2025-01-23T21:26:47Z">
        <w:r>
          <w:t xml:space="preserve"> </w:t>
        </w:r>
      </w:ins>
      <w:del w:id="360" w:author="Άγνωστος συντάκτης" w:date="2025-01-23T21:28:26Z">
        <w:r>
          <w:delText xml:space="preserve">In practice</w:delText>
        </w:r>
      </w:del>
      <w:ins w:id="361" w:author="Charlotte  Labrosse" w:date="2024-11-11T13:23:00Z">
        <w:del w:id="362" w:author="Άγνωστος συντάκτης" w:date="2025-01-23T19:29:15Z">
          <w:r>
            <w:delText xml:space="preserve">, </w:delText>
          </w:r>
        </w:del>
      </w:ins>
      <w:ins w:id="363" w:author="Charlotte  Labrosse" w:date="2024-11-12T10:39:00Z">
        <w:del w:id="364" w:author="Άγνωστος συντάκτης" w:date="2025-01-23T19:29:15Z">
          <w:r>
            <w:delText xml:space="preserve">since </w:delText>
          </w:r>
        </w:del>
      </w:ins>
      <w:del w:id="365" w:author="Άγνωστος συντάκτης" w:date="2025-01-22T00:05:07Z">
        <w:r>
          <w:rPr>
            <w:lang w:val="en-US"/>
          </w:rPr>
          <w:delText xml:space="preserve">XXX </w:delText>
        </w:r>
      </w:del>
      <w:del w:id="366" w:author="Άγνωστος συντάκτης" w:date="2025-01-22T00:05:07Z">
        <w:r>
          <w:rPr>
            <w:lang w:val="en-US"/>
          </w:rPr>
          <w:commentReference w:id="23"/>
        </w:r>
      </w:del>
      <w:ins w:id="367" w:author="Charlotte  Labrosse" w:date="2024-11-11T13:23:00Z">
        <w:del w:id="368" w:author="Άγνωστος συντάκτης" w:date="2025-01-23T19:29:12Z">
          <w:r>
            <w:rPr>
              <w:lang w:val="en-US"/>
            </w:rPr>
            <w:delText xml:space="preserve">still in 2024</w:delText>
          </w:r>
        </w:del>
      </w:ins>
      <w:del w:id="369" w:author="Άγνωστος συντάκτης" w:date="2025-01-22T19:22:55Z">
        <w:r>
          <w:rPr>
            <w:lang w:val="en-US"/>
          </w:rPr>
          <w:commentReference w:id="24"/>
        </w:r>
      </w:del>
      <w:del w:id="370" w:author="Άγνωστος συντάκτης" w:date="2025-01-23T19:29:10Z">
        <w:r>
          <w:rPr>
            <w:lang w:val="en-US"/>
          </w:rPr>
          <w:delText xml:space="preserve">, </w:delText>
        </w:r>
      </w:del>
      <w:del w:id="371" w:author="Άγνωστος συντάκτης" w:date="2025-01-23T19:35:54Z">
        <w:r>
          <w:rPr>
            <w:lang w:val="en-US"/>
          </w:rPr>
          <w:delText xml:space="preserve">those</w:delText>
        </w:r>
      </w:del>
      <w:r>
        <w:t xml:space="preserve"> </w:t>
      </w:r>
      <w:ins w:id="372" w:author="Charlotte  Labrosse" w:date="2024-11-12T10:46:00Z">
        <w:del w:id="373" w:author="Άγνωστος συντάκτης" w:date="2025-01-23T21:28:31Z">
          <w:r>
            <w:delText xml:space="preserve">n</w:delText>
          </w:r>
        </w:del>
      </w:ins>
      <w:ins w:id="374" w:author="Charlotte  Labrosse" w:date="2024-11-12T10:46:00Z">
        <w:del w:id="375" w:author="Άγνωστος συντάκτης" w:date="2025-01-23T21:30:21Z">
          <w:r>
            <w:delText xml:space="preserve">ewcomers </w:delText>
          </w:r>
        </w:del>
      </w:ins>
      <w:del w:id="376" w:author="Άγνωστος συντάκτης" w:date="2025-01-23T21:30:21Z">
        <w:r>
          <w:delText xml:space="preserve">arriving on the Eastern Aegean islands </w:delText>
        </w:r>
      </w:del>
      <w:del w:id="377" w:author="Άγνωστος συντάκτης" w:date="2025-01-23T21:28:20Z">
        <w:r>
          <w:delText xml:space="preserve">and falling under the EU-Türkiye </w:delText>
        </w:r>
      </w:del>
      <w:del w:id="378" w:author="Άγνωστος συντάκτης" w:date="2025-01-23T21:28:20Z">
        <w:r>
          <w:rPr>
            <w:lang w:val="en-US"/>
          </w:rPr>
          <w:delText xml:space="preserve">Statement</w:delText>
        </w:r>
      </w:del>
      <w:del w:id="379" w:author="Άγνωστος συντάκτης" w:date="2025-01-23T21:28:20Z">
        <w:r>
          <w:delText xml:space="preserve"> </w:delText>
        </w:r>
      </w:del>
      <w:ins w:id="380" w:author="Άγνωστος συντάκτης" w:date="2025-01-23T21:38:13Z">
        <w:r>
          <w:rPr>
            <w:lang w:val="en-US"/>
          </w:rPr>
          <w:t xml:space="preserve">Newcomers in the CCAC </w:t>
        </w:r>
      </w:ins>
      <w:r>
        <w:t xml:space="preserve">are subject to a “restriction of freedom of movement” decision issued by the Head of the </w:t>
      </w:r>
      <w:r>
        <w:rPr>
          <w:lang w:val="el-GR"/>
          <w:rPrChange w:id="0" w:author="Άγνωστος συντάκτης" w:date="2025-01-22T00:36:49Z">
            <w:rPr/>
          </w:rPrChange>
        </w:rPr>
        <w:t xml:space="preserve">RI</w:t>
      </w:r>
      <w:ins w:id="382" w:author="Άγνωστος συντάκτης" w:date="2025-01-22T00:36:49Z">
        <w:r>
          <w:rPr>
            <w:lang w:val="en-US"/>
          </w:rPr>
          <w:t xml:space="preserve">S</w:t>
        </w:r>
      </w:ins>
      <w:del w:id="383" w:author="Άγνωστος συντάκτης" w:date="2025-01-22T00:36:35Z">
        <w:r>
          <w:rPr>
            <w:lang w:val="en-US"/>
          </w:rPr>
          <w:delText xml:space="preserve">C</w:delText>
        </w:r>
      </w:del>
      <w:ins w:id="384" w:author="Charlotte  Labrosse" w:date="2024-11-12T10:46:00Z">
        <w:r>
          <w:t xml:space="preserve">, preventing </w:t>
        </w:r>
      </w:ins>
      <w:ins w:id="385" w:author="Άγνωστος συντάκτης" w:date="2025-01-23T19:35:37Z">
        <w:r>
          <w:rPr>
            <w:lang w:val="en-US"/>
          </w:rPr>
          <w:t xml:space="preserve">them </w:t>
        </w:r>
      </w:ins>
      <w:ins w:id="386" w:author="Charlotte  Labrosse" w:date="2024-11-12T10:46:00Z">
        <w:del w:id="387" w:author="Άγνωστος συντάκτης" w:date="2025-01-23T19:35:49Z">
          <w:r>
            <w:rPr>
              <w:lang w:val="en-US"/>
            </w:rPr>
            <w:delText xml:space="preserve">applicants </w:delText>
          </w:r>
        </w:del>
      </w:ins>
      <w:ins w:id="388" w:author="Charlotte  Labrosse" w:date="2024-11-12T10:46:00Z">
        <w:r>
          <w:t xml:space="preserve">from exiting the</w:t>
        </w:r>
      </w:ins>
      <w:ins w:id="389" w:author="Άγνωστος συντάκτης" w:date="2025-01-23T21:32:48Z">
        <w:r>
          <w:rPr>
            <w:lang w:val="en-US"/>
          </w:rPr>
          <w:t xml:space="preserve"> </w:t>
        </w:r>
      </w:ins>
      <w:ins w:id="390" w:author="Άγνωστος συντάκτης" w:date="2025-01-23T21:32:48Z">
        <w:r>
          <w:rPr>
            <w:lang w:val="en-US"/>
          </w:rPr>
          <w:t xml:space="preserve">site</w:t>
        </w:r>
      </w:ins>
      <w:ins w:id="391" w:author="Άγνωστος συντάκτης" w:date="2025-01-23T21:33:00Z">
        <w:r>
          <w:rPr>
            <w:lang w:val="en-US"/>
          </w:rPr>
          <w:t xml:space="preserve">,</w:t>
        </w:r>
      </w:ins>
      <w:ins w:id="392" w:author="Charlotte  Labrosse" w:date="2024-11-12T10:46:00Z">
        <w:del w:id="393" w:author="Άγνωστος συντάκτης" w:date="2025-01-23T21:32:47Z">
          <w:r>
            <w:rPr>
              <w:lang w:val="en-US"/>
            </w:rPr>
            <w:delText xml:space="preserve"> </w:delText>
          </w:r>
        </w:del>
      </w:ins>
      <w:del w:id="394" w:author="Άγνωστος συντάκτης" w:date="2025-01-22T00:37:46Z">
        <w:r>
          <w:rPr>
            <w:lang w:val="en-US"/>
          </w:rPr>
          <w:delText xml:space="preserve">RIC</w:delText>
        </w:r>
      </w:del>
      <w:ins w:id="395" w:author="Charlotte  Labrosse" w:date="2024-11-12T10:46:00Z">
        <w:del w:id="396" w:author="Άγνωστος συντάκτης" w:date="2025-01-23T21:33:03Z">
          <w:r>
            <w:rPr>
              <w:lang w:val="en-US"/>
            </w:rPr>
            <w:delText xml:space="preserve"> </w:delText>
          </w:r>
        </w:del>
      </w:ins>
      <w:ins w:id="397" w:author="Charlotte  Labrosse" w:date="2024-11-12T10:46:00Z">
        <w:r>
          <w:t xml:space="preserve">until their registration and identification by the RIS</w:t>
        </w:r>
      </w:ins>
      <w:r>
        <w:t xml:space="preserve">. The decision is revoked once the registration by the </w:t>
      </w:r>
      <w:r>
        <w:rPr>
          <w:lang w:val="en-US"/>
          <w:rPrChange w:id="0" w:author="Άγνωστος συντάκτης" w:date="2025-01-23T19:37:12Z">
            <w:rPr/>
          </w:rPrChange>
        </w:rPr>
        <w:t xml:space="preserve">RI</w:t>
      </w:r>
      <w:ins w:id="399" w:author="Άγνωστος συντάκτης" w:date="2025-01-23T19:37:13Z">
        <w:r>
          <w:rPr>
            <w:lang w:val="en-US"/>
          </w:rPr>
          <w:t xml:space="preserve">S</w:t>
        </w:r>
      </w:ins>
      <w:del w:id="400" w:author="Άγνωστος συντάκτης" w:date="2025-01-23T19:37:12Z">
        <w:r>
          <w:rPr>
            <w:lang w:val="en-US"/>
          </w:rPr>
          <w:delText xml:space="preserve">C</w:delText>
        </w:r>
      </w:del>
      <w:r>
        <w:t xml:space="preserve"> is completed. </w:t>
      </w:r>
      <w:del w:id="401" w:author="Charlotte  Labrosse" w:date="2024-11-12T10:46:00Z">
        <w:r>
          <w:delText xml:space="preserve">A ‘restriction of freedom of movement’ is imposed to newcomers, preventing applicants from exiting the RIC until their registration and identification by the RIS. </w:delText>
        </w:r>
      </w:del>
      <w:del w:id="402" w:author="Άγνωστος συντάκτης" w:date="2025-01-22T00:34:34Z">
        <w:r>
          <w:delText xml:space="preserve">At the same time, upon arrival, a removal decision “based on the readmission procedure” and a pre-removal detention order are issued by the competent Police Directorate upon arrival, parallel to the decision of the Head of the RIC. The removal decision and detention order are suspended by a “postponement of deportation” decision of the General Regional Police Director. </w:delText>
        </w:r>
      </w:del>
      <w:del w:id="403" w:author="Άγνωστος συντάκτης" w:date="2025-01-22T00:38:27Z">
        <w:r>
          <w:delText xml:space="preserve">The latter decision imposes a geographical restriction, ordering the individual not to leave the island and to reside – in most cases – in the RIC or another accommodation facility on the island until the end of the asylum procedure. </w:delText>
        </w:r>
      </w:del>
    </w:p>
    <w:p>
      <w:pPr>
        <w:pStyle w:val="Normal"/>
        <w:rPr/>
      </w:pPr>
      <w:r/>
    </w:p>
    <w:p>
      <w:pPr>
        <w:pStyle w:val="Normal"/>
        <w:rPr/>
      </w:pPr>
      <w:r>
        <w:t xml:space="preserve">Once the asylum application is </w:t>
      </w:r>
      <w:ins w:id="404" w:author="Άγνωστος συντάκτης" w:date="2025-01-23T19:37:32Z">
        <w:r>
          <w:rPr>
            <w:lang w:val="en-US"/>
          </w:rPr>
          <w:t xml:space="preserve">registered by RIS</w:t>
        </w:r>
      </w:ins>
      <w:del w:id="405" w:author="Άγνωστος συντάκτης" w:date="2025-01-23T19:37:26Z">
        <w:r>
          <w:rPr>
            <w:lang w:val="en-US"/>
          </w:rPr>
          <w:delText xml:space="preserve">lodged</w:delText>
        </w:r>
      </w:del>
      <w:r>
        <w:t xml:space="preserve">, t</w:t>
      </w:r>
      <w:del w:id="406" w:author="Άγνωστος συντάκτης" w:date="2025-01-23T19:39:00Z">
        <w:r>
          <w:delText xml:space="preserve">he </w:delText>
        </w:r>
      </w:del>
      <w:ins w:id="407" w:author="Άγνωστος συντάκτης" w:date="2025-01-23T19:38:03Z">
        <w:r>
          <w:rPr>
            <w:lang w:val="en-US"/>
          </w:rPr>
          <w:t xml:space="preserve">a</w:t>
        </w:r>
      </w:ins>
      <w:del w:id="408" w:author="Άγνωστος συντάκτης" w:date="2025-01-23T19:38:00Z">
        <w:r>
          <w:rPr>
            <w:lang w:val="en-US"/>
          </w:rPr>
          <w:delText xml:space="preserve">same</w:delText>
        </w:r>
      </w:del>
      <w:r>
        <w:t xml:space="preserve"> geographical restriction pursuant to Decision 1140/2019 of the Minister of Citizen Protection, is applied by the Asylum Service </w:t>
      </w:r>
      <w:r>
        <w:rPr>
          <w:lang w:val="en-US"/>
        </w:rPr>
        <w:t xml:space="preserve">as well as by the RIS, by including relevant marking on the International Protection Applicant Card. </w:t>
      </w:r>
      <w:r>
        <w:t xml:space="preserve">For more details on the geographical limitation on the Greek Eastern Aegean Islands, see </w:t>
      </w:r>
      <w:hyperlink w:anchor="IV_RC_A_1CriteriaRestrictions">
        <w:r>
          <w:rPr>
            <w:rFonts w:eastAsia="Arial Unicode MS"/>
          </w:rPr>
          <w:t xml:space="preserve">Reception Conditions</w:t>
        </w:r>
      </w:hyperlink>
      <w:r>
        <w:t xml:space="preserve">, </w:t>
      </w:r>
      <w:hyperlink w:anchor="IV_RC_A_4Freemov">
        <w:r>
          <w:rPr>
            <w:rFonts w:eastAsia="Arial Unicode MS"/>
          </w:rPr>
          <w:t xml:space="preserve">Freedom of movement</w:t>
        </w:r>
      </w:hyperlink>
      <w:r>
        <w:t xml:space="preserve">. It is due to this practice of indiscriminate and </w:t>
      </w:r>
      <w:r>
        <w:rPr>
          <w:i/>
          <w:iCs/>
        </w:rPr>
        <w:t xml:space="preserve">en masse</w:t>
      </w:r>
      <w:r>
        <w:t xml:space="preserve"> imposition of the geographical limitation measures to newly arrived persons on the islands that a significant deterioration of the living conditions on the islands has occurred.</w:t>
      </w:r>
    </w:p>
    <w:p>
      <w:pPr>
        <w:pStyle w:val="Normal"/>
        <w:rPr>
          <w:ins w:id="413" w:author="Άγνωστος συντάκτης" w:date="2025-01-23T21:41:00Z"/>
          <w:rFonts w:ascii="Arial" w:hAnsi="Arial"/>
          <w:sz w:val="20"/>
          <w:szCs w:val="20"/>
        </w:rPr>
      </w:pPr>
      <w:ins w:id="409" w:author="Άγνωστος συντάκτης" w:date="2025-01-23T21:39:59Z">
        <w:r>
          <w:rPr>
            <w:rFonts w:ascii="Arial" w:hAnsi="Arial"/>
            <w:sz w:val="20"/>
            <w:szCs w:val="20"/>
            <w:lang w:val="en-US"/>
          </w:rPr>
          <w:t xml:space="preserve">Me</w:t>
        </w:r>
      </w:ins>
      <w:ins w:id="410" w:author="Άγνωστος συντάκτης" w:date="2025-01-23T21:40:00Z">
        <w:r>
          <w:rPr>
            <w:rFonts w:ascii="Arial" w:hAnsi="Arial"/>
            <w:sz w:val="20"/>
            <w:szCs w:val="20"/>
            <w:lang w:val="en-US"/>
          </w:rPr>
          <w:t xml:space="preserve">anwhile in cases of </w:t>
        </w:r>
      </w:ins>
      <w:ins w:id="411" w:author="Άγνωστος συντάκτης" w:date="2025-01-23T21:40:00Z">
        <w:r>
          <w:rPr>
            <w:rFonts w:ascii="Arial" w:hAnsi="Arial"/>
            <w:b w:val="0"/>
            <w:i w:val="0"/>
            <w:caps w:val="0"/>
            <w:smallCaps w:val="0"/>
            <w:color w:val="f1eeee"/>
            <w:spacing w:val="0"/>
            <w:sz w:val="20"/>
            <w:szCs w:val="20"/>
          </w:rPr>
          <w:t xml:space="preserve">people travelling by their own means to the islands for the purposes of registering an asylum claim encounter serious difficulties, face either a denial of registration on grounds of lack of competence (e.g. Kos) or even detention, continued even after their claim has been registered (e.g. Lesvos).</w:t>
        </w:r>
      </w:ins>
      <w:ins w:id="412" w:author="Άγνωστος συντάκτης" w:date="2025-01-23T21:40:00Z">
        <w:r>
          <w:rPr>
            <w:rFonts w:ascii="Arial" w:hAnsi="Arial"/>
            <w:sz w:val="20"/>
            <w:szCs w:val="20"/>
          </w:rPr>
          <w:t xml:space="preserve"> </w:t>
        </w:r>
      </w:ins>
    </w:p>
    <w:p>
      <w:pPr>
        <w:pStyle w:val="Normal"/>
        <w:rPr>
          <w:rFonts w:ascii="Arial" w:hAnsi="Arial"/>
          <w:sz w:val="20"/>
          <w:szCs w:val="20"/>
        </w:rPr>
      </w:pPr>
      <w:r>
        <w:rPr>
          <w:rFonts w:ascii="Arial" w:hAnsi="Arial"/>
          <w:sz w:val="20"/>
          <w:szCs w:val="20"/>
        </w:rPr>
      </w:r>
    </w:p>
    <w:p>
      <w:pPr>
        <w:pStyle w:val="Normal"/>
        <w:rPr/>
      </w:pPr>
      <w:del w:id="414" w:author="Άγνωστος συντάκτης" w:date="2025-01-22T00:41:29Z">
        <w:r>
          <w:delText xml:space="preserve">Following criticism by national and international organisations and actors, and due to limited capacity to maintain and run closed facilities on the islands with high population numbers, the “restriction of freedom” as a </w:delText>
        </w:r>
      </w:del>
      <w:del w:id="415" w:author="Άγνωστος συντάκτης" w:date="2025-01-22T00:41:29Z">
        <w:r>
          <w:rPr>
            <w:i/>
            <w:iCs/>
          </w:rPr>
          <w:delText xml:space="preserve">de facto</w:delText>
        </w:r>
      </w:del>
      <w:del w:id="416" w:author="Άγνωστος συντάκτης" w:date="2025-01-22T00:41:29Z">
        <w:r>
          <w:delText xml:space="preserve"> detention measure was no longer applied in the RICs, as of the end of 2016, with the exception of Kos.</w:delText>
        </w:r>
      </w:del>
      <w:del w:id="417" w:author="Άγνωστος συντάκτης" w:date="2025-01-22T00:41:29Z">
        <w:r>
          <w:commentReference w:id="25"/>
        </w:r>
      </w:del>
    </w:p>
    <w:p>
      <w:pPr>
        <w:pStyle w:val="Normal"/>
        <w:rPr/>
      </w:pPr>
      <w:ins w:id="418" w:author="Charlotte  Labrosse" w:date="2024-11-12T10:52:00Z">
        <w:r/>
      </w:ins>
    </w:p>
    <w:p>
      <w:pPr>
        <w:pStyle w:val="Normal"/>
        <w:rPr>
          <w:ins w:id="421" w:author="Charlotte  Labrosse" w:date="2024-11-12T10:52:00Z"/>
          <w:b/>
          <w:bCs/>
        </w:rPr>
      </w:pPr>
      <w:ins w:id="420" w:author="Charlotte  Labrosse" w:date="2024-11-12T10:52:00Z">
        <w:r>
          <w:rPr>
            <w:b/>
            <w:bCs/>
          </w:rPr>
          <w:t xml:space="preserve">Situation upon arrival in CCACs</w:t>
        </w:r>
      </w:ins>
    </w:p>
    <w:p>
      <w:pPr>
        <w:pStyle w:val="Normal"/>
        <w:rPr/>
      </w:pPr>
      <w:r/>
    </w:p>
    <w:p>
      <w:pPr>
        <w:pStyle w:val="Normal"/>
        <w:rPr>
          <w:lang w:val="en-US"/>
        </w:rPr>
      </w:pPr>
      <w:r>
        <w:t xml:space="preserve">Although the Rule of Procedure of Closed Controlled Access Centres on the islands does not provide for a blanket prohibition of exit, the regime of </w:t>
      </w:r>
      <w:r>
        <w:rPr>
          <w:i/>
          <w:iCs/>
        </w:rPr>
        <w:t xml:space="preserve">de facto</w:t>
      </w:r>
      <w:r>
        <w:t xml:space="preserve"> detention has been reintroduced in practice </w:t>
      </w:r>
      <w:r>
        <w:rPr>
          <w:lang w:val="en-US"/>
        </w:rPr>
        <w:t xml:space="preserve">since the implementation of the CCAC</w:t>
      </w:r>
      <w:del w:id="422" w:author="Άγνωστος συντάκτης" w:date="2025-01-22T08:13:41Z">
        <w:r>
          <w:rPr>
            <w:lang w:val="en-US"/>
          </w:rPr>
          <w:commentReference w:id="26"/>
        </w:r>
      </w:del>
      <w:del w:id="423" w:author="Άγνωστος συντάκτης" w:date="2025-01-22T19:10:02Z">
        <w:r>
          <w:rPr>
            <w:lang w:val="en-US"/>
          </w:rPr>
          <w:delText xml:space="preserve">.</w:delText>
        </w:r>
      </w:del>
      <w:r>
        <w:rPr>
          <w:lang w:val="en-US"/>
        </w:rPr>
        <w:t xml:space="preserve"> According to the Asylum Code, this ‘restriction of liberty’ which amounts to </w:t>
      </w:r>
      <w:r>
        <w:rPr>
          <w:i/>
          <w:lang w:val="en-US"/>
        </w:rPr>
        <w:t xml:space="preserve">de facto</w:t>
      </w:r>
      <w:r>
        <w:rPr>
          <w:lang w:val="en-US"/>
        </w:rPr>
        <w:t xml:space="preserve"> dete</w:t>
      </w:r>
      <w:del w:id="424" w:author="Άγνωστος συντάκτης" w:date="2025-01-22T19:22:55Z">
        <w:r>
          <w:rPr>
            <w:lang w:val="en-US"/>
          </w:rPr>
          <w:commentReference w:id="27"/>
        </w:r>
      </w:del>
      <w:r>
        <w:rPr>
          <w:lang w:val="en-US"/>
        </w:rPr>
        <w:t xml:space="preserve">ntion shall not exceed 25 days from the day of arrival in the RIC or CCAC, Also, the ‘restriction of liberty’ is provided in the Law by way of exception.</w:t>
      </w:r>
      <w:r>
        <w:rPr>
          <w:rStyle w:val="Style6"/>
          <w:vertAlign w:val="superscript"/>
        </w:rPr>
        <w:footnoteReference w:id="88"/>
      </w:r>
      <w:r>
        <w:rPr>
          <w:lang w:val="en-US"/>
        </w:rPr>
        <w:t xml:space="preserve"> However, upon arrival, newcomers are placed under arbitrary restriction of liberty until their registration by the RIS is concluded. Until then, people are denied exit from the CCAC and in most cases they are restricted in the so-called ‘waiting areas’, in which dire and substandard condition prevail. </w:t>
      </w:r>
      <w:del w:id="425" w:author="Άγνωστος συντάκτης" w:date="2025-01-22T00:52:35Z">
        <w:r>
          <w:rPr>
            <w:lang w:val="en-US"/>
          </w:rPr>
          <w:delText xml:space="preserve">According to GCR observations, in certain cases, the imposition of restriction of liberty was not waived before the exhaustion of 25-days period, although the registration of newcomers might have been concluded. This practice continued in 2024</w:delText>
        </w:r>
      </w:del>
      <w:del w:id="426" w:author="Άγνωστος συντάκτης" w:date="2025-01-22T00:52:35Z">
        <w:r>
          <w:rPr>
            <w:lang w:val="en-US"/>
          </w:rPr>
          <w:commentReference w:id="28"/>
        </w:r>
      </w:del>
      <w:del w:id="427" w:author="Άγνωστος συντάκτης" w:date="2025-01-22T00:52:35Z">
        <w:r>
          <w:rPr>
            <w:lang w:val="en-US"/>
          </w:rPr>
          <w:delText xml:space="preserve">.</w:delText>
        </w:r>
      </w:del>
      <w:del w:id="428" w:author="Άγνωστος συντάκτης" w:date="2025-01-22T00:52:35Z">
        <w:r>
          <w:rPr>
            <w:rStyle w:val="Style6"/>
            <w:lang w:val="en-US"/>
          </w:rPr>
          <w:footnoteReference w:id="89"/>
        </w:r>
      </w:del>
    </w:p>
    <w:p>
      <w:pPr>
        <w:pStyle w:val="Normal"/>
        <w:rPr>
          <w:del w:id="430" w:author="Άγνωστος συντάκτης" w:date="2025-01-22T19:11:44Z"/>
          <w:lang w:val="en-US"/>
        </w:rPr>
      </w:pPr>
      <w:del w:id="429" w:author="Άγνωστος συντάκτης" w:date="2025-01-22T19:11:44Z">
        <w:r/>
      </w:del>
    </w:p>
    <w:p>
      <w:pPr>
        <w:pStyle w:val="Normal"/>
        <w:rPr>
          <w:lang w:val="en-US"/>
        </w:rPr>
      </w:pPr>
      <w:del w:id="431" w:author="Άγνωστος συντάκτης" w:date="2025-01-22T19:11:44Z">
        <w:r>
          <w:rPr>
            <w:lang w:val="en-US"/>
          </w:rPr>
          <w:delText xml:space="preserve">By way of illustration, b</w:delText>
        </w:r>
      </w:del>
      <w:ins w:id="432" w:author="Άγνωστος συντάκτης" w:date="2025-01-22T19:11:48Z">
        <w:r>
          <w:rPr>
            <w:lang w:val="en-US"/>
          </w:rPr>
          <w:t xml:space="preserve">B</w:t>
        </w:r>
      </w:ins>
      <w:r>
        <w:rPr>
          <w:lang w:val="el-GR"/>
        </w:rPr>
        <w:t xml:space="preserve">etween</w:t>
      </w:r>
      <w:r>
        <w:rPr>
          <w:lang w:val="en-US"/>
        </w:rPr>
        <w:t xml:space="preserve"> 1 July – 31 August 2023, over 4,000 people were brought to the Closed Controlled Access Centers (CCACs) on Samos and Lesvos and placed in unlawful detention while awaiting registration of their asylum application.</w:t>
      </w:r>
      <w:r>
        <w:rPr>
          <w:rStyle w:val="Style6"/>
          <w:vertAlign w:val="superscript"/>
        </w:rPr>
        <w:footnoteReference w:id="90"/>
      </w:r>
      <w:r>
        <w:rPr>
          <w:sz w:val="24"/>
          <w:vertAlign w:val="superscript"/>
          <w:lang w:val="en-US"/>
        </w:rPr>
        <w:t xml:space="preserve"> </w:t>
      </w:r>
      <w:ins w:id="433" w:author="Άγνωστος συντάκτης" w:date="2025-01-23T19:54:29Z">
        <w:r>
          <w:rPr>
            <w:position w:val="0"/>
            <w:sz w:val="20"/>
            <w:szCs w:val="20"/>
            <w:vertAlign w:val="baseline"/>
            <w:lang w:val="en-US"/>
          </w:rPr>
          <w:t xml:space="preserve">In the </w:t>
        </w:r>
      </w:ins>
      <w:del w:id="434" w:author="Άγνωστος συντάκτης" w:date="2025-01-23T19:54:28Z">
        <w:r>
          <w:rPr>
            <w:position w:val="0"/>
            <w:sz w:val="20"/>
            <w:szCs w:val="20"/>
            <w:vertAlign w:val="baseline"/>
            <w:lang w:val="en-US"/>
          </w:rPr>
          <w:delText xml:space="preserve">Since </w:delText>
        </w:r>
      </w:del>
      <w:r>
        <w:rPr>
          <w:lang w:val="en-US"/>
        </w:rPr>
        <w:t xml:space="preserve">summer 2023, due to increased arrivals, delays and shortcomings related to the registration procedures by the RIS, in many cases applicants remained under arbitrary restriction of their liberty for more than 25 days. In Samos, legal organisations have consistently identified cases of applicants who were deprived of their liberty for more than 25 days, sometimes even up to 58 days.</w:t>
      </w:r>
      <w:r>
        <w:rPr>
          <w:rStyle w:val="Style6"/>
          <w:vertAlign w:val="superscript"/>
        </w:rPr>
        <w:footnoteReference w:id="91"/>
      </w:r>
      <w:r>
        <w:rPr>
          <w:vertAlign w:val="superscript"/>
          <w:lang w:val="en-US"/>
        </w:rPr>
        <w:t xml:space="preserve"> </w:t>
      </w:r>
      <w:r>
        <w:rPr>
          <w:lang w:val="en-US"/>
        </w:rPr>
        <w:t xml:space="preserve">According to testimonies collected by GCR, in numerous cases, the waiting period within which newcomers remained confined until registration exceeded 25 days</w:t>
      </w:r>
      <w:del w:id="435" w:author="Άγνωστος συντάκτης" w:date="2025-01-22T08:23:48Z">
        <w:r>
          <w:rPr>
            <w:lang w:val="en-US"/>
          </w:rPr>
          <w:delText xml:space="preserve"> also</w:delText>
        </w:r>
      </w:del>
      <w:r>
        <w:rPr>
          <w:lang w:val="en-US"/>
        </w:rPr>
        <w:t xml:space="preserve"> in Lesvos</w:t>
      </w:r>
      <w:ins w:id="436" w:author="Άγνωστος συντάκτης" w:date="2025-01-22T08:24:24Z">
        <w:r>
          <w:rPr>
            <w:lang w:val="en-US"/>
          </w:rPr>
          <w:t xml:space="preserve">, while</w:t>
        </w:r>
      </w:ins>
      <w:del w:id="437" w:author="Άγνωστος συντάκτης" w:date="2025-01-22T08:24:24Z">
        <w:r>
          <w:rPr>
            <w:lang w:val="en-US"/>
          </w:rPr>
          <w:delText xml:space="preserve"> and </w:delText>
        </w:r>
      </w:del>
      <w:ins w:id="438" w:author="Άγνωστος συντάκτης" w:date="2025-01-22T08:23:16Z">
        <w:r>
          <w:rPr>
            <w:lang w:val="en-US"/>
          </w:rPr>
          <w:t xml:space="preserve">in </w:t>
        </w:r>
      </w:ins>
      <w:r>
        <w:rPr>
          <w:lang w:val="en-US"/>
        </w:rPr>
        <w:t xml:space="preserve">Kos</w:t>
      </w:r>
      <w:ins w:id="439" w:author="Άγνωστος συντάκτης" w:date="2025-01-22T08:24:39Z">
        <w:r>
          <w:rPr>
            <w:lang w:val="en-US"/>
          </w:rPr>
          <w:t xml:space="preserve"> the average waiting period </w:t>
        </w:r>
      </w:ins>
      <w:ins w:id="440" w:author="Άγνωστος συντάκτης" w:date="2025-01-22T08:25:01Z">
        <w:r>
          <w:rPr>
            <w:lang w:val="en-US"/>
          </w:rPr>
          <w:t xml:space="preserve">during late summer 2023 till January has been systematically exceeding 30 days</w:t>
        </w:r>
      </w:ins>
      <w:r>
        <w:rPr>
          <w:lang w:val="en-US"/>
        </w:rPr>
        <w:t xml:space="preserve">. </w:t>
      </w:r>
      <w:del w:id="441" w:author="Άγνωστος συντάκτης" w:date="2025-01-22T19:22:55Z">
        <w:r>
          <w:rPr>
            <w:lang w:val="en-US"/>
          </w:rPr>
          <w:commentReference w:id="29"/>
        </w:r>
      </w:del>
      <w:ins w:id="442" w:author="Άγνωστος συντάκτης" w:date="2025-01-22T08:26:39Z">
        <w:r>
          <w:rPr>
            <w:lang w:val="en-US"/>
          </w:rPr>
          <w:t xml:space="preserve">The pace of registration </w:t>
        </w:r>
      </w:ins>
      <w:ins w:id="443" w:author="Άγνωστος συντάκτης" w:date="2025-01-22T08:26:39Z">
        <w:r>
          <w:rPr>
            <w:rFonts w:eastAsia="Times New Roman" w:cs="Times New Roman"/>
            <w:color w:val="auto"/>
            <w:kern w:val="0"/>
            <w:sz w:val="20"/>
            <w:szCs w:val="20"/>
            <w:lang w:val="en-US" w:eastAsia="en-US" w:bidi="ar-SA"/>
          </w:rPr>
          <w:t xml:space="preserve">significantly</w:t>
        </w:r>
      </w:ins>
      <w:ins w:id="444" w:author="Άγνωστος συντάκτης" w:date="2025-01-22T08:26:39Z">
        <w:r>
          <w:rPr>
            <w:lang w:val="en-US"/>
          </w:rPr>
          <w:t xml:space="preserve"> improved</w:t>
        </w:r>
      </w:ins>
      <w:ins w:id="445" w:author="Άγνωστος συντάκτης" w:date="2025-01-23T19:57:28Z">
        <w:r>
          <w:rPr>
            <w:lang w:val="en-US"/>
          </w:rPr>
          <w:t xml:space="preserve"> </w:t>
        </w:r>
      </w:ins>
      <w:ins w:id="446" w:author="Άγνωστος συντάκτης" w:date="2025-01-23T19:57:28Z">
        <w:r>
          <w:rPr>
            <w:lang w:val="en-US"/>
          </w:rPr>
          <w:t xml:space="preserve">since February 2024 </w:t>
        </w:r>
      </w:ins>
      <w:ins w:id="447" w:author="Άγνωστος συντάκτης" w:date="2025-01-22T08:28:16Z">
        <w:r>
          <w:rPr>
            <w:lang w:val="en-US"/>
          </w:rPr>
          <w:t xml:space="preserve">particularly in CCAC Kos</w:t>
        </w:r>
      </w:ins>
      <w:ins w:id="448" w:author="Άγνωστος συντάκτης" w:date="2025-01-23T19:58:20Z">
        <w:r>
          <w:rPr>
            <w:lang w:val="en-US"/>
          </w:rPr>
          <w:t xml:space="preserve"> </w:t>
        </w:r>
      </w:ins>
      <w:ins w:id="449" w:author="Άγνωστος συντάκτης" w:date="2025-01-23T19:58:20Z">
        <w:r>
          <w:rPr>
            <w:lang w:val="en-US"/>
          </w:rPr>
          <w:t xml:space="preserve">and </w:t>
        </w:r>
      </w:ins>
      <w:ins w:id="450" w:author="Άγνωστος συντάκτης" w:date="2025-01-23T19:58:20Z">
        <w:r>
          <w:rPr>
            <w:rFonts w:eastAsia="Times New Roman" w:cs="Times New Roman"/>
            <w:color w:val="auto"/>
            <w:kern w:val="0"/>
            <w:sz w:val="20"/>
            <w:szCs w:val="20"/>
            <w:lang w:val="en-US" w:eastAsia="en-US" w:bidi="ar-SA"/>
          </w:rPr>
          <w:t xml:space="preserve">……</w:t>
        </w:r>
      </w:ins>
      <w:ins w:id="451" w:author="Άγνωστος συντάκτης" w:date="2025-01-23T19:58:20Z">
        <w:r>
          <w:rPr>
            <w:lang w:val="en-US"/>
          </w:rPr>
          <w:t xml:space="preserve">.., where it takes place within </w:t>
        </w:r>
      </w:ins>
      <w:ins w:id="452" w:author="Άγνωστος συντάκτης" w:date="2025-01-23T19:58:20Z">
        <w:r>
          <w:rPr>
            <w:lang w:val="en-US"/>
          </w:rPr>
          <w:t xml:space="preserve">one</w:t>
        </w:r>
      </w:ins>
      <w:ins w:id="453" w:author="Άγνωστος συντάκτης" w:date="2025-01-23T19:58:20Z">
        <w:r>
          <w:rPr>
            <w:lang w:val="en-US"/>
          </w:rPr>
          <w:t xml:space="preserve"> to </w:t>
        </w:r>
      </w:ins>
      <w:ins w:id="454" w:author="Άγνωστος συντάκτης" w:date="2025-01-23T21:25:28Z">
        <w:r>
          <w:rPr>
            <w:lang w:val="en-US"/>
          </w:rPr>
          <w:t xml:space="preserve">five</w:t>
        </w:r>
      </w:ins>
      <w:ins w:id="455" w:author="Άγνωστος συντάκτης" w:date="2025-01-23T19:59:01Z">
        <w:r>
          <w:rPr>
            <w:lang w:val="en-US"/>
          </w:rPr>
          <w:t xml:space="preserve"> days after arrival in the CCAC. </w:t>
        </w:r>
      </w:ins>
      <w:ins w:id="456" w:author="Άγνωστος συντάκτης" w:date="2025-01-23T20:00:27Z">
        <w:r>
          <w:rPr>
            <w:lang w:val="en-US"/>
          </w:rPr>
          <w:t xml:space="preserve">In Leros CCAC the 25 days </w:t>
        </w:r>
      </w:ins>
      <w:ins w:id="457" w:author="Άγνωστος συντάκτης" w:date="2025-01-23T20:00:27Z">
        <w:r>
          <w:rPr>
            <w:lang w:val="en-US"/>
          </w:rPr>
          <w:t xml:space="preserve">of restriction of movement </w:t>
        </w:r>
      </w:ins>
      <w:ins w:id="458" w:author="Άγνωστος συντάκτης" w:date="2025-01-23T20:00:27Z">
        <w:r>
          <w:rPr>
            <w:lang w:val="en-US"/>
          </w:rPr>
          <w:t xml:space="preserve">are still </w:t>
        </w:r>
      </w:ins>
      <w:ins w:id="459" w:author="Άγνωστος συντάκτης" w:date="2025-01-23T20:01:12Z">
        <w:r>
          <w:rPr>
            <w:rFonts w:eastAsia="Times New Roman" w:cs="Times New Roman"/>
            <w:color w:val="auto"/>
            <w:kern w:val="0"/>
            <w:sz w:val="20"/>
            <w:szCs w:val="20"/>
            <w:lang w:val="en-US" w:eastAsia="en-US" w:bidi="ar-SA"/>
          </w:rPr>
          <w:t xml:space="preserve">exceeded, though residents are in practice allowed to ex</w:t>
        </w:r>
      </w:ins>
      <w:ins w:id="460" w:author="Άγνωστος συντάκτης" w:date="2025-01-23T20:02:00Z">
        <w:r>
          <w:rPr>
            <w:rFonts w:eastAsia="Times New Roman" w:cs="Times New Roman"/>
            <w:color w:val="auto"/>
            <w:kern w:val="0"/>
            <w:sz w:val="20"/>
            <w:szCs w:val="20"/>
            <w:lang w:val="en-US" w:eastAsia="en-US" w:bidi="ar-SA"/>
          </w:rPr>
          <w:t xml:space="preserve">it the facility. </w:t>
        </w:r>
      </w:ins>
    </w:p>
    <w:p>
      <w:pPr>
        <w:pStyle w:val="Normal"/>
        <w:rPr>
          <w:lang w:val="en-US"/>
        </w:rPr>
      </w:pPr>
      <w:r>
        <w:rPr>
          <w:lang w:val="en-US"/>
        </w:rPr>
      </w:r>
    </w:p>
    <w:p>
      <w:pPr>
        <w:pStyle w:val="Normal"/>
        <w:rPr>
          <w:lang w:val="en-US"/>
        </w:rPr>
      </w:pPr>
      <w:r>
        <w:rPr>
          <w:lang w:val="en-US"/>
        </w:rPr>
        <w:t xml:space="preserve">Decisions imposing the ‘restriction of liberty’ shall be issued by the Head of the RIS within five days from the arrival. However, it has been observed that these are not always issued and/or notified as provided by the Law to the </w:t>
      </w:r>
      <w:r>
        <w:rPr>
          <w:i/>
          <w:lang w:val="en-US"/>
        </w:rPr>
        <w:t xml:space="preserve">de facto</w:t>
      </w:r>
      <w:r>
        <w:rPr>
          <w:lang w:val="en-US"/>
        </w:rPr>
        <w:t xml:space="preserve"> detained persons. </w:t>
      </w:r>
      <w:del w:id="461" w:author="Άγνωστος συντάκτης" w:date="2025-01-23T20:03:24Z">
        <w:r>
          <w:rPr>
            <w:lang w:val="en-US"/>
          </w:rPr>
          <w:delText xml:space="preserve">Moreover, in a considerable number of cases, said decisions are issued days after the detention has begun. In addition, the decisions mention as day of arrival the day of issuance of the decision, therefore extending in practice the time a person may be confined. Moreover, applicants are often asked to sign orders that are back-dated. </w:delText>
        </w:r>
      </w:del>
      <w:del w:id="462" w:author="Άγνωστος συντάκτης" w:date="2025-01-23T20:03:24Z">
        <w:r>
          <w:rPr>
            <w:lang w:val="en-US"/>
          </w:rPr>
          <w:commentReference w:id="30"/>
        </w:r>
      </w:del>
    </w:p>
    <w:p>
      <w:pPr>
        <w:pStyle w:val="Normal"/>
        <w:rPr>
          <w:lang w:val="en-US"/>
        </w:rPr>
      </w:pPr>
      <w:r>
        <w:rPr>
          <w:lang w:val="en-US"/>
        </w:rPr>
      </w:r>
    </w:p>
    <w:p>
      <w:pPr>
        <w:pStyle w:val="Normal"/>
        <w:rPr>
          <w:del w:id="491" w:author="Άγνωστος συντάκτης" w:date="2025-01-22T19:29:09Z"/>
          <w:lang w:val="en-US"/>
        </w:rPr>
      </w:pPr>
      <w:del w:id="463" w:author="Άγνωστος συντάκτης" w:date="2025-01-23T20:05:56Z">
        <w:r>
          <w:rPr>
            <w:lang w:val="en-US"/>
          </w:rPr>
          <w:delText xml:space="preserve">More specifically, according to a 19 September 2023 Joint Statement by Civil Society Organisations (CSOs),</w:delText>
        </w:r>
      </w:del>
      <w:del w:id="464" w:author="Άγνωστος συντάκτης" w:date="2025-01-23T20:05:56Z">
        <w:r>
          <w:rPr>
            <w:rStyle w:val="Style6"/>
            <w:vertAlign w:val="superscript"/>
            <w:lang w:val="en-US"/>
          </w:rPr>
          <w:footnoteReference w:id="92"/>
        </w:r>
      </w:del>
      <w:del w:id="465" w:author="Άγνωστος συντάκτης" w:date="2025-01-23T20:05:56Z">
        <w:r>
          <w:rPr>
            <w:lang w:val="en-US"/>
          </w:rPr>
          <w:delText xml:space="preserve"> ‘</w:delText>
        </w:r>
      </w:del>
      <w:del w:id="466" w:author="Άγνωστος συντάκτης" w:date="2025-01-22T08:45:07Z">
        <w:r>
          <w:rPr>
            <w:lang w:val="en-US"/>
          </w:rPr>
          <w:delText xml:space="preserve">[</w:delText>
        </w:r>
      </w:del>
      <w:del w:id="467" w:author="Άγνωστος συντάκτης" w:date="2025-01-23T20:05:56Z">
        <w:r>
          <w:rPr>
            <w:lang w:val="en-US"/>
          </w:rPr>
          <w:delText xml:space="preserve">l</w:delText>
        </w:r>
      </w:del>
      <w:del w:id="468" w:author="Άγνωστος συντάκτης" w:date="2025-01-22T08:45:03Z">
        <w:r>
          <w:rPr>
            <w:lang w:val="en-US"/>
          </w:rPr>
          <w:delText xml:space="preserve">]</w:delText>
        </w:r>
      </w:del>
      <w:del w:id="469" w:author="Άγνωστος συντάκτης" w:date="2025-01-23T20:05:56Z">
        <w:r>
          <w:rPr>
            <w:lang w:val="en-US"/>
          </w:rPr>
          <w:delText xml:space="preserve">egal actors on Samos have observed that the provision of these 5 and 20 day “restriction of freedom” orders, frequently is issued after the detention period has already begun. For example, on Samos, legal actors have recorded that the 5-day restriction of freedom orders were retroactively provided to applicants on the same day that they were given the 20-day restriction order. Applicants reported being forced to sign orders that were back-dated, masking the reality that they had been detained for several days without documents. [… ] Legal actors on Lesvos have observed that newly arrived asylum </w:delText>
        </w:r>
      </w:del>
      <w:del w:id="470" w:author="Charlotte  Labrosse" w:date="2024-11-08T11:40:00Z">
        <w:r>
          <w:rPr>
            <w:lang w:val="en-US"/>
          </w:rPr>
          <w:delText xml:space="preserve">seeker</w:delText>
        </w:r>
      </w:del>
      <w:ins w:id="471" w:author="Charlotte  Labrosse" w:date="2024-11-08T11:40:00Z">
        <w:del w:id="472" w:author="Άγνωστος συντάκτης" w:date="2025-01-23T20:05:56Z">
          <w:r>
            <w:rPr>
              <w:lang w:val="en-US"/>
            </w:rPr>
            <w:delText xml:space="preserve">applicant</w:delText>
          </w:r>
        </w:del>
      </w:ins>
      <w:del w:id="473" w:author="Άγνωστος συντάκτης" w:date="2025-01-23T20:05:56Z">
        <w:r>
          <w:rPr>
            <w:lang w:val="en-US"/>
          </w:rPr>
          <w:delText xml:space="preserve">s are de facto detained in the Lesvos CCAC without the issuance and/or notification of any specific decision ordering detention or restriction of their freedom. They are issued with neither a detention order within 5 days of arrival, nor an extension for up to 25 days, as required by Article 40(a) Asylum Code. Asylum </w:delText>
        </w:r>
      </w:del>
      <w:del w:id="474" w:author="Charlotte  Labrosse" w:date="2024-11-08T11:40:00Z">
        <w:r>
          <w:rPr>
            <w:lang w:val="en-US"/>
          </w:rPr>
          <w:delText xml:space="preserve">seeker</w:delText>
        </w:r>
      </w:del>
      <w:ins w:id="475" w:author="Charlotte  Labrosse" w:date="2024-11-08T11:40:00Z">
        <w:del w:id="476" w:author="Άγνωστος συντάκτης" w:date="2025-01-23T20:05:56Z">
          <w:r>
            <w:rPr>
              <w:lang w:val="en-US"/>
            </w:rPr>
            <w:delText xml:space="preserve">applicant</w:delText>
          </w:r>
        </w:del>
      </w:ins>
      <w:del w:id="477" w:author="Άγνωστος συντάκτης" w:date="2025-01-23T20:05:56Z">
        <w:r>
          <w:rPr>
            <w:lang w:val="en-US"/>
          </w:rPr>
          <w:delText xml:space="preserve">s are issued only a piece of paper documenting the simple registration of their will to seek asylum, containing only their basic biographic data. After their asylum claims have been fully registered, asylum </w:delText>
        </w:r>
      </w:del>
      <w:del w:id="478" w:author="Charlotte  Labrosse" w:date="2024-11-08T11:40:00Z">
        <w:r>
          <w:rPr>
            <w:lang w:val="en-US"/>
          </w:rPr>
          <w:delText xml:space="preserve">seeker</w:delText>
        </w:r>
      </w:del>
      <w:ins w:id="479" w:author="Charlotte  Labrosse" w:date="2024-11-08T11:40:00Z">
        <w:del w:id="480" w:author="Άγνωστος συντάκτης" w:date="2025-01-23T20:05:56Z">
          <w:r>
            <w:rPr>
              <w:lang w:val="en-US"/>
            </w:rPr>
            <w:delText xml:space="preserve">applicant</w:delText>
          </w:r>
        </w:del>
      </w:ins>
      <w:del w:id="481" w:author="Άγνωστος συντάκτης" w:date="2025-01-23T20:05:56Z">
        <w:r>
          <w:rPr>
            <w:lang w:val="en-US"/>
          </w:rPr>
          <w:delText xml:space="preserve">s are free to leave the Lesvos CCAC, but this process is unacceptably delayed, in some cases for more than three weeks, in violation of Article 69(2) of [Asylum Code].</w:delText>
        </w:r>
      </w:del>
      <w:del w:id="482" w:author="Άγνωστος συντάκτης" w:date="2025-01-22T19:22:55Z">
        <w:r>
          <w:rPr>
            <w:lang w:val="en-US"/>
          </w:rPr>
          <w:commentReference w:id="31"/>
        </w:r>
      </w:del>
      <w:del w:id="483" w:author="Άγνωστος συντάκτης" w:date="2025-01-23T20:05:56Z">
        <w:r>
          <w:rPr>
            <w:lang w:val="en-US"/>
          </w:rPr>
          <w:delText xml:space="preserve">’ </w:delText>
        </w:r>
      </w:del>
      <w:ins w:id="484" w:author="Charlotte  Labrosse" w:date="2024-11-12T10:57:00Z">
        <w:del w:id="485" w:author="Άγνωστος συντάκτης" w:date="2025-01-23T20:04:58Z">
          <w:r>
            <w:rPr>
              <w:lang w:val="en-US"/>
            </w:rPr>
            <w:delText xml:space="preserve">This practice continued in 2024</w:delText>
          </w:r>
        </w:del>
      </w:ins>
      <w:del w:id="486" w:author="Άγνωστος συντάκτης" w:date="2025-01-22T19:22:55Z">
        <w:r>
          <w:rPr>
            <w:lang w:val="en-US"/>
          </w:rPr>
          <w:commentReference w:id="32"/>
        </w:r>
      </w:del>
      <w:ins w:id="487" w:author="Charlotte  Labrosse" w:date="2024-11-12T10:57:00Z">
        <w:del w:id="488" w:author="Άγνωστος συντάκτης" w:date="2025-01-23T20:04:58Z">
          <w:r>
            <w:rPr>
              <w:lang w:val="en-US"/>
            </w:rPr>
            <w:delText xml:space="preserve">.</w:delText>
          </w:r>
        </w:del>
      </w:ins>
      <w:ins w:id="489" w:author="Charlotte  Labrosse" w:date="2024-11-12T10:57:00Z">
        <w:del w:id="490" w:author="Άγνωστος συντάκτης" w:date="2025-01-23T20:05:56Z">
          <w:r>
            <w:rPr>
              <w:rStyle w:val="Style6"/>
              <w:lang w:val="en-US"/>
            </w:rPr>
            <w:footnoteReference w:id="93"/>
          </w:r>
        </w:del>
      </w:ins>
    </w:p>
    <w:p>
      <w:pPr>
        <w:pStyle w:val="Normal"/>
        <w:rPr>
          <w:del w:id="493" w:author="Άγνωστος συντάκτης" w:date="2025-01-22T19:29:09Z"/>
          <w:lang w:val="en-US"/>
        </w:rPr>
      </w:pPr>
      <w:del w:id="492" w:author="Άγνωστος συντάκτης" w:date="2025-01-22T19:29:09Z">
        <w:r>
          <w:rPr>
            <w:lang w:val="en-US"/>
          </w:rPr>
        </w:r>
      </w:del>
    </w:p>
    <w:p>
      <w:pPr>
        <w:pStyle w:val="Normal"/>
        <w:rPr>
          <w:ins w:id="513" w:author="Charlotte  Labrosse" w:date="2024-11-12T11:13:00Z"/>
          <w:lang w:val="en-US"/>
        </w:rPr>
      </w:pPr>
      <w:del w:id="494" w:author="Άγνωστος συντάκτης" w:date="2025-01-22T08:56:55Z">
        <w:r>
          <w:rPr>
            <w:lang w:val="en-US"/>
          </w:rPr>
          <w:delText xml:space="preserve">According to testimonies of applicants collected by the Greek Council for Refugees, </w:delText>
        </w:r>
      </w:del>
      <w:del w:id="495" w:author="Άγνωστος συντάκτης" w:date="2025-01-22T19:29:08Z">
        <w:r>
          <w:rPr>
            <w:lang w:val="en-US"/>
          </w:rPr>
          <w:delText xml:space="preserve">in Kos, decisions imposing a ‘restriction of liberty’ </w:delText>
        </w:r>
      </w:del>
      <w:del w:id="496" w:author="Άγνωστος συντάκτης" w:date="2025-01-22T08:50:33Z">
        <w:r>
          <w:rPr>
            <w:lang w:val="en-US"/>
          </w:rPr>
          <w:delText xml:space="preserve">were issued days</w:delText>
        </w:r>
      </w:del>
      <w:del w:id="497" w:author="Άγνωστος συντάκτης" w:date="2025-01-22T19:29:08Z">
        <w:r>
          <w:rPr>
            <w:lang w:val="en-US"/>
          </w:rPr>
          <w:delText xml:space="preserve"> after </w:delText>
        </w:r>
      </w:del>
      <w:del w:id="498" w:author="Άγνωστος συντάκτης" w:date="2025-01-22T08:51:27Z">
        <w:r>
          <w:rPr>
            <w:lang w:val="en-US"/>
          </w:rPr>
          <w:delText xml:space="preserve">the actual </w:delText>
        </w:r>
      </w:del>
      <w:del w:id="499" w:author="Άγνωστος συντάκτης" w:date="2025-01-22T19:29:08Z">
        <w:r>
          <w:rPr>
            <w:lang w:val="en-US"/>
          </w:rPr>
          <w:delText xml:space="preserve">arrival </w:delText>
        </w:r>
      </w:del>
      <w:del w:id="500" w:author="Άγνωστος συντάκτης" w:date="2025-01-22T08:51:37Z">
        <w:r>
          <w:rPr>
            <w:lang w:val="en-US"/>
          </w:rPr>
          <w:delText xml:space="preserve">and </w:delText>
        </w:r>
      </w:del>
      <w:del w:id="501" w:author="Άγνωστος συντάκτης" w:date="2025-01-22T08:57:22Z">
        <w:r>
          <w:rPr>
            <w:lang w:val="en-US"/>
          </w:rPr>
          <w:delText xml:space="preserve">confinement of the</w:delText>
        </w:r>
      </w:del>
      <w:del w:id="502" w:author="Άγνωστος συντάκτης" w:date="2025-01-22T19:29:08Z">
        <w:r>
          <w:rPr>
            <w:lang w:val="en-US"/>
          </w:rPr>
          <w:delText xml:space="preserve"> newcomers </w:delText>
        </w:r>
      </w:del>
      <w:del w:id="503" w:author="Άγνωστος συντάκτης" w:date="2025-01-22T08:59:04Z">
        <w:r>
          <w:rPr>
            <w:rFonts w:eastAsia="Times New Roman" w:cs="Times New Roman"/>
            <w:color w:val="auto"/>
            <w:kern w:val="0"/>
            <w:sz w:val="20"/>
            <w:szCs w:val="20"/>
            <w:lang w:val="en-US" w:eastAsia="en-US" w:bidi="ar-SA"/>
          </w:rPr>
          <w:delText xml:space="preserve">and </w:delText>
        </w:r>
      </w:del>
      <w:del w:id="504" w:author="Άγνωστος συντάκτης" w:date="2025-01-22T08:52:04Z">
        <w:r>
          <w:rPr>
            <w:rFonts w:eastAsia="Times New Roman" w:cs="Times New Roman"/>
            <w:color w:val="auto"/>
            <w:kern w:val="0"/>
            <w:sz w:val="20"/>
            <w:szCs w:val="20"/>
            <w:lang w:val="en-US" w:eastAsia="en-US" w:bidi="ar-SA"/>
          </w:rPr>
          <w:delText xml:space="preserve">were</w:delText>
        </w:r>
      </w:del>
      <w:del w:id="505" w:author="Άγνωστος συντάκτης" w:date="2025-01-22T08:59:04Z">
        <w:r>
          <w:rPr>
            <w:rFonts w:eastAsia="Times New Roman" w:cs="Times New Roman"/>
            <w:color w:val="auto"/>
            <w:kern w:val="0"/>
            <w:sz w:val="20"/>
            <w:szCs w:val="20"/>
            <w:lang w:val="en-US" w:eastAsia="en-US" w:bidi="ar-SA"/>
          </w:rPr>
          <w:delText xml:space="preserve"> not notified to them.</w:delText>
        </w:r>
      </w:del>
      <w:r>
        <w:rPr>
          <w:lang w:val="en-US"/>
        </w:rPr>
        <w:t xml:space="preserve"> </w:t>
      </w:r>
      <w:del w:id="506" w:author="Άγνωστος συντάκτης" w:date="2025-01-23T20:06:56Z">
        <w:r>
          <w:rPr>
            <w:lang w:val="en-US"/>
          </w:rPr>
          <w:delText xml:space="preserve">No issuance and/or notification of decisions of ‘restriction of liberty’ was taking place for the persons confined in the </w:delText>
        </w:r>
      </w:del>
      <w:del w:id="507" w:author="Άγνωστος συντάκτης" w:date="2025-01-23T20:06:56Z">
        <w:r>
          <w:rPr>
            <w:rFonts w:eastAsia="Arial" w:cs="Arial"/>
            <w:lang w:val="en-US"/>
          </w:rPr>
          <w:delText xml:space="preserve">Controlled Temporary Accommodation Facility for asylum </w:delText>
        </w:r>
      </w:del>
      <w:del w:id="508" w:author="Charlotte  Labrosse" w:date="2024-11-08T11:40:00Z">
        <w:r>
          <w:rPr>
            <w:rFonts w:eastAsia="Arial" w:cs="Arial"/>
            <w:lang w:val="en-US"/>
          </w:rPr>
          <w:delText xml:space="preserve">seeker</w:delText>
        </w:r>
      </w:del>
      <w:ins w:id="509" w:author="Charlotte  Labrosse" w:date="2024-11-08T11:40:00Z">
        <w:del w:id="510" w:author="Άγνωστος συντάκτης" w:date="2025-01-23T20:06:56Z">
          <w:r>
            <w:rPr>
              <w:rFonts w:eastAsia="Arial" w:cs="Arial"/>
              <w:lang w:val="en-US"/>
            </w:rPr>
            <w:delText xml:space="preserve">applicant</w:delText>
          </w:r>
        </w:del>
      </w:ins>
      <w:del w:id="511" w:author="Άγνωστος συντάκτης" w:date="2025-01-23T20:06:56Z">
        <w:r>
          <w:rPr>
            <w:rFonts w:eastAsia="Arial" w:cs="Arial"/>
            <w:lang w:val="en-US"/>
          </w:rPr>
          <w:delText xml:space="preserve">s of West Lesvos. </w:delText>
        </w:r>
      </w:del>
      <w:del w:id="512" w:author="Άγνωστος συντάκτης" w:date="2025-01-22T19:22:55Z">
        <w:r>
          <w:rPr>
            <w:rFonts w:eastAsia="Arial" w:cs="Arial"/>
            <w:lang w:val="en-US"/>
          </w:rPr>
          <w:commentReference w:id="33"/>
        </w:r>
      </w:del>
    </w:p>
    <w:p>
      <w:pPr>
        <w:pStyle w:val="Normal"/>
        <w:rPr>
          <w:del w:id="515" w:author="Άγνωστος συντάκτης" w:date="2025-01-22T09:03:29Z"/>
          <w:lang w:val="en-US"/>
        </w:rPr>
      </w:pPr>
      <w:del w:id="514" w:author="Άγνωστος συντάκτης" w:date="2025-01-22T09:03:29Z">
        <w:r/>
      </w:del>
    </w:p>
    <w:p>
      <w:pPr>
        <w:pStyle w:val="Normal"/>
        <w:rPr/>
      </w:pPr>
      <w:del w:id="516" w:author="Άγνωστος συντάκτης" w:date="2025-01-22T09:03:29Z">
        <w:r>
          <w:delText xml:space="preserve">A </w:delText>
        </w:r>
      </w:del>
      <w:ins w:id="517" w:author="Άγνωστος συντάκτης" w:date="2025-01-22T09:03:36Z">
        <w:r>
          <w:rPr>
            <w:lang w:val="en-US"/>
          </w:rPr>
          <w:t xml:space="preserve">The </w:t>
        </w:r>
      </w:ins>
      <w:ins w:id="518" w:author="Charlotte  Labrosse" w:date="2024-11-12T11:13:00Z">
        <w:r>
          <w:t xml:space="preserve">geographical restriction </w:t>
        </w:r>
      </w:ins>
      <w:ins w:id="519" w:author="Άγνωστος συντάκτης" w:date="2025-01-22T09:03:47Z">
        <w:r>
          <w:rPr>
            <w:lang w:val="en-US"/>
          </w:rPr>
          <w:t xml:space="preserve">imposed to every newly</w:t>
        </w:r>
      </w:ins>
      <w:ins w:id="520" w:author="Άγνωστος συντάκτης" w:date="2025-01-22T09:04:00Z">
        <w:r>
          <w:rPr>
            <w:lang w:val="en-US"/>
          </w:rPr>
          <w:t xml:space="preserve"> arrived person on the Greek Islands by the Head of Asylum Service, is </w:t>
        </w:r>
      </w:ins>
      <w:del w:id="521" w:author="Άγνωστος συντάκτης" w:date="2025-01-22T09:03:26Z">
        <w:r>
          <w:rPr>
            <w:lang w:val="en-US"/>
          </w:rPr>
          <w:delText xml:space="preserve">is also systematically imposed on every newly-arrived person on the Greek islands, initially by the police and the Head of the Asylum Service, imposing the obligation to remain on the islands. This is</w:delText>
        </w:r>
      </w:del>
      <w:ins w:id="522" w:author="Charlotte  Labrosse" w:date="2024-11-12T11:13:00Z">
        <w:r>
          <w:t xml:space="preserve"> separate to the decision of the </w:t>
        </w:r>
      </w:ins>
      <w:ins w:id="523" w:author="Άγνωστος συντάκτης" w:date="2025-01-22T19:30:46Z">
        <w:r>
          <w:rPr>
            <w:lang w:val="en-US"/>
          </w:rPr>
          <w:t xml:space="preserve">Head of RIS </w:t>
        </w:r>
      </w:ins>
      <w:ins w:id="524" w:author="Charlotte  Labrosse" w:date="2024-11-12T11:13:00Z">
        <w:del w:id="525" w:author="Άγνωστος συντάκτης" w:date="2025-01-22T19:30:44Z">
          <w:r>
            <w:rPr>
              <w:lang w:val="en-US"/>
            </w:rPr>
            <w:delText xml:space="preserve">Governor of the RIC</w:delText>
          </w:r>
        </w:del>
      </w:ins>
      <w:ins w:id="526" w:author="Charlotte  Labrosse" w:date="2024-11-12T11:13:00Z">
        <w:r>
          <w:t xml:space="preserve"> imposing a </w:t>
        </w:r>
      </w:ins>
      <w:ins w:id="527" w:author="Charlotte  Labrosse" w:date="2024-11-12T11:13:00Z">
        <w:r>
          <w:rPr>
            <w:i/>
          </w:rPr>
          <w:t xml:space="preserve">de facto </w:t>
        </w:r>
      </w:ins>
      <w:ins w:id="528" w:author="Charlotte  Labrosse" w:date="2024-11-12T11:13:00Z">
        <w:r>
          <w:t xml:space="preserve">detention period of up to 25 days, within the premises of the </w:t>
        </w:r>
      </w:ins>
      <w:del w:id="529" w:author="Άγνωστος συντάκτης" w:date="2025-01-22T09:04:45Z">
        <w:r>
          <w:delText xml:space="preserve">respective RIC</w:delText>
        </w:r>
      </w:del>
      <w:ins w:id="530" w:author="Άγνωστος συντάκτης" w:date="2025-01-22T09:04:46Z">
        <w:r>
          <w:rPr>
            <w:lang w:val="en-US"/>
          </w:rPr>
          <w:t xml:space="preserve">facilities</w:t>
        </w:r>
      </w:ins>
      <w:ins w:id="531" w:author="Charlotte  Labrosse" w:date="2024-11-12T11:13:00Z">
        <w:r>
          <w:t xml:space="preserve"> (so-called “restriction of movement”). For more details on the geographical limitation on the Greek Eastern Aegean Islands, see </w:t>
        </w:r>
      </w:ins>
      <w:hyperlink w:anchor="IV_RC_A_1CriteriaRestrictions">
        <w:ins w:id="532" w:author="Charlotte  Labrosse" w:date="2024-11-12T11:13:00Z">
          <w:r>
            <w:rPr>
              <w:rFonts w:eastAsia="Arial Unicode MS"/>
            </w:rPr>
            <w:t xml:space="preserve">Reception Conditions</w:t>
          </w:r>
        </w:ins>
      </w:hyperlink>
      <w:ins w:id="533" w:author="Charlotte  Labrosse" w:date="2024-11-12T11:13:00Z">
        <w:r>
          <w:t xml:space="preserve">, </w:t>
        </w:r>
      </w:ins>
      <w:hyperlink w:anchor="IV_RC_A_4Freemov">
        <w:ins w:id="534" w:author="Charlotte  Labrosse" w:date="2024-11-12T11:13:00Z">
          <w:r>
            <w:rPr>
              <w:rFonts w:eastAsia="Arial Unicode MS"/>
            </w:rPr>
            <w:t xml:space="preserve">Freedom of movement</w:t>
          </w:r>
        </w:ins>
        <w:ins w:id="535" w:author="Charlotte  Labrosse" w:date="2024-11-12T11:13:00Z">
          <w:r>
            <w:t xml:space="preserve"> </w:t>
          </w:r>
        </w:ins>
      </w:hyperlink>
      <w:ins w:id="536" w:author="Charlotte  Labrosse" w:date="2024-11-12T11:13:00Z">
        <w:r>
          <w:t xml:space="preserve">and </w:t>
        </w:r>
      </w:ins>
      <w:hyperlink w:anchor="III_AP_D_1Identification">
        <w:ins w:id="537" w:author="Charlotte  Labrosse" w:date="2024-11-12T11:13:00Z">
          <w:r>
            <w:rPr>
              <w:rFonts w:eastAsia="Arial Unicode MS"/>
            </w:rPr>
            <w:t xml:space="preserve">Identification</w:t>
          </w:r>
        </w:ins>
      </w:hyperlink>
      <w:ins w:id="538" w:author="Charlotte  Labrosse" w:date="2024-11-12T11:13:00Z">
        <w:r>
          <w:t xml:space="preserve">. </w:t>
        </w:r>
      </w:ins>
      <w:del w:id="539" w:author="Άγνωστος συντάκτης" w:date="2025-01-22T19:22:55Z">
        <w:r>
          <w:commentReference w:id="34"/>
        </w:r>
      </w:del>
    </w:p>
    <w:p>
      <w:pPr>
        <w:pStyle w:val="Normal"/>
        <w:rPr>
          <w:del w:id="543" w:author="Άγνωστος συντάκτης" w:date="2025-01-23T22:00:12Z"/>
        </w:rPr>
      </w:pPr>
    </w:p>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Charlotte  Labrosse" w:date="2024-11-12T11:25:00Z" w:initials="CL">
    <w:p w14:paraId="00000032" w14:textId="00000032">
      <w:r>
        <w:rPr>
          <w:rFonts w:ascii="Liberation Serif" w:hAnsi="Liberation Serif" w:eastAsia="Segoe UI" w:cs="Tahoma"/>
          <w:sz w:val="24"/>
          <w:szCs w:val="24"/>
          <w:lang w:val="en-US" w:eastAsia="en-US" w:bidi="en-US"/>
        </w:rPr>
        <w:t xml:space="preserve">Please update</w:t>
      </w:r>
    </w:p>
  </w:comment>
  <w:comment w:id="36" w:author="Charlotte  Labrosse" w:date="2024-11-12T11:25:00Z" w:initials="CL">
    <w:p w14:paraId="00000031" w14:textId="00000031">
      <w:r>
        <w:rPr>
          <w:rFonts w:ascii="Liberation Serif" w:hAnsi="Liberation Serif" w:eastAsia="Segoe UI" w:cs="Tahoma"/>
          <w:sz w:val="24"/>
          <w:szCs w:val="24"/>
          <w:lang w:val="en-US" w:eastAsia="en-US" w:bidi="en-US"/>
        </w:rPr>
        <w:t xml:space="preserve">Any update?</w:t>
      </w:r>
    </w:p>
  </w:comment>
  <w:comment w:id="37" w:author="Charlotte  Labrosse" w:date="2024-11-12T11:24:00Z" w:initials="CL">
    <w:p w14:paraId="00000030" w14:textId="00000030">
      <w:r>
        <w:rPr>
          <w:rFonts w:ascii="Liberation Serif" w:hAnsi="Liberation Serif" w:eastAsia="Segoe UI" w:cs="Tahoma"/>
          <w:sz w:val="24"/>
          <w:szCs w:val="24"/>
          <w:lang w:val="en-US" w:eastAsia="en-US" w:bidi="en-US"/>
        </w:rPr>
        <w:t xml:space="preserve">Correct?</w:t>
      </w:r>
    </w:p>
  </w:comment>
  <w:comment w:id="38" w:author="Charlotte  Labrosse" w:date="2024-11-12T11:23:00Z" w:initials="CL">
    <w:p w14:paraId="0000002F" w14:textId="0000002F">
      <w:r>
        <w:rPr>
          <w:rFonts w:ascii="Liberation Serif" w:hAnsi="Liberation Serif" w:eastAsia="Segoe UI" w:cs="Tahoma"/>
          <w:sz w:val="24"/>
          <w:szCs w:val="24"/>
          <w:lang w:val="en-US" w:eastAsia="en-US" w:bidi="en-US"/>
        </w:rPr>
        <w:t xml:space="preserve">Please update</w:t>
      </w:r>
    </w:p>
  </w:comment>
  <w:comment w:id="39" w:author="Charlotte  Labrosse" w:date="2024-11-12T11:23:00Z" w:initials="CL">
    <w:p w14:paraId="0000002E" w14:textId="0000002E">
      <w:r>
        <w:rPr>
          <w:rFonts w:ascii="Liberation Serif" w:hAnsi="Liberation Serif" w:eastAsia="Segoe UI" w:cs="Tahoma"/>
          <w:sz w:val="24"/>
          <w:szCs w:val="24"/>
          <w:lang w:val="en-US" w:eastAsia="en-US" w:bidi="en-US"/>
        </w:rPr>
        <w:t xml:space="preserve">Please update</w:t>
      </w:r>
    </w:p>
  </w:comment>
  <w:comment w:id="40" w:author="Charlotte  Labrosse" w:date="2024-11-12T11:20:00Z" w:initials="CL">
    <w:p w14:paraId="0000002D" w14:textId="0000002D">
      <w:r>
        <w:rPr>
          <w:rFonts w:ascii="Liberation Serif" w:hAnsi="Liberation Serif" w:eastAsia="Segoe UI" w:cs="Tahoma"/>
          <w:sz w:val="24"/>
          <w:szCs w:val="24"/>
          <w:lang w:val="en-US" w:eastAsia="en-US" w:bidi="en-US"/>
        </w:rPr>
        <w:t xml:space="preserve">Also in 2024?</w:t>
      </w:r>
    </w:p>
  </w:comment>
  <w:comment w:id="41" w:author="Charlotte  Labrosse" w:date="2024-11-12T11:15:00Z" w:initials="CL">
    <w:p w14:paraId="0000002C" w14:textId="0000002C">
      <w:r>
        <w:rPr>
          <w:rFonts w:ascii="Liberation Serif" w:hAnsi="Liberation Serif" w:eastAsia="Segoe UI" w:cs="Tahoma"/>
          <w:sz w:val="24"/>
          <w:szCs w:val="24"/>
          <w:lang w:val="en-US" w:eastAsia="en-US" w:bidi="en-US"/>
        </w:rPr>
        <w:t xml:space="preserve">Please update</w:t>
      </w:r>
    </w:p>
  </w:comment>
  <w:comment w:id="42" w:author="Charlotte  Labrosse" w:date="2024-11-12T11:15:00Z" w:initials="CL">
    <w:p w14:paraId="0000002B" w14:textId="0000002B">
      <w:r>
        <w:rPr>
          <w:rFonts w:ascii="Liberation Serif" w:hAnsi="Liberation Serif" w:eastAsia="Segoe UI" w:cs="Tahoma"/>
          <w:sz w:val="24"/>
          <w:szCs w:val="24"/>
          <w:lang w:val="en-US" w:eastAsia="en-US" w:bidi="en-US"/>
        </w:rPr>
        <w:t xml:space="preserve">Still the case?</w:t>
      </w:r>
    </w:p>
  </w:comment>
  <w:comment w:id="43" w:author="Charlotte  Labrosse" w:date="2024-11-12T11:13:00Z" w:initials="CL">
    <w:p w14:paraId="0000002A" w14:textId="0000002A">
      <w:r>
        <w:rPr>
          <w:rFonts w:ascii="Liberation Serif" w:hAnsi="Liberation Serif" w:eastAsia="Segoe UI" w:cs="Tahoma"/>
          <w:sz w:val="24"/>
          <w:szCs w:val="24"/>
          <w:lang w:val="en-US" w:eastAsia="en-US" w:bidi="en-US"/>
        </w:rPr>
        <w:t xml:space="preserve">Moved above</w:t>
      </w:r>
    </w:p>
  </w:comment>
  <w:comment w:id="44" w:author="Άγνωστος συντάκτης" w:date="2025-01-22T09:12:29Z">
    <w:p w14:paraId="00000029" w14:textId="00000029">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To be moved in related “conditions’ section</w:t>
      </w:r>
    </w:p>
  </w:comment>
  <w:comment w:id="45" w:author="Άγνωστος συντάκτης" w:date="2025-01-22T09:06:16Z">
    <w:p w14:paraId="00000028" w14:textId="00000028">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GB" w:eastAsia="en-US" w:bidi="ar-SA"/>
        </w:rPr>
        <w:t xml:space="preserve">UPDATE LESVOS PARAGRAPH </w:t>
      </w:r>
    </w:p>
  </w:comment>
  <w:comment w:id="46" w:author="Άγνωστος συντάκτης" w:date="2025-01-23T20:14:31Z">
    <w:p w14:paraId="00000027" w14:textId="00000027">
      <w:r>
        <w:rPr>
          <w:rFonts w:ascii="Calibri" w:hAnsi="Calibri" w:eastAsia="Calibri" w:asciiTheme="minorHAnsi" w:hAnsiTheme="minorHAnsi" w:eastAsiaTheme="minorHAnsi" w:cstheme="minorBidi"/>
          <w:b w:val="0"/>
          <w:bCs w:val="0"/>
          <w:i w:val="0"/>
          <w:iCs w:val="0"/>
          <w:caps w:val="0"/>
          <w:smallCaps w:val="0"/>
          <w:strike w:val="0"/>
          <w:color w:val="auto"/>
          <w:spacing w:val="0"/>
          <w:w w:val="100"/>
          <w:kern w:val="0"/>
          <w:position w:val="0"/>
          <w:sz w:val="20"/>
          <w:szCs w:val="22"/>
          <w:u w:val="none"/>
          <w:vertAlign w:val="baseline"/>
          <w:lang w:val="en-GB" w:eastAsia="en-US" w:bidi="ar-SA"/>
        </w:rPr>
        <w:t xml:space="preserve">Update Lesvos </w:t>
      </w:r>
    </w:p>
  </w:comment>
  <w:comment w:id="47" w:author="Άγνωστος συντάκτης" w:date="2025-01-22T19:32:38Z">
    <w:p w14:paraId="00000026" w14:textId="00000026">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GB" w:eastAsia="en-US" w:bidi="ar-SA"/>
        </w:rPr>
        <w:t xml:space="preserve">Update Samos</w:t>
      </w:r>
    </w:p>
  </w:comment>
  <w:comment w:id="34" w:author="Charlotte  Labrosse" w:date="2024-11-12T11:13:00Z" w:initials="CL">
    <w:p w14:paraId="00000025" w14:textId="00000025">
      <w:r>
        <w:rPr>
          <w:rFonts w:ascii="Liberation Serif" w:hAnsi="Liberation Serif" w:eastAsia="Segoe UI" w:cs="Tahoma"/>
          <w:sz w:val="24"/>
          <w:szCs w:val="24"/>
          <w:lang w:val="en-US" w:eastAsia="en-US" w:bidi="en-US"/>
        </w:rPr>
        <w:t xml:space="preserve">Moved from below as in my opinion it got lost easily between the developments on conditions in CCACs</w:t>
      </w:r>
    </w:p>
  </w:comment>
  <w:comment w:id="33" w:author="Άγνωστος συντάκτης" w:date="2025-01-22T08:59:29Z">
    <w:p w14:paraId="00000024" w14:textId="00000024">
      <w:r>
        <w:rPr>
          <w:rFonts w:ascii="Liberation Serif" w:hAnsi="Liberation Serif" w:eastAsia="Segoe UI" w:cs="Tahoma"/>
          <w:sz w:val="24"/>
          <w:szCs w:val="24"/>
          <w:lang w:val="en-US" w:eastAsia="en-US" w:bidi="en-US"/>
        </w:rPr>
      </w:r>
    </w:p>
  </w:comment>
  <w:comment w:id="32" w:author="Charlotte  Labrosse" w:date="2024-11-12T10:54:00Z" w:initials="CL">
    <w:p w14:paraId="00000023" w14:textId="00000023">
      <w:r>
        <w:rPr>
          <w:rFonts w:ascii="Liberation Serif" w:hAnsi="Liberation Serif" w:eastAsia="Segoe UI" w:cs="Tahoma"/>
          <w:sz w:val="24"/>
          <w:szCs w:val="24"/>
          <w:lang w:val="en-US" w:eastAsia="en-US" w:bidi="en-US"/>
        </w:rPr>
        <w:t xml:space="preserve">Correct? Please update in case of any further developments</w:t>
      </w:r>
    </w:p>
  </w:comment>
  <w:comment w:id="31" w:author="Άγνωστος συντάκτης" w:date="2025-01-22T08:48:27Z">
    <w:p w14:paraId="00000022" w14:textId="00000022">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Update precisely- ask tsiota</w:t>
      </w:r>
    </w:p>
  </w:comment>
  <w:comment w:id="30" w:author="Άγνωστος συντάκτης" w:date="2025-01-22T19:23:41Z">
    <w:p w14:paraId="00000021" w14:textId="00000021">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Not the case anymore, registration takes place 1-3 days after arrival in Kos, after 30 days in Leros though residents can exit the CCAC with a stamp on the restriction order. Find out what happens in Samos/chios</w:t>
      </w:r>
    </w:p>
  </w:comment>
  <w:comment w:id="29" w:author="Charlotte  Labrosse" w:date="2024-11-12T10:54:00Z" w:initials="CL">
    <w:p w14:paraId="00000020" w14:textId="00000020">
      <w:r>
        <w:rPr>
          <w:rFonts w:ascii="Liberation Serif" w:hAnsi="Liberation Serif" w:eastAsia="Segoe UI" w:cs="Tahoma"/>
          <w:sz w:val="24"/>
          <w:szCs w:val="24"/>
          <w:lang w:val="en-US" w:eastAsia="en-US" w:bidi="en-US"/>
        </w:rPr>
        <w:t xml:space="preserve">Please udpate</w:t>
      </w:r>
    </w:p>
  </w:comment>
  <w:comment w:id="28" w:author="Charlotte  Labrosse" w:date="2024-11-12T10:54:00Z" w:initials="CL">
    <w:p w14:paraId="0000001F" w14:textId="0000001F">
      <w:r>
        <w:rPr>
          <w:rFonts w:ascii="Liberation Serif" w:hAnsi="Liberation Serif" w:eastAsia="Segoe UI" w:cs="Tahoma"/>
          <w:sz w:val="24"/>
          <w:szCs w:val="24"/>
          <w:lang w:val="en-US" w:eastAsia="en-US" w:bidi="en-US"/>
        </w:rPr>
        <w:t xml:space="preserve">Correct?</w:t>
      </w:r>
    </w:p>
  </w:comment>
  <w:comment w:id="27" w:author="Άγνωστος συντάκτης" w:date="2025-01-22T00:50:59Z">
    <w:p w14:paraId="0000001E" w14:textId="0000001E">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το Π.Δ. 106/2020, το οποίο καθορίζει τις αρμοδιότητες της Υπηρεσίας Υποδοχής και Ταυτοποίησης, συμπεριλαμβανομένης της διαχείρισης των ΚΕΔ.</w:t>
      </w:r>
    </w:p>
  </w:comment>
  <w:comment w:id="26" w:author="Charlotte  Labrosse" w:date="2024-11-12T10:51:00Z" w:initials="CL">
    <w:p w14:paraId="0000001D" w14:textId="0000001D">
      <w:r>
        <w:rPr>
          <w:rFonts w:ascii="Liberation Serif" w:hAnsi="Liberation Serif" w:eastAsia="Segoe UI" w:cs="Tahoma"/>
          <w:sz w:val="24"/>
          <w:szCs w:val="24"/>
          <w:lang w:val="en-US" w:eastAsia="en-US" w:bidi="en-US"/>
        </w:rPr>
        <w:t xml:space="preserve">Please specify a date</w:t>
      </w:r>
    </w:p>
  </w:comment>
  <w:comment w:id="25" w:author="Charlotte  Labrosse" w:date="2024-11-12T10:48:00Z" w:initials="CL">
    <w:p w14:paraId="0000001C" w14:textId="0000001C">
      <w:r>
        <w:rPr>
          <w:rFonts w:ascii="Liberation Serif" w:hAnsi="Liberation Serif" w:eastAsia="Segoe UI" w:cs="Tahoma"/>
          <w:sz w:val="24"/>
          <w:szCs w:val="24"/>
          <w:lang w:val="en-US" w:eastAsia="en-US" w:bidi="en-US"/>
        </w:rPr>
        <w:t xml:space="preserve">I don’t understand here if you are talking about what is discussed two paragraphs above (starting by “in practice”), or something else that has not been mentioned yet. If it is option 1, this should be made a lot clearer the first time it is discussed, that this only applies to Kos. If it’s option 2, then please explain what is being discussed here and I would suggest doing it the other way around, i.e. “here’s what is also, in addition, being applied in Kos. It is not applied in the other RICs since end of 2016”</w:t>
      </w:r>
    </w:p>
  </w:comment>
  <w:comment w:id="24" w:author="Charlotte  Labrosse" w:date="2024-11-11T13:23:00Z" w:initials="CL">
    <w:p w14:paraId="0000001B" w14:textId="0000001B">
      <w:r>
        <w:rPr>
          <w:rFonts w:ascii="Liberation Serif" w:hAnsi="Liberation Serif" w:eastAsia="Segoe UI" w:cs="Tahoma"/>
          <w:sz w:val="24"/>
          <w:szCs w:val="24"/>
          <w:lang w:val="en-US" w:eastAsia="en-US" w:bidi="en-US"/>
        </w:rPr>
        <w:t xml:space="preserve">Correct?</w:t>
      </w:r>
    </w:p>
  </w:comment>
  <w:comment w:id="23" w:author="Charlotte  Labrosse" w:date="2024-11-12T10:39:00Z" w:initials="CL">
    <w:p w14:paraId="0000001A" w14:textId="0000001A">
      <w:r>
        <w:rPr>
          <w:rFonts w:ascii="Liberation Serif" w:hAnsi="Liberation Serif" w:eastAsia="Segoe UI" w:cs="Tahoma"/>
          <w:sz w:val="24"/>
          <w:szCs w:val="24"/>
          <w:lang w:val="en-US" w:eastAsia="en-US" w:bidi="en-US"/>
        </w:rPr>
        <w:t xml:space="preserve">Please specify when this started</w:t>
      </w:r>
    </w:p>
  </w:comment>
  <w:comment w:id="22" w:author="Charlotte  Labrosse" w:date="2024-11-11T13:20:00Z" w:initials="CL">
    <w:p w14:paraId="00000019" w14:textId="00000019">
      <w:r>
        <w:rPr>
          <w:rFonts w:ascii="Liberation Serif" w:hAnsi="Liberation Serif" w:eastAsia="Segoe UI" w:cs="Tahoma"/>
          <w:sz w:val="24"/>
          <w:szCs w:val="24"/>
          <w:lang w:val="en-US" w:eastAsia="en-US" w:bidi="en-US"/>
        </w:rPr>
        <w:t xml:space="preserve">If this is no longer the case for the last “+ years, I would suggest deleting because here it is not so clear why it is mentioned and there are no direct dates</w:t>
      </w:r>
    </w:p>
  </w:comment>
  <w:comment w:id="21" w:author="Charlotte  Labrosse" w:date="2024-11-12T10:53:00Z" w:initials="CL">
    <w:p w14:paraId="00000018" w14:textId="00000018">
      <w:r>
        <w:rPr>
          <w:rFonts w:ascii="Liberation Serif" w:hAnsi="Liberation Serif" w:eastAsia="Segoe UI" w:cs="Tahoma"/>
          <w:sz w:val="24"/>
          <w:szCs w:val="24"/>
          <w:lang w:val="en-US" w:eastAsia="en-US" w:bidi="en-US"/>
        </w:rPr>
      </w:r>
    </w:p>
  </w:comment>
  <w:comment w:id="20" w:author="Charlotte  Labrosse" w:date="2024-11-12T10:53:00Z" w:initials="CL">
    <w:p w14:paraId="00000017" w14:textId="00000017">
      <w:r>
        <w:rPr>
          <w:rFonts w:ascii="Liberation Serif" w:hAnsi="Liberation Serif" w:eastAsia="Segoe UI" w:cs="Tahoma"/>
          <w:sz w:val="24"/>
          <w:szCs w:val="24"/>
          <w:lang w:val="en-US" w:eastAsia="en-US" w:bidi="en-US"/>
        </w:rPr>
        <w:t xml:space="preserve">Because there are so many regimes and they have changed so many times, reading this in one go gets a bit confusing, so I’m suggesting subheadings to break up the text and guide the reader</w:t>
      </w:r>
    </w:p>
  </w:comment>
  <w:comment w:id="19" w:author="Charlotte  Labrosse" w:date="2024-11-11T13:05:00Z" w:initials="CL">
    <w:p w14:paraId="00000016" w14:textId="00000016">
      <w:r>
        <w:rPr>
          <w:rFonts w:ascii="Liberation Serif" w:hAnsi="Liberation Serif" w:eastAsia="Segoe UI" w:cs="Tahoma"/>
          <w:sz w:val="24"/>
          <w:szCs w:val="24"/>
          <w:lang w:val="en-US" w:eastAsia="en-US" w:bidi="en-US"/>
        </w:rPr>
        <w:t xml:space="preserve">I would suggest deleting as this is now quite old</w:t>
      </w:r>
    </w:p>
  </w:comment>
  <w:comment w:id="18" w:author="Άγνωστος συντάκτης" w:date="2025-01-23T18:54:30Z">
    <w:p w14:paraId="00000015" w14:textId="00000015">
      <w:r>
        <w:rPr>
          <w:rFonts w:ascii="Calibri" w:hAnsi="Calibri" w:eastAsia="Calibri" w:asciiTheme="minorHAnsi" w:hAnsiTheme="minorHAnsi" w:eastAsiaTheme="minorHAnsi" w:cstheme="minorBidi"/>
          <w:b w:val="0"/>
          <w:bCs w:val="0"/>
          <w:i w:val="0"/>
          <w:iCs w:val="0"/>
          <w:caps w:val="0"/>
          <w:smallCaps w:val="0"/>
          <w:strike w:val="0"/>
          <w:color w:val="auto"/>
          <w:spacing w:val="0"/>
          <w:w w:val="100"/>
          <w:kern w:val="0"/>
          <w:position w:val="0"/>
          <w:sz w:val="20"/>
          <w:szCs w:val="22"/>
          <w:u w:val="none"/>
          <w:vertAlign w:val="baseline"/>
          <w:lang w:val="en-US" w:eastAsia="en-US" w:bidi="ar-SA"/>
        </w:rPr>
        <w:t xml:space="preserve"> link with SafeThirdCountry </w:t>
      </w:r>
    </w:p>
  </w:comment>
  <w:comment w:id="17" w:author="Άγνωστος συντάκτης" w:date="2025-01-21T23:58:51Z">
    <w:p w14:paraId="00000014" w14:textId="00000014">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GB" w:eastAsia="en-US" w:bidi="ar-SA"/>
        </w:rPr>
        <w:t xml:space="preserve">LINK</w:t>
      </w:r>
    </w:p>
  </w:comment>
  <w:comment w:id="16" w:author="Charlotte  Labrosse" w:date="2024-11-11T12:50:00Z" w:initials="CL">
    <w:p w14:paraId="00000013" w14:textId="00000013">
      <w:r>
        <w:rPr>
          <w:rFonts w:ascii="Liberation Serif" w:hAnsi="Liberation Serif" w:eastAsia="Segoe UI" w:cs="Tahoma"/>
          <w:sz w:val="24"/>
          <w:szCs w:val="24"/>
          <w:lang w:val="en-US" w:eastAsia="en-US" w:bidi="en-US"/>
        </w:rPr>
        <w:t xml:space="preserve">Please update with the ruling and any further developments since</w:t>
      </w:r>
    </w:p>
  </w:comment>
  <w:comment w:id="15" w:author="Άγνωστος συντάκτης" w:date="2025-01-22T21:38:40Z">
    <w:p w14:paraId="00000011" w14:textId="00000011">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LINK with GCR Referrence</w:t>
      </w:r>
    </w:p>
    <w:p w14:paraId="00000012" w14:textId="00000012">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About CEAS  </w:t>
      </w:r>
    </w:p>
  </w:comment>
  <w:comment w:id="14" w:author="Άγνωστος συντάκτης" w:date="2025-01-21T23:28:34Z">
    <w:p w14:paraId="00000010" w14:textId="00000010">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Check together with drako</w:t>
      </w:r>
    </w:p>
  </w:comment>
  <w:comment w:id="13" w:author="Charlotte  Labrosse" w:date="2024-11-11T12:17:00Z" w:initials="CL">
    <w:p w14:paraId="0000000F" w14:textId="0000000F">
      <w:r>
        <w:rPr>
          <w:rFonts w:ascii="Liberation Serif" w:hAnsi="Liberation Serif" w:eastAsia="Segoe UI" w:cs="Tahoma"/>
          <w:sz w:val="24"/>
          <w:szCs w:val="24"/>
          <w:lang w:val="en-US" w:eastAsia="en-US" w:bidi="en-US"/>
        </w:rPr>
        <w:t xml:space="preserve">Please update</w:t>
      </w:r>
    </w:p>
  </w:comment>
  <w:comment w:id="12" w:author="Άγνωστος συντάκτης" w:date="2025-01-22T21:33:49Z">
    <w:p w14:paraId="0000000E" w14:textId="0000000E">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ADD MORE FROM CPT</w:t>
      </w:r>
    </w:p>
  </w:comment>
  <w:comment w:id="11" w:author="Charlotte  Labrosse" w:date="2024-11-11T11:37:00Z" w:initials="CL">
    <w:p w14:paraId="0000000D" w14:textId="0000000D">
      <w:r>
        <w:rPr>
          <w:rFonts w:ascii="Liberation Serif" w:hAnsi="Liberation Serif" w:eastAsia="Segoe UI" w:cs="Tahoma"/>
          <w:sz w:val="24"/>
          <w:szCs w:val="24"/>
          <w:lang w:val="en-US" w:eastAsia="en-US" w:bidi="en-US"/>
        </w:rPr>
        <w:t xml:space="preserve">Please update</w:t>
      </w:r>
    </w:p>
  </w:comment>
  <w:comment w:id="10" w:author="Άγνωστος συντάκτης" w:date="2025-01-22T21:38:40Z">
    <w:p w14:paraId="0000000B" w14:textId="0000000B">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LINK with GCR Referrence</w:t>
      </w:r>
    </w:p>
    <w:p w14:paraId="0000000C" w14:textId="0000000C">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About CEAS  </w:t>
      </w:r>
    </w:p>
  </w:comment>
  <w:comment w:id="9" w:author="Charlotte  Labrosse" w:date="2024-11-11T11:37:00Z" w:initials="CL">
    <w:p w14:paraId="0000000A" w14:textId="0000000A">
      <w:r>
        <w:rPr>
          <w:rFonts w:ascii="Liberation Serif" w:hAnsi="Liberation Serif" w:eastAsia="Segoe UI" w:cs="Tahoma"/>
          <w:sz w:val="24"/>
          <w:szCs w:val="24"/>
          <w:lang w:val="en-US" w:eastAsia="en-US" w:bidi="en-US"/>
        </w:rPr>
        <w:t xml:space="preserve">I would keep this out of this section specifically, which concerns applicants at the beginning of their procedures, to avoid confusion and shorten as we can</w:t>
      </w:r>
    </w:p>
  </w:comment>
  <w:comment w:id="8" w:author="Charlotte  Labrosse" w:date="2024-11-11T10:40:00Z" w:initials="CL">
    <w:p w14:paraId="00000009" w14:textId="00000009">
      <w:r>
        <w:rPr>
          <w:rFonts w:ascii="Liberation Serif" w:hAnsi="Liberation Serif" w:eastAsia="Segoe UI" w:cs="Tahoma"/>
          <w:sz w:val="24"/>
          <w:szCs w:val="24"/>
          <w:lang w:val="en-US" w:eastAsia="en-US" w:bidi="en-US"/>
        </w:rPr>
        <w:t xml:space="preserve">Please update</w:t>
      </w:r>
    </w:p>
  </w:comment>
  <w:comment w:id="7" w:author="Charlotte  Labrosse" w:date="2024-11-11T10:34:00Z" w:initials="CL">
    <w:p w14:paraId="00000008" w14:textId="00000008">
      <w:r>
        <w:rPr>
          <w:rFonts w:ascii="Liberation Serif" w:hAnsi="Liberation Serif" w:eastAsia="Segoe UI" w:cs="Tahoma"/>
          <w:sz w:val="24"/>
          <w:szCs w:val="24"/>
          <w:lang w:val="en-US" w:eastAsia="en-US" w:bidi="en-US"/>
        </w:rPr>
        <w:t xml:space="preserve">Please update, any changes?</w:t>
      </w:r>
    </w:p>
  </w:comment>
  <w:comment w:id="6" w:author="Άγνωστος συντάκτης" w:date="2025-01-23T18:04:37Z">
    <w:p w14:paraId="00000007" w14:textId="00000007">
      <w:r>
        <w:rPr>
          <w:rFonts w:ascii="Calibri" w:hAnsi="Calibri" w:eastAsia="Calibri" w:asciiTheme="minorHAnsi" w:hAnsiTheme="minorHAnsi" w:eastAsiaTheme="minorHAnsi" w:cstheme="minorBidi"/>
          <w:b w:val="0"/>
          <w:bCs w:val="0"/>
          <w:i w:val="0"/>
          <w:iCs w:val="0"/>
          <w:caps w:val="0"/>
          <w:smallCaps w:val="0"/>
          <w:strike w:val="0"/>
          <w:color w:val="auto"/>
          <w:spacing w:val="0"/>
          <w:w w:val="100"/>
          <w:kern w:val="0"/>
          <w:position w:val="0"/>
          <w:sz w:val="20"/>
          <w:szCs w:val="22"/>
          <w:u w:val="none"/>
          <w:vertAlign w:val="baseline"/>
          <w:lang w:val="en-GB" w:eastAsia="en-US" w:bidi="ar-SA"/>
        </w:rPr>
        <w:t xml:space="preserve">check</w:t>
      </w:r>
    </w:p>
  </w:comment>
  <w:comment w:id="5" w:author="Άγνωστος συντάκτης" w:date="2025-01-21T20:48:07Z">
    <w:p w14:paraId="00000006" w14:textId="00000006">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18/10/24 Joint letter GCR /ERBB kos about the actual capacity of CCAC Kos</w:t>
      </w:r>
    </w:p>
  </w:comment>
  <w:comment w:id="4" w:author="Charlotte  Labrosse" w:date="2024-11-11T10:28:00Z" w:initials="CL">
    <w:p w14:paraId="00000005" w14:textId="00000005">
      <w:r>
        <w:rPr>
          <w:rFonts w:ascii="Liberation Serif" w:hAnsi="Liberation Serif" w:eastAsia="Segoe UI" w:cs="Tahoma"/>
          <w:sz w:val="24"/>
          <w:szCs w:val="24"/>
          <w:lang w:val="en-US" w:eastAsia="en-US" w:bidi="en-US"/>
        </w:rPr>
        <w:t xml:space="preserve">Please update</w:t>
      </w:r>
    </w:p>
  </w:comment>
  <w:comment w:id="3" w:author="Charlotte  Labrosse" w:date="2024-11-11T10:28:00Z" w:initials="CL">
    <w:p w14:paraId="00000004" w14:textId="00000004">
      <w:r>
        <w:rPr>
          <w:rFonts w:ascii="Liberation Serif" w:hAnsi="Liberation Serif" w:eastAsia="Segoe UI" w:cs="Tahoma"/>
          <w:sz w:val="24"/>
          <w:szCs w:val="24"/>
          <w:lang w:val="en-US" w:eastAsia="en-US" w:bidi="en-US"/>
        </w:rPr>
        <w:t xml:space="preserve">Please update</w:t>
      </w:r>
    </w:p>
  </w:comment>
  <w:comment w:id="2" w:author="Charlotte  Labrosse" w:date="2024-11-11T10:27:00Z" w:initials="CL">
    <w:p w14:paraId="00000003" w14:textId="00000003">
      <w:r>
        <w:rPr>
          <w:rFonts w:ascii="Liberation Serif" w:hAnsi="Liberation Serif" w:eastAsia="Segoe UI" w:cs="Tahoma"/>
          <w:sz w:val="24"/>
          <w:szCs w:val="24"/>
          <w:lang w:val="en-US" w:eastAsia="en-US" w:bidi="en-US"/>
        </w:rPr>
        <w:t xml:space="preserve">Please i^date</w:t>
      </w:r>
    </w:p>
  </w:comment>
  <w:comment w:id="1" w:author="Άγνωστος συντάκτης" w:date="2025-01-21T21:38:38Z">
    <w:p w14:paraId="00000002" w14:textId="00000002">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US" w:eastAsia="en-US" w:bidi="ar-SA"/>
        </w:rPr>
        <w:t xml:space="preserve">Delete as it is mentioned below</w:t>
      </w:r>
    </w:p>
  </w:comment>
  <w:comment w:id="0" w:author="Άγνωστος συντάκτης" w:date="2025-01-21T17:29:34Z">
    <w:p w14:paraId="00000001" w14:textId="00000001">
      <w:r>
        <w:rPr>
          <w:rFonts w:ascii="Calibri" w:hAnsi="Calibri" w:eastAsia="Calibri"/>
          <w:b w:val="0"/>
          <w:bCs w:val="0"/>
          <w:i w:val="0"/>
          <w:iCs w:val="0"/>
          <w:caps w:val="0"/>
          <w:smallCaps w:val="0"/>
          <w:strike w:val="0"/>
          <w:color w:val="auto"/>
          <w:spacing w:val="0"/>
          <w:w w:val="100"/>
          <w:kern w:val="0"/>
          <w:position w:val="0"/>
          <w:sz w:val="20"/>
          <w:szCs w:val="22"/>
          <w:u w:val="none"/>
          <w:vertAlign w:val="baseline"/>
          <w:lang w:val="en-GB" w:eastAsia="en-US" w:bidi="ar-SA"/>
        </w:rPr>
        <w:t xml:space="preserve">Suggest to erase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33" w15:done="0"/>
  <w15:commentEx w15:paraId="00000032" w15:done="0"/>
  <w15:commentEx w15:paraId="00000031" w15:done="0"/>
  <w15:commentEx w15:paraId="00000030" w15:done="0"/>
  <w15:commentEx w15:paraId="0000002F" w15:done="0"/>
  <w15:commentEx w15:paraId="0000002E" w15:done="0"/>
  <w15:commentEx w15:paraId="0000002D" w15:done="0"/>
  <w15:commentEx w15:paraId="0000002C" w15:done="0"/>
  <w15:commentEx w15:paraId="0000002B" w15:done="0"/>
  <w15:commentEx w15:paraId="0000002A" w15:done="0"/>
  <w15:commentEx w15:paraId="00000029" w15:done="0"/>
  <w15:commentEx w15:paraId="00000028" w15:done="0"/>
  <w15:commentEx w15:paraId="00000027" w15:done="0"/>
  <w15:commentEx w15:paraId="00000026" w15:done="0"/>
  <w15:commentEx w15:paraId="00000025" w15:done="0"/>
  <w15:commentEx w15:paraId="00000024" w15:done="0"/>
  <w15:commentEx w15:paraId="00000023" w15:done="0"/>
  <w15:commentEx w15:paraId="00000022" w15:done="0"/>
  <w15:commentEx w15:paraId="00000021" w15:done="0"/>
  <w15:commentEx w15:paraId="00000020" w15:done="0"/>
  <w15:commentEx w15:paraId="0000001F" w15:done="0"/>
  <w15:commentEx w15:paraId="0000001E" w15:done="0"/>
  <w15:commentEx w15:paraId="0000001D" w15:done="0"/>
  <w15:commentEx w15:paraId="0000001C" w15:done="0"/>
  <w15:commentEx w15:paraId="0000001B" w15:done="0"/>
  <w15:commentEx w15:paraId="0000001A" w15:done="0"/>
  <w15:commentEx w15:paraId="00000019" w15:done="0"/>
  <w15:commentEx w15:paraId="00000018" w15:done="0"/>
  <w15:commentEx w15:paraId="00000017" w15:done="0"/>
  <w15:commentEx w15:paraId="00000016" w15:done="0"/>
  <w15:commentEx w15:paraId="00000015" w15:done="0"/>
  <w15:commentEx w15:paraId="00000014" w15:done="0"/>
  <w15:commentEx w15:paraId="00000013" w15:done="0"/>
  <w15:commentEx w15:paraId="00000011" w15:done="0"/>
  <w15:commentEx w15:paraId="00000010" w15:done="0"/>
  <w15:commentEx w15:paraId="0000000F" w15:done="0"/>
  <w15:commentEx w15:paraId="0000000E" w15:done="0"/>
  <w15:commentEx w15:paraId="0000000D" w15:done="0"/>
  <w15:commentEx w15:paraId="0000000B" w15:done="0"/>
  <w15:commentEx w15:paraId="0000000A" w15:done="0"/>
  <w15:commentEx w15:paraId="00000009" w15:done="0"/>
  <w15:commentEx w15:paraId="00000008" w15:done="0"/>
  <w15:commentEx w15:paraId="00000007" w15:done="0"/>
  <w15:commentEx w15:paraId="00000006" w15:done="0"/>
  <w15:commentEx w15:paraId="00000005" w15:done="0"/>
  <w15:commentEx w15:paraId="00000004" w15:done="0"/>
  <w15:commentEx w15:paraId="00000003" w15:done="0"/>
  <w15:commentEx w15:paraId="00000002" w15:done="0"/>
</w15:commentsEx>
</file>

<file path=word/commentsIds.xml><?xml version="1.0" encoding="utf-8"?>
<w16cid:commentsIds xmlns:mc="http://schemas.openxmlformats.org/markup-compatibility/2006" xmlns:w16cid="http://schemas.microsoft.com/office/word/2016/wordml/cid" mc:Ignorable="w16cid">
  <w16cid:commentId w16cid:paraId="00000033" w16cid:durableId="7203D679"/>
  <w16cid:commentId w16cid:paraId="00000032" w16cid:durableId="0617959B"/>
  <w16cid:commentId w16cid:paraId="00000031" w16cid:durableId="31A09A51"/>
  <w16cid:commentId w16cid:paraId="00000030" w16cid:durableId="7BF9F129"/>
  <w16cid:commentId w16cid:paraId="0000002F" w16cid:durableId="260B6B7E"/>
  <w16cid:commentId w16cid:paraId="0000002E" w16cid:durableId="2C76A021"/>
  <w16cid:commentId w16cid:paraId="0000002D" w16cid:durableId="19D75633"/>
  <w16cid:commentId w16cid:paraId="0000002C" w16cid:durableId="3E3E2A00"/>
  <w16cid:commentId w16cid:paraId="0000002B" w16cid:durableId="71271845"/>
  <w16cid:commentId w16cid:paraId="0000002A" w16cid:durableId="76D3C569"/>
  <w16cid:commentId w16cid:paraId="00000029" w16cid:durableId="475B57D8"/>
  <w16cid:commentId w16cid:paraId="00000028" w16cid:durableId="7D4228ED"/>
  <w16cid:commentId w16cid:paraId="00000027" w16cid:durableId="3758EB4E"/>
  <w16cid:commentId w16cid:paraId="00000026" w16cid:durableId="389D2BDD"/>
  <w16cid:commentId w16cid:paraId="00000025" w16cid:durableId="61277328"/>
  <w16cid:commentId w16cid:paraId="00000024" w16cid:durableId="1E8D253F"/>
  <w16cid:commentId w16cid:paraId="00000023" w16cid:durableId="360C3732"/>
  <w16cid:commentId w16cid:paraId="00000022" w16cid:durableId="3A1D1A2E"/>
  <w16cid:commentId w16cid:paraId="00000021" w16cid:durableId="70E674A7"/>
  <w16cid:commentId w16cid:paraId="00000020" w16cid:durableId="3B855EF0"/>
  <w16cid:commentId w16cid:paraId="0000001F" w16cid:durableId="6F201432"/>
  <w16cid:commentId w16cid:paraId="0000001E" w16cid:durableId="22C98BD3"/>
  <w16cid:commentId w16cid:paraId="0000001D" w16cid:durableId="69117D76"/>
  <w16cid:commentId w16cid:paraId="0000001C" w16cid:durableId="51BEAEEC"/>
  <w16cid:commentId w16cid:paraId="0000001B" w16cid:durableId="1D270533"/>
  <w16cid:commentId w16cid:paraId="0000001A" w16cid:durableId="40B75102"/>
  <w16cid:commentId w16cid:paraId="00000019" w16cid:durableId="0EDE77DD"/>
  <w16cid:commentId w16cid:paraId="00000018" w16cid:durableId="0D3B926E"/>
  <w16cid:commentId w16cid:paraId="00000017" w16cid:durableId="5F6FEAC2"/>
  <w16cid:commentId w16cid:paraId="00000016" w16cid:durableId="32A598CA"/>
  <w16cid:commentId w16cid:paraId="00000015" w16cid:durableId="1F5318AD"/>
  <w16cid:commentId w16cid:paraId="00000014" w16cid:durableId="38A5F370"/>
  <w16cid:commentId w16cid:paraId="00000013" w16cid:durableId="7F16AEA5"/>
  <w16cid:commentId w16cid:paraId="00000011" w16cid:durableId="035EE92E"/>
  <w16cid:commentId w16cid:paraId="00000010" w16cid:durableId="7565B8E0"/>
  <w16cid:commentId w16cid:paraId="0000000F" w16cid:durableId="6FEEE3B2"/>
  <w16cid:commentId w16cid:paraId="0000000E" w16cid:durableId="68840345"/>
  <w16cid:commentId w16cid:paraId="0000000D" w16cid:durableId="7BBEDB97"/>
  <w16cid:commentId w16cid:paraId="0000000B" w16cid:durableId="07E85994"/>
  <w16cid:commentId w16cid:paraId="0000000A" w16cid:durableId="257C26A4"/>
  <w16cid:commentId w16cid:paraId="00000009" w16cid:durableId="61304D5B"/>
  <w16cid:commentId w16cid:paraId="00000008" w16cid:durableId="3D00F31E"/>
  <w16cid:commentId w16cid:paraId="00000007" w16cid:durableId="5FE9F770"/>
  <w16cid:commentId w16cid:paraId="00000006" w16cid:durableId="52689BF2"/>
  <w16cid:commentId w16cid:paraId="00000005" w16cid:durableId="3AC40AEE"/>
  <w16cid:commentId w16cid:paraId="00000004" w16cid:durableId="2D860ED5"/>
  <w16cid:commentId w16cid:paraId="00000003" w16cid:durableId="79DB598A"/>
  <w16cid:commentId w16cid:paraId="00000002" w16cid:durableId="5EE167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font>
  <w:font w:name="Open Sans">
    <w:panose1 w:val="020B0606030504020204"/>
  </w:font>
  <w:font w:name="Helvetica">
    <w:panose1 w:val="020B0604020202020204"/>
  </w:font>
  <w:font w:name="Symbol">
    <w:panose1 w:val="05010000000000000000"/>
  </w:font>
  <w:font w:name="Courier New">
    <w:panose1 w:val="02070309020205020404"/>
  </w:font>
  <w:font w:name="Arial Bold">
    <w:panose1 w:val="020B0604020202020204"/>
  </w:font>
  <w:font w:name="Open Sans;sans-serif">
    <w:panose1 w:val="020B0606030504020204"/>
  </w:font>
  <w:font w:name="Tahoma">
    <w:panose1 w:val="020B0602030504020204"/>
  </w:font>
  <w:font w:name="MS Mincho">
    <w:panose1 w:val="02020603050405090304"/>
  </w:font>
  <w:font w:name="Liberation Serif">
    <w:panose1 w:val="02020603050405020304"/>
  </w:font>
  <w:font w:name="Roboto;sans-serif">
    <w:panose1 w:val="05040102010807070707"/>
  </w:font>
  <w:font w:name="Roboto">
    <w:panose1 w:val="05040102010807070707"/>
  </w:font>
  <w:font w:name="Liberation Sans">
    <w:panose1 w:val="020B0604020202020204"/>
  </w:font>
  <w:font w:name="Wingdings">
    <w:panose1 w:val="05000000000000000000"/>
  </w:font>
  <w:font w:name="Roboto Condensed;sans-serif">
    <w:panose1 w:val="05040102010807070707"/>
  </w:font>
  <w:font w:name="Segoe UI">
    <w:panose1 w:val="020B0502040204020203"/>
  </w:font>
  <w:font w:name="Inter;sans-serif">
    <w:panose1 w:val="05040102010807070707"/>
  </w:font>
  <w:font w:name="Arial (Body CS)">
    <w:panose1 w:val="020B0604020202020204"/>
  </w:font>
  <w:font w:name="Times New Roman">
    <w:panose1 w:val="02020603050405020304"/>
  </w:font>
  <w:font w:name="Microsoft YaHei">
    <w:panose1 w:val="020C0603020203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rPr>
          <w:sz w:val="12"/>
        </w:rPr>
      </w:pPr>
      <w:r>
        <w:separator/>
      </w:r>
    </w:p>
  </w:footnote>
  <w:footnote w:type="continuationSeparator" w:id="1">
    <w:p>
      <w:pPr>
        <w:rPr>
          <w:sz w:val="12"/>
        </w:rPr>
      </w:pPr>
      <w:r>
        <w:continuationSeparator/>
      </w:r>
    </w:p>
  </w:footnote>
  <w:footnote w:id="2">
    <w:p>
      <w:pPr>
        <w:pStyle w:val="Normal"/>
        <w:tabs>
          <w:tab w:val="clear" w:pos="720"/>
          <w:tab w:val="left" w:leader="none" w:pos="142"/>
          <w:tab w:val="left" w:leader="none" w:pos="284"/>
        </w:tabs>
        <w:spacing w:line="240" w:lineRule="auto"/>
        <w:ind w:hanging="567" w:left="567"/>
        <w:rPr>
          <w:rFonts w:eastAsia="Calibri" w:cs="Arial" w:eastAsiaTheme="minorHAnsi"/>
          <w:color w:val="000000"/>
          <w:sz w:val="18"/>
          <w:szCs w:val="18"/>
          <w:lang w:val="en-US"/>
        </w:rPr>
      </w:pPr>
      <w:r>
        <w:rPr>
          <w:rStyle w:val="Style7"/>
        </w:rPr>
        <w:footnoteRef/>
      </w:r>
      <w:r>
        <w:rPr>
          <w:rFonts w:eastAsia="Arial" w:cs="Arial"/>
          <w:color w:val="000000"/>
          <w:sz w:val="18"/>
          <w:szCs w:val="18"/>
          <w:lang w:val="en-US"/>
        </w:rPr>
        <w:tab/>
        <w:t xml:space="preserve"> </w:t>
      </w:r>
      <w:r>
        <w:rPr>
          <w:rFonts w:cs="Arial"/>
          <w:color w:val="000000"/>
          <w:sz w:val="18"/>
          <w:szCs w:val="18"/>
          <w:lang w:val="en-US"/>
        </w:rPr>
        <w:tab/>
      </w:r>
      <w:r>
        <w:rPr>
          <w:rFonts w:eastAsia="Arial" w:cs="Arial"/>
          <w:color w:val="000000"/>
          <w:sz w:val="18"/>
          <w:szCs w:val="18"/>
          <w:lang w:val="en-US"/>
        </w:rPr>
        <w:t xml:space="preserve">European Commission, </w:t>
      </w:r>
      <w:r>
        <w:rPr>
          <w:rFonts w:eastAsia="Arial" w:cs="Arial"/>
          <w:i/>
          <w:iCs/>
          <w:color w:val="000000"/>
          <w:sz w:val="18"/>
          <w:szCs w:val="18"/>
          <w:lang w:val="en-US"/>
        </w:rPr>
        <w:t xml:space="preserve">European Agenda on Migration</w:t>
      </w:r>
      <w:r>
        <w:rPr>
          <w:rFonts w:eastAsia="Arial" w:cs="Arial"/>
          <w:color w:val="000000"/>
          <w:sz w:val="18"/>
          <w:szCs w:val="18"/>
          <w:lang w:val="en-US"/>
        </w:rPr>
        <w:t xml:space="preserve">, COM(2015) 240, 13 May 2015, available at: </w:t>
      </w:r>
      <w:hyperlink r:id="rId1">
        <w:r>
          <w:rPr>
            <w:rFonts w:eastAsia="Arial" w:cs="Arial"/>
            <w:szCs w:val="18"/>
            <w:lang w:val="en-US"/>
          </w:rPr>
          <w:t xml:space="preserve">https://bit.ly/3TrnbG3</w:t>
        </w:r>
      </w:hyperlink>
      <w:r>
        <w:rPr>
          <w:rFonts w:eastAsia="Arial" w:cs="Arial"/>
          <w:color w:val="000000"/>
          <w:sz w:val="18"/>
          <w:szCs w:val="18"/>
          <w:lang w:val="en-US"/>
        </w:rPr>
        <w:t xml:space="preserve">.</w:t>
      </w:r>
    </w:p>
  </w:footnote>
  <w:footnote w:id="3">
    <w:p>
      <w:pPr>
        <w:pStyle w:val="Normal"/>
        <w:tabs>
          <w:tab w:val="clear" w:pos="720"/>
          <w:tab w:val="left" w:leader="none" w:pos="142"/>
          <w:tab w:val="left" w:leader="none" w:pos="284"/>
        </w:tabs>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cs="Arial"/>
          <w:color w:val="000000"/>
          <w:sz w:val="18"/>
          <w:szCs w:val="18"/>
          <w:lang w:val="en-US"/>
        </w:rPr>
        <w:tab/>
      </w:r>
      <w:r>
        <w:rPr>
          <w:rFonts w:eastAsia="Arial" w:cs="Arial"/>
          <w:i/>
          <w:color w:val="000000"/>
          <w:sz w:val="18"/>
          <w:szCs w:val="18"/>
          <w:lang w:val="en-US"/>
        </w:rPr>
        <w:t xml:space="preserve">Ibid.</w:t>
      </w:r>
      <w:r>
        <w:rPr>
          <w:rFonts w:eastAsia="Arial" w:cs="Arial"/>
          <w:color w:val="000000"/>
          <w:sz w:val="18"/>
          <w:szCs w:val="18"/>
          <w:lang w:val="en-US"/>
        </w:rPr>
        <w:t xml:space="preserve"> </w:t>
      </w:r>
    </w:p>
  </w:footnote>
  <w:footnote w:id="4">
    <w:p>
      <w:pPr>
        <w:pStyle w:val="Normal"/>
        <w:spacing w:line="240" w:lineRule="auto"/>
        <w:ind w:hanging="567" w:left="567"/>
        <w:rPr>
          <w:rFonts w:cs="Arial"/>
          <w:color w:val="000000"/>
          <w:sz w:val="18"/>
          <w:szCs w:val="18"/>
          <w:lang w:val="en-US"/>
        </w:rPr>
      </w:pPr>
      <w:r>
        <w:rPr>
          <w:rStyle w:val="Style7"/>
        </w:rPr>
        <w:footnoteRef/>
      </w:r>
      <w:r>
        <w:rPr>
          <w:rFonts w:eastAsia="Arial" w:cs="Arial"/>
          <w:i/>
          <w:iCs/>
          <w:color w:val="000000"/>
          <w:sz w:val="18"/>
          <w:szCs w:val="18"/>
          <w:lang w:val="en-US"/>
        </w:rPr>
        <w:tab/>
        <w:t xml:space="preserve">Ibid</w:t>
      </w:r>
      <w:r>
        <w:rPr>
          <w:rFonts w:eastAsia="Arial" w:cs="Arial"/>
          <w:color w:val="000000"/>
          <w:sz w:val="18"/>
          <w:szCs w:val="18"/>
          <w:lang w:val="en-US"/>
        </w:rPr>
        <w:t xml:space="preserve">.</w:t>
      </w:r>
    </w:p>
  </w:footnote>
  <w:footnote w:id="5">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European Commission, Council Decisions (EU) 2015/1523 of 14 September 2015, OJ 2015, L239/146 and 2015/1601 of 22 September 2015 establishing provisional measures in the area of international protection for the benefit of Italy and Greece, OJ</w:t>
      </w:r>
      <w:r>
        <w:rPr>
          <w:rFonts w:eastAsia="Arial" w:cs="Arial"/>
          <w:i/>
          <w:iCs/>
          <w:color w:val="000000"/>
          <w:sz w:val="18"/>
          <w:szCs w:val="18"/>
          <w:lang w:val="en-US"/>
        </w:rPr>
        <w:t xml:space="preserve"> </w:t>
      </w:r>
      <w:r>
        <w:rPr>
          <w:rFonts w:eastAsia="Arial" w:cs="Arial"/>
          <w:color w:val="000000"/>
          <w:sz w:val="18"/>
          <w:szCs w:val="18"/>
          <w:lang w:val="en-US"/>
        </w:rPr>
        <w:t xml:space="preserve">2015, L248/80, available at</w:t>
      </w:r>
      <w:r>
        <w:rPr>
          <w:rFonts w:eastAsia="Arial" w:cs="Arial"/>
          <w:color w:val="006666"/>
          <w:sz w:val="18"/>
          <w:szCs w:val="18"/>
          <w:lang w:val="en-US"/>
        </w:rPr>
        <w:t xml:space="preserve">: </w:t>
      </w:r>
      <w:hyperlink r:id="rId2">
        <w:r>
          <w:rPr>
            <w:rFonts w:eastAsia="Arial" w:cs="Arial"/>
            <w:szCs w:val="18"/>
            <w:lang w:val="en-US"/>
          </w:rPr>
          <w:t xml:space="preserve">https://bit.ly/43T44rt</w:t>
        </w:r>
      </w:hyperlink>
      <w:r>
        <w:rPr>
          <w:rFonts w:eastAsia="Arial" w:cs="Arial"/>
          <w:color w:val="006666"/>
          <w:sz w:val="18"/>
          <w:szCs w:val="18"/>
          <w:lang w:val="en-US"/>
        </w:rPr>
        <w:t xml:space="preserve">. </w:t>
      </w:r>
    </w:p>
  </w:footnote>
  <w:footnote w:id="6">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European Commission, </w:t>
      </w:r>
      <w:r>
        <w:rPr>
          <w:rFonts w:eastAsia="Arial" w:cs="Arial"/>
          <w:i/>
          <w:iCs/>
          <w:color w:val="000000"/>
          <w:sz w:val="18"/>
          <w:szCs w:val="18"/>
          <w:lang w:val="en-US"/>
        </w:rPr>
        <w:t xml:space="preserve">European Agenda on Migration</w:t>
      </w:r>
      <w:r>
        <w:rPr>
          <w:rFonts w:eastAsia="Arial" w:cs="Arial"/>
          <w:color w:val="000000"/>
          <w:sz w:val="18"/>
          <w:szCs w:val="18"/>
          <w:lang w:val="en-US"/>
        </w:rPr>
        <w:t xml:space="preserve">, COM(2015) 240, </w:t>
      </w:r>
      <w:r>
        <w:rPr>
          <w:rFonts w:eastAsia="Arial" w:cs="Arial"/>
          <w:i/>
          <w:color w:val="000000"/>
          <w:sz w:val="18"/>
          <w:szCs w:val="18"/>
          <w:lang w:val="en-US"/>
        </w:rPr>
        <w:t xml:space="preserve">op.cit. </w:t>
      </w:r>
      <w:r>
        <w:rPr>
          <w:rFonts w:eastAsia="Arial" w:cs="Arial"/>
          <w:color w:val="000000"/>
          <w:sz w:val="18"/>
          <w:szCs w:val="18"/>
          <w:lang w:val="en-US"/>
        </w:rPr>
        <w:t xml:space="preserve">p. 6.</w:t>
      </w:r>
    </w:p>
  </w:footnote>
  <w:footnote w:id="7">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Commission: Migration and Home Affairs, </w:t>
      </w:r>
      <w:r>
        <w:rPr>
          <w:rFonts w:cs="Arial"/>
          <w:i/>
          <w:iCs/>
          <w:sz w:val="18"/>
          <w:szCs w:val="18"/>
          <w:lang w:val="en-US"/>
        </w:rPr>
        <w:t xml:space="preserve">The Hotspot approach to managing exceptional migratory flows</w:t>
      </w:r>
      <w:r>
        <w:rPr>
          <w:rFonts w:cs="Arial"/>
          <w:sz w:val="18"/>
          <w:szCs w:val="18"/>
          <w:lang w:val="en-US"/>
        </w:rPr>
        <w:t xml:space="preserve">, 11 September 2015, available at: </w:t>
      </w:r>
      <w:hyperlink r:id="rId3">
        <w:r>
          <w:rPr>
            <w:rFonts w:cs="Arial"/>
            <w:szCs w:val="18"/>
            <w:lang w:val="en-US"/>
          </w:rPr>
          <w:t xml:space="preserve">https://tinyurl.com/2kxbbt9y</w:t>
        </w:r>
      </w:hyperlink>
      <w:r>
        <w:rPr>
          <w:rFonts w:cs="Arial"/>
          <w:sz w:val="18"/>
          <w:szCs w:val="18"/>
          <w:lang w:val="en-US"/>
        </w:rPr>
        <w:t xml:space="preserve">; See also GCR, </w:t>
      </w:r>
      <w:r>
        <w:rPr>
          <w:rFonts w:cs="Arial"/>
          <w:i/>
          <w:iCs/>
          <w:sz w:val="18"/>
          <w:szCs w:val="18"/>
          <w:lang w:val="en-US"/>
        </w:rPr>
        <w:t xml:space="preserve">Limits of Indignation: the EU-Turkey Statement and its implementation in the Samos ‘hotspot’</w:t>
      </w:r>
      <w:r>
        <w:rPr>
          <w:rFonts w:cs="Arial"/>
          <w:sz w:val="18"/>
          <w:szCs w:val="18"/>
          <w:lang w:val="en-US"/>
        </w:rPr>
        <w:t xml:space="preserve">; 10 April 2019, available at: </w:t>
      </w:r>
      <w:hyperlink r:id="rId4">
        <w:r>
          <w:rPr>
            <w:rFonts w:cs="Arial"/>
            <w:szCs w:val="18"/>
            <w:lang w:val="en-US"/>
          </w:rPr>
          <w:t xml:space="preserve">https://tinyurl.com/4h3szes5</w:t>
        </w:r>
      </w:hyperlink>
      <w:r>
        <w:rPr>
          <w:rFonts w:cs="Arial"/>
          <w:sz w:val="18"/>
          <w:szCs w:val="18"/>
          <w:lang w:val="en-US"/>
        </w:rPr>
        <w:t xml:space="preserve">. </w:t>
      </w:r>
    </w:p>
  </w:footnote>
  <w:footnote w:id="8">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Ministerial Decision 25.0 / 466733/15-12-2021, according to which the RIC of Samos, Leros and Kos are renamed as ‘Closed Controlled Access Centres of Islands (C.C.A.C.I.)’, See also Art. 8 par. 4 L.4375/2016, see also EU Commission, DG Migration and Home, </w:t>
      </w:r>
      <w:r>
        <w:rPr>
          <w:rFonts w:eastAsia="Arial" w:cs="Arial"/>
          <w:i/>
          <w:color w:val="000000"/>
          <w:sz w:val="18"/>
          <w:szCs w:val="18"/>
          <w:lang w:val="en-US"/>
        </w:rPr>
        <w:t xml:space="preserve">Annual Activity Report 2020, </w:t>
      </w:r>
      <w:hyperlink r:id="rId5">
        <w:r>
          <w:rPr>
            <w:rFonts w:cs="Arial"/>
            <w:szCs w:val="18"/>
            <w:lang w:val="en-US"/>
          </w:rPr>
          <w:t xml:space="preserve">https://tinyurl.com/4ctyva7w</w:t>
        </w:r>
      </w:hyperlink>
      <w:r>
        <w:rPr>
          <w:rFonts w:cs="Arial"/>
          <w:sz w:val="18"/>
          <w:szCs w:val="18"/>
          <w:lang w:val="en-US"/>
        </w:rPr>
        <w:t xml:space="preserve">. </w:t>
      </w:r>
    </w:p>
  </w:footnote>
  <w:footnote w:id="9">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MoMA, </w:t>
      </w:r>
      <w:r>
        <w:rPr>
          <w:rFonts w:eastAsia="Arial" w:cs="Arial"/>
          <w:i/>
          <w:iCs/>
          <w:color w:val="000000"/>
          <w:sz w:val="18"/>
          <w:szCs w:val="18"/>
          <w:lang w:val="en-US"/>
        </w:rPr>
        <w:t xml:space="preserve">The Minister for Migration and Asylum, Mr. Notis Mitarachi, inaugurated the new closed controlled access centres in Samos</w:t>
      </w:r>
      <w:r>
        <w:rPr>
          <w:rFonts w:eastAsia="Arial" w:cs="Arial"/>
          <w:color w:val="000000"/>
          <w:sz w:val="18"/>
          <w:szCs w:val="18"/>
          <w:lang w:val="en-US"/>
        </w:rPr>
        <w:t xml:space="preserve">, 18 September 2021, available at: </w:t>
      </w:r>
      <w:hyperlink r:id="rId6">
        <w:r>
          <w:rPr>
            <w:rFonts w:eastAsia="Arial" w:cs="Arial"/>
            <w:szCs w:val="18"/>
            <w:lang w:val="en-US"/>
          </w:rPr>
          <w:t xml:space="preserve">https://bit.ly/3DHQzOe</w:t>
        </w:r>
      </w:hyperlink>
      <w:r>
        <w:rPr>
          <w:rFonts w:eastAsia="Arial" w:cs="Arial"/>
          <w:color w:val="000000"/>
          <w:sz w:val="18"/>
          <w:szCs w:val="18"/>
          <w:lang w:val="en-US"/>
        </w:rPr>
        <w:t xml:space="preserve">; MoMA, N. Mitarachi: </w:t>
      </w:r>
      <w:r>
        <w:rPr>
          <w:rFonts w:eastAsia="Arial" w:cs="Arial"/>
          <w:i/>
          <w:iCs/>
          <w:color w:val="000000"/>
          <w:sz w:val="18"/>
          <w:szCs w:val="18"/>
          <w:lang w:val="en-US"/>
        </w:rPr>
        <w:t xml:space="preserve">Today in Leros and Kos, as a few days ago in Samos and in a few months in Chios and Lesvos, we inaugurate the new Closed Controlled Access Centres, with a view to the future. Images we can all recall from the period 2015-2019 belong definitely to the past</w:t>
      </w:r>
      <w:r>
        <w:rPr>
          <w:rFonts w:eastAsia="Arial" w:cs="Arial"/>
          <w:color w:val="000000"/>
          <w:sz w:val="18"/>
          <w:szCs w:val="18"/>
          <w:lang w:val="en-US"/>
        </w:rPr>
        <w:t xml:space="preserve">, 27 November 2021, available at</w:t>
      </w:r>
      <w:r>
        <w:rPr>
          <w:rFonts w:eastAsia="Arial" w:cs="Arial"/>
          <w:color w:val="006666"/>
          <w:sz w:val="18"/>
          <w:szCs w:val="18"/>
          <w:lang w:val="en-US"/>
        </w:rPr>
        <w:t xml:space="preserve">: </w:t>
      </w:r>
      <w:hyperlink r:id="rId7">
        <w:r>
          <w:rPr>
            <w:rFonts w:eastAsia="Arial" w:cs="Arial"/>
            <w:szCs w:val="18"/>
            <w:lang w:val="en-US"/>
          </w:rPr>
          <w:t xml:space="preserve">https://bit.ly/3j61isb</w:t>
        </w:r>
      </w:hyperlink>
      <w:r>
        <w:rPr>
          <w:rFonts w:eastAsia="Arial" w:cs="Arial"/>
          <w:color w:val="000000"/>
          <w:sz w:val="18"/>
          <w:szCs w:val="18"/>
          <w:lang w:val="en-US"/>
        </w:rPr>
        <w:t xml:space="preserve">. </w:t>
      </w:r>
    </w:p>
  </w:footnote>
  <w:footnote w:id="10">
    <w:p>
      <w:pPr>
        <w:pStyle w:val="Normal"/>
        <w:spacing w:line="240" w:lineRule="auto"/>
        <w:ind w:hanging="567" w:left="567"/>
        <w:rPr>
          <w:rFonts w:eastAsia="Roboto" w:cs="Arial"/>
          <w:sz w:val="18"/>
          <w:szCs w:val="18"/>
          <w:lang w:val="en-US"/>
        </w:rPr>
      </w:pPr>
      <w:r>
        <w:rPr>
          <w:rStyle w:val="Style7"/>
        </w:rPr>
        <w:footnoteRef/>
      </w:r>
      <w:r>
        <w:rPr>
          <w:rFonts w:eastAsia="Arial" w:cs="Arial"/>
          <w:sz w:val="18"/>
          <w:szCs w:val="18"/>
          <w:lang w:val="en-US"/>
        </w:rPr>
        <w:tab/>
        <w:t xml:space="preserve"> </w:t>
      </w:r>
      <w:r>
        <w:rPr>
          <w:rFonts w:eastAsia="Arial" w:cs="Arial"/>
          <w:sz w:val="18"/>
          <w:szCs w:val="18"/>
          <w:lang w:val="en-US"/>
        </w:rPr>
        <w:t xml:space="preserve">Article 12, Presidential Decree 77/2022- Gov. Gazette 212/A/17-11-2022 </w:t>
      </w:r>
    </w:p>
  </w:footnote>
  <w:footnote w:id="11">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Commission, </w:t>
      </w:r>
      <w:r>
        <w:rPr>
          <w:rFonts w:cs="Arial"/>
          <w:i/>
          <w:iCs/>
          <w:sz w:val="18"/>
          <w:szCs w:val="18"/>
          <w:lang w:val="en-US"/>
        </w:rPr>
        <w:t xml:space="preserve">Annual Activity Report 2020</w:t>
      </w:r>
      <w:r>
        <w:rPr>
          <w:rFonts w:cs="Arial"/>
          <w:sz w:val="18"/>
          <w:szCs w:val="18"/>
          <w:lang w:val="en-US"/>
        </w:rPr>
        <w:t xml:space="preserve">, Directorate General for Migration and Home Affairs (DG HOME), available at: </w:t>
      </w:r>
      <w:hyperlink r:id="rId8">
        <w:r>
          <w:rPr>
            <w:rFonts w:cs="Arial"/>
            <w:szCs w:val="18"/>
            <w:lang w:val="en-US"/>
          </w:rPr>
          <w:t xml:space="preserve">https://tinyurl.com/2s3fvyb8</w:t>
        </w:r>
      </w:hyperlink>
      <w:r>
        <w:rPr>
          <w:rFonts w:cs="Arial"/>
          <w:sz w:val="18"/>
          <w:szCs w:val="18"/>
          <w:lang w:val="en-US"/>
        </w:rPr>
        <w:t xml:space="preserve">, p. 9.</w:t>
      </w:r>
      <w:r>
        <w:rPr>
          <w:rFonts w:cs="Arial"/>
          <w:color w:val="000000"/>
          <w:sz w:val="18"/>
          <w:szCs w:val="18"/>
          <w:shd w:val="clear" w:fill="ffffff"/>
          <w:lang w:val="en-US"/>
        </w:rPr>
        <w:t xml:space="preserve"> </w:t>
      </w:r>
    </w:p>
  </w:footnote>
  <w:footnote w:id="12">
    <w:p>
      <w:pPr>
        <w:pStyle w:val="Normal"/>
        <w:spacing w:line="240" w:lineRule="auto"/>
        <w:ind w:hanging="567" w:left="567"/>
        <w:rPr>
          <w:rFonts w:cs="Arial"/>
          <w:sz w:val="18"/>
          <w:szCs w:val="18"/>
          <w:lang w:val="el-GR"/>
        </w:rPr>
      </w:pPr>
      <w:r>
        <w:rPr>
          <w:rStyle w:val="Style7"/>
        </w:rPr>
        <w:footnoteRef/>
      </w:r>
      <w:r>
        <w:rPr>
          <w:rFonts w:cs="Arial"/>
          <w:sz w:val="18"/>
          <w:szCs w:val="18"/>
          <w:lang w:val="el-GR"/>
        </w:rPr>
        <w:tab/>
        <w:t xml:space="preserve"> </w:t>
      </w:r>
      <w:r>
        <w:rPr>
          <w:rFonts w:cs="Arial"/>
          <w:sz w:val="18"/>
          <w:szCs w:val="18"/>
        </w:rPr>
        <w:t xml:space="preserve">Ert</w:t>
      </w:r>
      <w:r>
        <w:rPr>
          <w:rFonts w:cs="Arial"/>
          <w:sz w:val="18"/>
          <w:szCs w:val="18"/>
          <w:lang w:val="el-GR"/>
        </w:rPr>
        <w:t xml:space="preserve"> </w:t>
      </w:r>
      <w:r>
        <w:rPr>
          <w:rFonts w:cs="Arial"/>
          <w:sz w:val="18"/>
          <w:szCs w:val="18"/>
        </w:rPr>
        <w:t xml:space="preserve">News</w:t>
      </w:r>
      <w:r>
        <w:rPr>
          <w:rFonts w:cs="Arial"/>
          <w:sz w:val="18"/>
          <w:szCs w:val="18"/>
          <w:lang w:val="el-GR"/>
        </w:rPr>
        <w:t xml:space="preserve">, </w:t>
      </w:r>
      <w:r>
        <w:rPr>
          <w:rFonts w:cs="Arial"/>
          <w:i/>
          <w:iCs/>
          <w:sz w:val="18"/>
          <w:szCs w:val="18"/>
          <w:lang w:val="el-GR"/>
        </w:rPr>
        <w:t xml:space="preserve">Χίος: Ματαίωση της εκδίκασης για τη Νέα Δομή στο Θόλος</w:t>
      </w:r>
      <w:r>
        <w:rPr>
          <w:rFonts w:cs="Arial"/>
          <w:sz w:val="18"/>
          <w:szCs w:val="18"/>
          <w:lang w:val="el-GR"/>
        </w:rPr>
        <w:t xml:space="preserve">, 20 </w:t>
      </w:r>
      <w:r>
        <w:rPr>
          <w:rFonts w:cs="Arial"/>
          <w:sz w:val="18"/>
          <w:szCs w:val="18"/>
        </w:rPr>
        <w:t xml:space="preserve">September</w:t>
      </w:r>
      <w:r>
        <w:rPr>
          <w:rFonts w:cs="Arial"/>
          <w:sz w:val="18"/>
          <w:szCs w:val="18"/>
          <w:lang w:val="el-GR"/>
        </w:rPr>
        <w:t xml:space="preserve"> 2023, </w:t>
      </w:r>
      <w:r>
        <w:rPr>
          <w:rFonts w:cs="Arial"/>
          <w:sz w:val="18"/>
          <w:szCs w:val="18"/>
        </w:rPr>
        <w:t xml:space="preserve">available</w:t>
      </w:r>
      <w:r>
        <w:rPr>
          <w:rFonts w:cs="Arial"/>
          <w:sz w:val="18"/>
          <w:szCs w:val="18"/>
          <w:lang w:val="el-GR"/>
        </w:rPr>
        <w:t xml:space="preserve"> </w:t>
      </w:r>
      <w:r>
        <w:rPr>
          <w:rFonts w:cs="Arial"/>
          <w:sz w:val="18"/>
          <w:szCs w:val="18"/>
        </w:rPr>
        <w:t xml:space="preserve">in</w:t>
      </w:r>
      <w:r>
        <w:rPr>
          <w:rFonts w:cs="Arial"/>
          <w:sz w:val="18"/>
          <w:szCs w:val="18"/>
          <w:lang w:val="el-GR"/>
        </w:rPr>
        <w:t xml:space="preserve"> </w:t>
      </w:r>
      <w:r>
        <w:rPr>
          <w:rFonts w:cs="Arial"/>
          <w:sz w:val="18"/>
          <w:szCs w:val="18"/>
        </w:rPr>
        <w:t xml:space="preserve">greek</w:t>
      </w:r>
      <w:r>
        <w:rPr>
          <w:rFonts w:cs="Arial"/>
          <w:sz w:val="18"/>
          <w:szCs w:val="18"/>
          <w:lang w:val="el-GR"/>
        </w:rPr>
        <w:t xml:space="preserve"> </w:t>
      </w:r>
      <w:r>
        <w:rPr>
          <w:rFonts w:cs="Arial"/>
          <w:sz w:val="18"/>
          <w:szCs w:val="18"/>
        </w:rPr>
        <w:t xml:space="preserve">at</w:t>
      </w:r>
      <w:r>
        <w:rPr>
          <w:rFonts w:cs="Arial"/>
          <w:sz w:val="18"/>
          <w:szCs w:val="18"/>
          <w:lang w:val="el-GR"/>
        </w:rPr>
        <w:t xml:space="preserve">: </w:t>
      </w:r>
      <w:hyperlink r:id="rId9">
        <w:r>
          <w:rPr>
            <w:rFonts w:cs="Arial"/>
            <w:szCs w:val="18"/>
          </w:rPr>
          <w:t xml:space="preserve">https</w:t>
        </w:r>
        <w:r>
          <w:rPr>
            <w:rFonts w:cs="Arial"/>
            <w:szCs w:val="18"/>
            <w:lang w:val="el-GR"/>
          </w:rPr>
          <w:t xml:space="preserve">://</w:t>
        </w:r>
        <w:r>
          <w:rPr>
            <w:rFonts w:cs="Arial"/>
            <w:szCs w:val="18"/>
          </w:rPr>
          <w:t xml:space="preserve">tinyurl</w:t>
        </w:r>
        <w:r>
          <w:rPr>
            <w:rFonts w:cs="Arial"/>
            <w:szCs w:val="18"/>
            <w:lang w:val="el-GR"/>
          </w:rPr>
          <w:t xml:space="preserve">.</w:t>
        </w:r>
        <w:r>
          <w:rPr>
            <w:rFonts w:cs="Arial"/>
            <w:szCs w:val="18"/>
          </w:rPr>
          <w:t xml:space="preserve">com</w:t>
        </w:r>
        <w:r>
          <w:rPr>
            <w:rFonts w:cs="Arial"/>
            <w:szCs w:val="18"/>
            <w:lang w:val="el-GR"/>
          </w:rPr>
          <w:t xml:space="preserve">/3</w:t>
        </w:r>
        <w:r>
          <w:rPr>
            <w:rFonts w:cs="Arial"/>
            <w:szCs w:val="18"/>
          </w:rPr>
          <w:t xml:space="preserve">r</w:t>
        </w:r>
        <w:r>
          <w:rPr>
            <w:rFonts w:cs="Arial"/>
            <w:szCs w:val="18"/>
            <w:lang w:val="el-GR"/>
          </w:rPr>
          <w:t xml:space="preserve">7</w:t>
        </w:r>
        <w:r>
          <w:rPr>
            <w:rFonts w:cs="Arial"/>
            <w:szCs w:val="18"/>
          </w:rPr>
          <w:t xml:space="preserve">hpr</w:t>
        </w:r>
        <w:r>
          <w:rPr>
            <w:rFonts w:cs="Arial"/>
            <w:szCs w:val="18"/>
            <w:lang w:val="el-GR"/>
          </w:rPr>
          <w:t xml:space="preserve">6</w:t>
        </w:r>
        <w:r>
          <w:rPr>
            <w:rFonts w:cs="Arial"/>
            <w:szCs w:val="18"/>
          </w:rPr>
          <w:t xml:space="preserve">c</w:t>
        </w:r>
      </w:hyperlink>
      <w:r>
        <w:rPr>
          <w:rFonts w:cs="Arial"/>
          <w:sz w:val="18"/>
          <w:szCs w:val="18"/>
          <w:lang w:val="el-GR"/>
        </w:rPr>
        <w:t xml:space="preserve">. </w:t>
      </w:r>
    </w:p>
  </w:footnote>
  <w:footnote w:id="13">
    <w:p>
      <w:pPr>
        <w:pStyle w:val="Normal"/>
        <w:widowControl w:val="false"/>
        <w:spacing w:line="240" w:lineRule="auto"/>
        <w:ind w:hanging="567" w:left="567"/>
        <w:rPr>
          <w:rFonts w:cs="Arial"/>
          <w:color w:val="000000" w:themeColor="text1"/>
          <w:sz w:val="18"/>
          <w:szCs w:val="18"/>
        </w:rPr>
      </w:pPr>
      <w:r>
        <w:rPr>
          <w:rStyle w:val="Style7"/>
        </w:rPr>
        <w:footnoteRef/>
      </w:r>
      <w:r>
        <w:rPr>
          <w:rFonts w:eastAsia="Arial" w:cs="Arial"/>
          <w:color w:val="000000" w:themeColor="text1"/>
          <w:sz w:val="18"/>
          <w:szCs w:val="18"/>
        </w:rPr>
        <w:tab/>
        <w:t xml:space="preserve"> </w:t>
      </w:r>
      <w:r>
        <w:rPr>
          <w:rFonts w:eastAsia="Arial" w:cs="Arial"/>
          <w:color w:val="000000" w:themeColor="text1"/>
          <w:sz w:val="18"/>
          <w:szCs w:val="18"/>
        </w:rPr>
        <w:t xml:space="preserve">A new facility in Kara Tepe (Mavrovouni) was established in September 2020 after Moria RIC burnt down. In November 2022, the RIC in Mavrovouni has been converted in CCAC. (</w:t>
      </w:r>
      <w:r>
        <w:rPr>
          <w:rFonts w:eastAsia="Arial" w:cs="Arial"/>
          <w:sz w:val="18"/>
          <w:szCs w:val="18"/>
        </w:rPr>
        <w:t xml:space="preserve">Article 12, Presidential Decree 77/2022- Gov. Gazette 212/A/17-11-2022).</w:t>
      </w:r>
    </w:p>
  </w:footnote>
  <w:footnote w:id="14">
    <w:p>
      <w:pPr>
        <w:pStyle w:val="Normal"/>
        <w:spacing w:line="240" w:lineRule="auto"/>
        <w:ind w:hanging="567" w:left="567"/>
        <w:rPr>
          <w:rFonts w:eastAsia="Calibri" w:cs="Arial" w:eastAsiaTheme="minorHAnsi"/>
          <w:color w:val="000000"/>
          <w:sz w:val="18"/>
          <w:szCs w:val="18"/>
          <w:lang w:val="en-US"/>
        </w:rPr>
      </w:pPr>
      <w:r>
        <w:rPr>
          <w:rStyle w:val="Style7"/>
        </w:rPr>
        <w:footnoteRef/>
      </w:r>
      <w:r>
        <w:rPr>
          <w:rFonts w:eastAsia="Arial" w:cs="Arial"/>
          <w:color w:val="000000"/>
          <w:sz w:val="18"/>
          <w:szCs w:val="18"/>
          <w:lang w:val="en-US"/>
        </w:rPr>
        <w:tab/>
        <w:t xml:space="preserve">European Commission, </w:t>
      </w:r>
      <w:r>
        <w:rPr>
          <w:rFonts w:eastAsia="Arial" w:cs="Arial"/>
          <w:i/>
          <w:iCs/>
          <w:color w:val="000000"/>
          <w:sz w:val="18"/>
          <w:szCs w:val="18"/>
          <w:lang w:val="en-US"/>
        </w:rPr>
        <w:t xml:space="preserve">Third Report on the Progress made in the implementation of the EU-Türkiye Statement</w:t>
      </w:r>
      <w:r>
        <w:rPr>
          <w:rFonts w:eastAsia="Arial" w:cs="Arial"/>
          <w:color w:val="000000"/>
          <w:sz w:val="18"/>
          <w:szCs w:val="18"/>
          <w:lang w:val="en-US"/>
        </w:rPr>
        <w:t xml:space="preserve">, COM(2016) 634, 28 September 2016, available at: </w:t>
      </w:r>
      <w:hyperlink r:id="rId10">
        <w:r>
          <w:rPr>
            <w:rFonts w:eastAsia="Arial" w:cs="Arial"/>
            <w:szCs w:val="18"/>
            <w:lang w:val="en-US"/>
          </w:rPr>
          <w:t xml:space="preserve">https://bit.ly/47GuGx0</w:t>
        </w:r>
      </w:hyperlink>
      <w:r>
        <w:rPr>
          <w:rFonts w:eastAsia="Arial" w:cs="Arial"/>
          <w:color w:val="000000"/>
          <w:sz w:val="18"/>
          <w:szCs w:val="18"/>
          <w:lang w:val="en-US"/>
        </w:rPr>
        <w:t xml:space="preserve">. </w:t>
      </w:r>
    </w:p>
  </w:footnote>
  <w:footnote w:id="15">
    <w:p>
      <w:pPr>
        <w:pStyle w:val="Normal"/>
        <w:spacing w:line="240" w:lineRule="auto"/>
        <w:ind w:hanging="567" w:left="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MoMA, Information note reception and identification procedures, December 2023, available in Greek at: </w:t>
      </w:r>
      <w:hyperlink r:id="rId11">
        <w:r>
          <w:rPr>
            <w:rFonts w:cs="Arial"/>
            <w:szCs w:val="18"/>
            <w:lang w:val="en-US"/>
          </w:rPr>
          <w:t xml:space="preserve">https://tinyurl.com/2cw22ree</w:t>
        </w:r>
      </w:hyperlink>
      <w:r>
        <w:rPr>
          <w:rFonts w:eastAsia="Arial" w:cs="Arial"/>
          <w:sz w:val="18"/>
          <w:szCs w:val="18"/>
          <w:lang w:val="en-US"/>
        </w:rPr>
        <w:t xml:space="preserve">.</w:t>
      </w:r>
    </w:p>
  </w:footnote>
  <w:footnote w:id="16">
    <w:p>
      <w:pPr>
        <w:pStyle w:val="Normal"/>
        <w:spacing w:line="240" w:lineRule="auto"/>
        <w:ind w:hanging="567" w:left="567"/>
        <w:rPr>
          <w:rFonts w:cs="Arial"/>
          <w:sz w:val="18"/>
          <w:szCs w:val="18"/>
          <w:lang w:val="el-GR"/>
        </w:rPr>
      </w:pPr>
      <w:r>
        <w:rPr>
          <w:rStyle w:val="Style7"/>
        </w:rPr>
        <w:footnoteRef/>
      </w:r>
      <w:r>
        <w:rPr>
          <w:rFonts w:cs="Arial"/>
          <w:sz w:val="18"/>
          <w:szCs w:val="18"/>
          <w:lang w:val="el-GR"/>
        </w:rPr>
        <w:tab/>
        <w:t xml:space="preserve"> </w:t>
      </w:r>
      <w:r>
        <w:rPr>
          <w:rFonts w:cs="Arial"/>
          <w:sz w:val="18"/>
          <w:szCs w:val="18"/>
          <w:lang w:val="el-GR"/>
        </w:rPr>
        <w:t xml:space="preserve">Υπουργείο Προστασίας του Πολίτη, </w:t>
      </w:r>
      <w:r>
        <w:rPr>
          <w:rFonts w:cs="Arial"/>
          <w:i/>
          <w:iCs/>
          <w:sz w:val="18"/>
          <w:szCs w:val="18"/>
          <w:lang w:val="el-GR"/>
        </w:rPr>
        <w:t xml:space="preserve">Εθνικό Συντονιστικό κέντρο ελέγχου και επιτήρησης συνόρων (Ε.Σ.Κ.Ε.Ε.Σ.), Εικόνα της Κατάστασης Νήσων Ανατολικού Αιγαίου της 31/12/2023</w:t>
      </w:r>
      <w:r>
        <w:rPr>
          <w:rFonts w:cs="Arial"/>
          <w:sz w:val="18"/>
          <w:szCs w:val="18"/>
          <w:lang w:val="el-GR"/>
        </w:rPr>
        <w:t xml:space="preserve">, 1 </w:t>
      </w:r>
      <w:r>
        <w:rPr>
          <w:rFonts w:cs="Arial"/>
          <w:sz w:val="18"/>
          <w:szCs w:val="18"/>
          <w:lang w:val="en-US"/>
        </w:rPr>
        <w:t xml:space="preserve">January</w:t>
      </w:r>
      <w:r>
        <w:rPr>
          <w:rFonts w:cs="Arial"/>
          <w:sz w:val="18"/>
          <w:szCs w:val="18"/>
          <w:lang w:val="el-GR"/>
        </w:rPr>
        <w:t xml:space="preserve"> 2024, </w:t>
      </w:r>
      <w:r>
        <w:rPr>
          <w:rFonts w:cs="Arial"/>
          <w:sz w:val="18"/>
          <w:szCs w:val="18"/>
          <w:lang w:val="en-US"/>
        </w:rPr>
        <w:t xml:space="preserve">available</w:t>
      </w:r>
      <w:r>
        <w:rPr>
          <w:rFonts w:cs="Arial"/>
          <w:sz w:val="18"/>
          <w:szCs w:val="18"/>
          <w:lang w:val="el-GR"/>
        </w:rPr>
        <w:t xml:space="preserve"> </w:t>
      </w:r>
      <w:r>
        <w:rPr>
          <w:rFonts w:cs="Arial"/>
          <w:sz w:val="18"/>
          <w:szCs w:val="18"/>
          <w:lang w:val="en-US"/>
        </w:rPr>
        <w:t xml:space="preserve">in</w:t>
      </w:r>
      <w:r>
        <w:rPr>
          <w:rFonts w:cs="Arial"/>
          <w:sz w:val="18"/>
          <w:szCs w:val="18"/>
          <w:lang w:val="el-GR"/>
        </w:rPr>
        <w:t xml:space="preserve"> </w:t>
      </w:r>
      <w:r>
        <w:rPr>
          <w:rFonts w:cs="Arial"/>
          <w:sz w:val="18"/>
          <w:szCs w:val="18"/>
          <w:lang w:val="en-US"/>
        </w:rPr>
        <w:t xml:space="preserve">Greek</w:t>
      </w:r>
      <w:r>
        <w:rPr>
          <w:rFonts w:cs="Arial"/>
          <w:sz w:val="18"/>
          <w:szCs w:val="18"/>
          <w:lang w:val="el-GR"/>
        </w:rPr>
        <w:t xml:space="preserve"> </w:t>
      </w:r>
      <w:r>
        <w:rPr>
          <w:rFonts w:cs="Arial"/>
          <w:sz w:val="18"/>
          <w:szCs w:val="18"/>
          <w:lang w:val="en-US"/>
        </w:rPr>
        <w:t xml:space="preserve">at</w:t>
      </w:r>
      <w:r>
        <w:rPr>
          <w:rFonts w:cs="Arial"/>
          <w:sz w:val="18"/>
          <w:szCs w:val="18"/>
          <w:lang w:val="el-GR"/>
        </w:rPr>
        <w:t xml:space="preserve">: </w:t>
      </w:r>
      <w:hyperlink r:id="rId12">
        <w:r>
          <w:rPr>
            <w:rFonts w:cs="Arial"/>
            <w:szCs w:val="18"/>
          </w:rPr>
          <w:t xml:space="preserve">https</w:t>
        </w:r>
        <w:r>
          <w:rPr>
            <w:rFonts w:cs="Arial"/>
            <w:szCs w:val="18"/>
            <w:lang w:val="el-GR"/>
          </w:rPr>
          <w:t xml:space="preserve">://</w:t>
        </w:r>
        <w:r>
          <w:rPr>
            <w:rFonts w:cs="Arial"/>
            <w:szCs w:val="18"/>
          </w:rPr>
          <w:t xml:space="preserve">tinyurl</w:t>
        </w:r>
        <w:r>
          <w:rPr>
            <w:rFonts w:cs="Arial"/>
            <w:szCs w:val="18"/>
            <w:lang w:val="el-GR"/>
          </w:rPr>
          <w:t xml:space="preserve">.</w:t>
        </w:r>
        <w:r>
          <w:rPr>
            <w:rFonts w:cs="Arial"/>
            <w:szCs w:val="18"/>
          </w:rPr>
          <w:t xml:space="preserve">com</w:t>
        </w:r>
        <w:r>
          <w:rPr>
            <w:rFonts w:cs="Arial"/>
            <w:szCs w:val="18"/>
            <w:lang w:val="el-GR"/>
          </w:rPr>
          <w:t xml:space="preserve">/</w:t>
        </w:r>
        <w:r>
          <w:rPr>
            <w:rFonts w:cs="Arial"/>
            <w:szCs w:val="18"/>
          </w:rPr>
          <w:t xml:space="preserve">yc</w:t>
        </w:r>
        <w:r>
          <w:rPr>
            <w:rFonts w:cs="Arial"/>
            <w:szCs w:val="18"/>
            <w:lang w:val="el-GR"/>
          </w:rPr>
          <w:t xml:space="preserve">44</w:t>
        </w:r>
        <w:r>
          <w:rPr>
            <w:rFonts w:cs="Arial"/>
            <w:szCs w:val="18"/>
          </w:rPr>
          <w:t xml:space="preserve">zc</w:t>
        </w:r>
        <w:r>
          <w:rPr>
            <w:rFonts w:cs="Arial"/>
            <w:szCs w:val="18"/>
            <w:lang w:val="el-GR"/>
          </w:rPr>
          <w:t xml:space="preserve">8</w:t>
        </w:r>
        <w:r>
          <w:rPr>
            <w:rFonts w:cs="Arial"/>
            <w:szCs w:val="18"/>
          </w:rPr>
          <w:t xml:space="preserve">a</w:t>
        </w:r>
      </w:hyperlink>
      <w:r>
        <w:rPr>
          <w:rStyle w:val="Style5"/>
          <w:rFonts w:cs="Arial"/>
          <w:szCs w:val="18"/>
          <w:lang w:val="el-GR"/>
        </w:rPr>
        <w:t xml:space="preserve">.</w:t>
      </w:r>
      <w:r>
        <w:rPr>
          <w:rFonts w:cs="Arial"/>
          <w:sz w:val="18"/>
          <w:szCs w:val="18"/>
          <w:lang w:val="el-GR"/>
        </w:rPr>
        <w:t xml:space="preserve"> </w:t>
      </w:r>
    </w:p>
  </w:footnote>
  <w:footnote w:id="17">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RSA, </w:t>
      </w:r>
      <w:r>
        <w:rPr>
          <w:rFonts w:cs="Arial"/>
          <w:i/>
          <w:iCs/>
          <w:sz w:val="18"/>
          <w:szCs w:val="18"/>
          <w:lang w:val="en-US"/>
        </w:rPr>
        <w:t xml:space="preserve">Disgraceful living conditions in the ‘state-of-the-art’ Closed Controlled Access Centre (CCAC) of Samos</w:t>
      </w:r>
      <w:r>
        <w:rPr>
          <w:rFonts w:cs="Arial"/>
          <w:sz w:val="18"/>
          <w:szCs w:val="18"/>
          <w:lang w:val="en-US"/>
        </w:rPr>
        <w:t xml:space="preserve">, 6 February 2024, available at: </w:t>
      </w:r>
      <w:hyperlink r:id="rId13">
        <w:r>
          <w:rPr>
            <w:rFonts w:cs="Arial"/>
            <w:szCs w:val="18"/>
            <w:lang w:val="en-US"/>
          </w:rPr>
          <w:t xml:space="preserve">https://tinyurl.com/465m7vnt</w:t>
        </w:r>
      </w:hyperlink>
      <w:r>
        <w:rPr>
          <w:rFonts w:cs="Arial"/>
          <w:sz w:val="18"/>
          <w:szCs w:val="18"/>
          <w:lang w:val="en-US"/>
        </w:rPr>
        <w:t xml:space="preserve">. </w:t>
      </w:r>
    </w:p>
  </w:footnote>
  <w:footnote w:id="18">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According to the official statistics of MoMA, available in Greek at: </w:t>
      </w:r>
      <w:hyperlink r:id="rId14">
        <w:r>
          <w:rPr>
            <w:rFonts w:cs="Arial"/>
            <w:szCs w:val="18"/>
            <w:lang w:val="en-US"/>
          </w:rPr>
          <w:t xml:space="preserve">https://tinyurl.com/shmvzvru</w:t>
        </w:r>
      </w:hyperlink>
      <w:r>
        <w:rPr>
          <w:rFonts w:cs="Arial"/>
          <w:sz w:val="18"/>
          <w:szCs w:val="18"/>
          <w:lang w:val="en-US"/>
        </w:rPr>
        <w:t xml:space="preserve">, the nominal capacity of CCAC in Lesvos was 3.840 places on 16 September 2023. However, the day after, the nominal capacity of the structure appears to be 8000 places according to available statistics available in Greek at: </w:t>
      </w:r>
      <w:hyperlink r:id="rId15">
        <w:r>
          <w:rPr>
            <w:rFonts w:cs="Arial"/>
            <w:szCs w:val="18"/>
            <w:lang w:val="en-US"/>
          </w:rPr>
          <w:t xml:space="preserve">https://tinyurl.com/4rzcrkvz</w:t>
        </w:r>
      </w:hyperlink>
      <w:r>
        <w:rPr>
          <w:rFonts w:cs="Arial"/>
          <w:sz w:val="18"/>
          <w:szCs w:val="18"/>
          <w:lang w:val="en-US"/>
        </w:rPr>
        <w:t xml:space="preserve">.</w:t>
      </w:r>
    </w:p>
  </w:footnote>
  <w:footnote w:id="19">
    <w:p>
      <w:pPr>
        <w:pStyle w:val="Normal"/>
        <w:spacing w:line="240" w:lineRule="auto"/>
        <w:ind w:hanging="567" w:left="567"/>
        <w:rPr>
          <w:rFonts w:cs="Arial"/>
          <w:sz w:val="18"/>
          <w:szCs w:val="18"/>
          <w:lang w:val="en-US"/>
        </w:rPr>
      </w:pPr>
      <w:r>
        <w:rPr>
          <w:rStyle w:val="Style7"/>
        </w:rPr>
        <w:footnoteRef/>
      </w:r>
      <w:r>
        <w:rPr>
          <w:rStyle w:val="FootnoteCharacters"/>
          <w:rFonts w:cs="Arial"/>
          <w:sz w:val="18"/>
          <w:szCs w:val="18"/>
          <w:lang w:val="en-US"/>
        </w:rPr>
        <w:tab/>
        <w:t xml:space="preserve"> </w:t>
      </w:r>
      <w:r>
        <w:rPr>
          <w:rFonts w:cs="Arial"/>
          <w:sz w:val="18"/>
          <w:szCs w:val="18"/>
          <w:lang w:val="en-US"/>
        </w:rPr>
        <w:t xml:space="preserve">Joint statement on Samos, </w:t>
      </w:r>
      <w:r>
        <w:rPr>
          <w:rFonts w:cs="Arial"/>
          <w:i/>
          <w:iCs/>
          <w:sz w:val="18"/>
          <w:szCs w:val="18"/>
          <w:lang w:val="en-US"/>
        </w:rPr>
        <w:t xml:space="preserve">"Not</w:t>
      </w:r>
      <w:r>
        <w:rPr>
          <w:rFonts w:eastAsia="Arial" w:cs="Arial"/>
          <w:i/>
          <w:iCs/>
          <w:sz w:val="18"/>
          <w:szCs w:val="18"/>
          <w:lang w:val="en-US"/>
        </w:rPr>
        <w:t xml:space="preserve"> again in 2024: call for upholding human rights in Samos closed controlled access centre</w:t>
      </w:r>
      <w:r>
        <w:rPr>
          <w:rFonts w:eastAsia="Arial" w:cs="Arial"/>
          <w:sz w:val="18"/>
          <w:szCs w:val="18"/>
          <w:lang w:val="en-US"/>
        </w:rPr>
        <w:t xml:space="preserve">”, 31 January 2024, available at: </w:t>
      </w:r>
      <w:hyperlink r:id="rId16">
        <w:r>
          <w:rPr>
            <w:rFonts w:cs="Arial"/>
            <w:szCs w:val="18"/>
            <w:lang w:val="en-US"/>
          </w:rPr>
          <w:t xml:space="preserve">https://tinyurl.com/296rcd82</w:t>
        </w:r>
      </w:hyperlink>
      <w:r>
        <w:rPr>
          <w:rFonts w:eastAsia="Arial" w:cs="Arial"/>
          <w:sz w:val="18"/>
          <w:szCs w:val="18"/>
          <w:lang w:val="en-US"/>
        </w:rPr>
        <w:t xml:space="preserve">.</w:t>
      </w:r>
    </w:p>
  </w:footnote>
  <w:footnote w:id="20">
    <w:p>
      <w:pPr>
        <w:pStyle w:val="Normal"/>
        <w:spacing w:line="240" w:lineRule="auto"/>
        <w:ind w:hanging="567" w:left="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MoMA, Information note reception and identification procedures, December 2023, available in Greek at: </w:t>
      </w:r>
      <w:hyperlink r:id="rId17">
        <w:r>
          <w:rPr>
            <w:rFonts w:cs="Arial"/>
            <w:szCs w:val="18"/>
            <w:lang w:val="en-US"/>
          </w:rPr>
          <w:t xml:space="preserve">https://tinyurl.com/2cw22ree</w:t>
        </w:r>
      </w:hyperlink>
      <w:r>
        <w:rPr>
          <w:rFonts w:eastAsia="Arial" w:cs="Arial"/>
          <w:sz w:val="18"/>
          <w:szCs w:val="18"/>
          <w:lang w:val="en-US"/>
        </w:rPr>
        <w:t xml:space="preserve">.</w:t>
      </w:r>
    </w:p>
  </w:footnote>
  <w:footnote w:id="21">
    <w:p>
      <w:pPr>
        <w:pStyle w:val="Normal"/>
        <w:spacing w:line="240" w:lineRule="auto"/>
        <w:ind w:hanging="567" w:left="567"/>
        <w:rPr>
          <w:rFonts w:cs="Arial"/>
          <w:sz w:val="18"/>
          <w:szCs w:val="18"/>
          <w:lang w:val="el-GR"/>
        </w:rPr>
      </w:pPr>
      <w:r>
        <w:rPr>
          <w:rStyle w:val="Style7"/>
        </w:rPr>
        <w:footnoteRef/>
      </w:r>
      <w:r>
        <w:rPr>
          <w:rFonts w:cs="Arial"/>
          <w:sz w:val="18"/>
          <w:szCs w:val="18"/>
          <w:lang w:val="el-GR"/>
        </w:rPr>
        <w:tab/>
        <w:t xml:space="preserve"> </w:t>
      </w:r>
      <w:r>
        <w:rPr>
          <w:rFonts w:cs="Arial"/>
          <w:sz w:val="18"/>
          <w:szCs w:val="18"/>
          <w:lang w:val="el-GR"/>
        </w:rPr>
        <w:t xml:space="preserve">Υπουργείο Προστασίας του Πολίτη, </w:t>
      </w:r>
      <w:r>
        <w:rPr>
          <w:rFonts w:cs="Arial"/>
          <w:i/>
          <w:iCs/>
          <w:sz w:val="18"/>
          <w:szCs w:val="18"/>
          <w:lang w:val="el-GR"/>
        </w:rPr>
        <w:t xml:space="preserve">Εθνικό Συντονιστικό κέντρο ελέγχου και επιτήρησης συνόρων (Ε.Σ.Κ.Ε.Ε.Σ.), Εικόνα της Κατάστασης Νήσων Ανατολικού Αιγαίου της 31/12/2023</w:t>
      </w:r>
      <w:r>
        <w:rPr>
          <w:rFonts w:cs="Arial"/>
          <w:sz w:val="18"/>
          <w:szCs w:val="18"/>
          <w:lang w:val="el-GR"/>
        </w:rPr>
        <w:t xml:space="preserve">, 1 </w:t>
      </w:r>
      <w:r>
        <w:rPr>
          <w:rFonts w:cs="Arial"/>
          <w:sz w:val="18"/>
          <w:szCs w:val="18"/>
          <w:lang w:val="en-US"/>
        </w:rPr>
        <w:t xml:space="preserve">January</w:t>
      </w:r>
      <w:r>
        <w:rPr>
          <w:rFonts w:cs="Arial"/>
          <w:sz w:val="18"/>
          <w:szCs w:val="18"/>
          <w:lang w:val="el-GR"/>
        </w:rPr>
        <w:t xml:space="preserve"> 2024, </w:t>
      </w:r>
      <w:r>
        <w:rPr>
          <w:rFonts w:cs="Arial"/>
          <w:sz w:val="18"/>
          <w:szCs w:val="18"/>
          <w:lang w:val="en-US"/>
        </w:rPr>
        <w:t xml:space="preserve">available</w:t>
      </w:r>
      <w:r>
        <w:rPr>
          <w:rFonts w:cs="Arial"/>
          <w:sz w:val="18"/>
          <w:szCs w:val="18"/>
          <w:lang w:val="el-GR"/>
        </w:rPr>
        <w:t xml:space="preserve"> </w:t>
      </w:r>
      <w:r>
        <w:rPr>
          <w:rFonts w:cs="Arial"/>
          <w:sz w:val="18"/>
          <w:szCs w:val="18"/>
          <w:lang w:val="en-US"/>
        </w:rPr>
        <w:t xml:space="preserve">in</w:t>
      </w:r>
      <w:r>
        <w:rPr>
          <w:rFonts w:cs="Arial"/>
          <w:sz w:val="18"/>
          <w:szCs w:val="18"/>
          <w:lang w:val="el-GR"/>
        </w:rPr>
        <w:t xml:space="preserve"> </w:t>
      </w:r>
      <w:r>
        <w:rPr>
          <w:rFonts w:cs="Arial"/>
          <w:sz w:val="18"/>
          <w:szCs w:val="18"/>
          <w:lang w:val="en-US"/>
        </w:rPr>
        <w:t xml:space="preserve">Greek</w:t>
      </w:r>
      <w:r>
        <w:rPr>
          <w:rFonts w:cs="Arial"/>
          <w:sz w:val="18"/>
          <w:szCs w:val="18"/>
          <w:lang w:val="el-GR"/>
        </w:rPr>
        <w:t xml:space="preserve"> </w:t>
      </w:r>
      <w:r>
        <w:rPr>
          <w:rFonts w:cs="Arial"/>
          <w:sz w:val="18"/>
          <w:szCs w:val="18"/>
          <w:lang w:val="en-US"/>
        </w:rPr>
        <w:t xml:space="preserve">at</w:t>
      </w:r>
      <w:r>
        <w:rPr>
          <w:rFonts w:cs="Arial"/>
          <w:sz w:val="18"/>
          <w:szCs w:val="18"/>
          <w:lang w:val="el-GR"/>
        </w:rPr>
        <w:t xml:space="preserve">: </w:t>
      </w:r>
      <w:hyperlink r:id="rId18">
        <w:r>
          <w:rPr>
            <w:rFonts w:cs="Arial"/>
            <w:szCs w:val="18"/>
          </w:rPr>
          <w:t xml:space="preserve">https</w:t>
        </w:r>
        <w:r>
          <w:rPr>
            <w:rFonts w:cs="Arial"/>
            <w:szCs w:val="18"/>
            <w:lang w:val="el-GR"/>
          </w:rPr>
          <w:t xml:space="preserve">://</w:t>
        </w:r>
        <w:r>
          <w:rPr>
            <w:rFonts w:cs="Arial"/>
            <w:szCs w:val="18"/>
          </w:rPr>
          <w:t xml:space="preserve">tinyurl</w:t>
        </w:r>
        <w:r>
          <w:rPr>
            <w:rFonts w:cs="Arial"/>
            <w:szCs w:val="18"/>
            <w:lang w:val="el-GR"/>
          </w:rPr>
          <w:t xml:space="preserve">.</w:t>
        </w:r>
        <w:r>
          <w:rPr>
            <w:rFonts w:cs="Arial"/>
            <w:szCs w:val="18"/>
          </w:rPr>
          <w:t xml:space="preserve">com</w:t>
        </w:r>
        <w:r>
          <w:rPr>
            <w:rFonts w:cs="Arial"/>
            <w:szCs w:val="18"/>
            <w:lang w:val="el-GR"/>
          </w:rPr>
          <w:t xml:space="preserve">/</w:t>
        </w:r>
        <w:r>
          <w:rPr>
            <w:rFonts w:cs="Arial"/>
            <w:szCs w:val="18"/>
          </w:rPr>
          <w:t xml:space="preserve">yc</w:t>
        </w:r>
        <w:r>
          <w:rPr>
            <w:rFonts w:cs="Arial"/>
            <w:szCs w:val="18"/>
            <w:lang w:val="el-GR"/>
          </w:rPr>
          <w:t xml:space="preserve">44</w:t>
        </w:r>
        <w:r>
          <w:rPr>
            <w:rFonts w:cs="Arial"/>
            <w:szCs w:val="18"/>
          </w:rPr>
          <w:t xml:space="preserve">zc</w:t>
        </w:r>
        <w:r>
          <w:rPr>
            <w:rFonts w:cs="Arial"/>
            <w:szCs w:val="18"/>
            <w:lang w:val="el-GR"/>
          </w:rPr>
          <w:t xml:space="preserve">8</w:t>
        </w:r>
        <w:r>
          <w:rPr>
            <w:rFonts w:cs="Arial"/>
            <w:szCs w:val="18"/>
          </w:rPr>
          <w:t xml:space="preserve">a</w:t>
        </w:r>
      </w:hyperlink>
      <w:r>
        <w:rPr>
          <w:rStyle w:val="Style5"/>
          <w:rFonts w:cs="Arial"/>
          <w:szCs w:val="18"/>
          <w:lang w:val="el-GR"/>
        </w:rPr>
        <w:t xml:space="preserve">.</w:t>
      </w:r>
      <w:r>
        <w:rPr>
          <w:rFonts w:cs="Arial"/>
          <w:sz w:val="18"/>
          <w:szCs w:val="18"/>
          <w:lang w:val="el-GR"/>
        </w:rPr>
        <w:t xml:space="preserve"> </w:t>
      </w:r>
    </w:p>
  </w:footnote>
  <w:footnote w:id="22">
    <w:p>
      <w:pPr>
        <w:pStyle w:val="Style17"/>
        <w:rPr/>
      </w:pPr>
      <w:r>
        <w:rPr>
          <w:rStyle w:val="Style7"/>
        </w:rPr>
        <w:footnoteRef/>
      </w:r>
      <w:hyperlink r:id="rId19" w:tgtFrame="_blank">
        <w:r>
          <w:rPr>
            <w:b w:val="0"/>
            <w:i w:val="0"/>
            <w:caps w:val="0"/>
            <w:smallCaps w:val="0"/>
            <w:spacing w:val="0"/>
            <w:sz w:val="18"/>
            <w:szCs w:val="18"/>
          </w:rPr>
          <w:tab/>
          <w:t xml:space="preserve">Ministry of Migration and Asylum, Reply to a parliamentary question, November 2024</w:t>
        </w:r>
      </w:hyperlink>
      <w:r>
        <w:rPr>
          <w:b w:val="0"/>
          <w:i w:val="0"/>
          <w:caps w:val="0"/>
          <w:smallCaps w:val="0"/>
          <w:color w:val="fdfcfc"/>
          <w:spacing w:val="0"/>
          <w:sz w:val="18"/>
          <w:szCs w:val="18"/>
        </w:rPr>
        <w:t xml:space="preserve">, </w:t>
      </w:r>
      <w:hyperlink r:id="rId20" w:tgtFrame="_blank">
        <w:r>
          <w:rPr>
            <w:b w:val="0"/>
            <w:i w:val="0"/>
            <w:caps w:val="0"/>
            <w:smallCaps w:val="0"/>
            <w:spacing w:val="0"/>
            <w:sz w:val="18"/>
            <w:szCs w:val="18"/>
            <w:lang w:val="en-US"/>
          </w:rPr>
          <w:t xml:space="preserve">Ministry of Migration and Asylum, 2 December 2024</w:t>
        </w:r>
      </w:hyperlink>
      <w:r>
        <w:rPr>
          <w:b w:val="0"/>
          <w:i w:val="0"/>
          <w:caps w:val="0"/>
          <w:smallCaps w:val="0"/>
          <w:spacing w:val="0"/>
          <w:sz w:val="18"/>
          <w:szCs w:val="18"/>
        </w:rPr>
        <w:t xml:space="preserve">, </w:t>
      </w:r>
      <w:r>
        <w:rPr>
          <w:b w:val="0"/>
          <w:i w:val="0"/>
          <w:caps w:val="0"/>
          <w:smallCaps w:val="0"/>
          <w:spacing w:val="0"/>
          <w:sz w:val="18"/>
          <w:szCs w:val="18"/>
          <w:lang w:val="en-US"/>
        </w:rPr>
        <w:t xml:space="preserve">available at </w:t>
      </w:r>
      <w:r>
        <w:rPr>
          <w:rFonts w:cs="Arial"/>
          <w:b w:val="0"/>
          <w:i w:val="0"/>
          <w:caps w:val="0"/>
          <w:smallCaps w:val="0"/>
          <w:spacing w:val="0"/>
          <w:sz w:val="18"/>
          <w:szCs w:val="18"/>
          <w:lang w:val="el-GR"/>
        </w:rPr>
        <w:t xml:space="preserve">:</w:t>
      </w:r>
      <w:r>
        <w:rPr>
          <w:sz w:val="18"/>
          <w:szCs w:val="18"/>
        </w:rPr>
        <w:t xml:space="preserve">https://tinyurl.com/yf695r5c</w:t>
      </w:r>
    </w:p>
  </w:footnote>
  <w:footnote w:id="23">
    <w:p>
      <w:pPr>
        <w:pStyle w:val="Normal"/>
        <w:spacing w:line="240" w:lineRule="auto"/>
        <w:ind w:hanging="567" w:left="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News from the field, 1 May 2023, available in Greek at: </w:t>
      </w:r>
      <w:hyperlink r:id="rId21">
        <w:r>
          <w:rPr>
            <w:rFonts w:cs="Arial"/>
            <w:szCs w:val="18"/>
            <w:lang w:val="en-US"/>
          </w:rPr>
          <w:t xml:space="preserve">https://tinyurl.com/3us999zx</w:t>
        </w:r>
      </w:hyperlink>
      <w:r>
        <w:rPr>
          <w:rFonts w:cs="Arial"/>
          <w:sz w:val="18"/>
          <w:szCs w:val="18"/>
          <w:lang w:val="en-US"/>
        </w:rPr>
        <w:t xml:space="preserve">. </w:t>
      </w:r>
    </w:p>
  </w:footnote>
  <w:footnote w:id="24">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Médecins Sans Frontières, </w:t>
      </w:r>
      <w:r>
        <w:rPr>
          <w:rFonts w:cs="Arial"/>
          <w:i/>
          <w:sz w:val="18"/>
          <w:szCs w:val="18"/>
          <w:lang w:val="en-US"/>
        </w:rPr>
        <w:t xml:space="preserve">Pushbacks, detention and violence towards migrants on Lesbos, </w:t>
      </w:r>
      <w:r>
        <w:rPr>
          <w:rFonts w:cs="Arial"/>
          <w:sz w:val="18"/>
          <w:szCs w:val="18"/>
          <w:lang w:val="en-US"/>
        </w:rPr>
        <w:t xml:space="preserve">25 May 2023, available at:</w:t>
      </w:r>
      <w:r>
        <w:rPr>
          <w:rFonts w:cs="Arial"/>
          <w:i/>
          <w:sz w:val="18"/>
          <w:szCs w:val="18"/>
          <w:lang w:val="en-US"/>
        </w:rPr>
        <w:t xml:space="preserve"> </w:t>
      </w:r>
      <w:hyperlink r:id="rId22">
        <w:r>
          <w:rPr>
            <w:rFonts w:cs="Arial"/>
            <w:szCs w:val="18"/>
            <w:lang w:val="en-US"/>
          </w:rPr>
          <w:t xml:space="preserve">https://tinyurl.com/htk996p2</w:t>
        </w:r>
      </w:hyperlink>
      <w:r>
        <w:rPr>
          <w:rStyle w:val="Style5"/>
          <w:rFonts w:cs="Arial"/>
          <w:szCs w:val="18"/>
          <w:lang w:val="en-US"/>
        </w:rPr>
        <w:t xml:space="preserve">.</w:t>
      </w:r>
      <w:r>
        <w:rPr>
          <w:rFonts w:cs="Arial"/>
          <w:sz w:val="18"/>
          <w:szCs w:val="18"/>
          <w:lang w:val="en-US"/>
        </w:rPr>
        <w:t xml:space="preserve"> </w:t>
      </w:r>
    </w:p>
  </w:footnote>
  <w:footnote w:id="25">
    <w:p>
      <w:pPr>
        <w:pStyle w:val="Normal"/>
        <w:spacing w:line="240" w:lineRule="auto"/>
        <w:ind w:hanging="567" w:left="567"/>
        <w:rPr>
          <w:rFonts w:cs="Arial"/>
          <w:sz w:val="18"/>
          <w:szCs w:val="18"/>
          <w:lang w:val="el-GR"/>
        </w:rPr>
      </w:pPr>
      <w:r>
        <w:rPr>
          <w:rStyle w:val="Style7"/>
        </w:rPr>
        <w:footnoteRef/>
      </w:r>
      <w:r>
        <w:rPr>
          <w:rFonts w:eastAsia="Arial" w:cs="Arial"/>
          <w:sz w:val="18"/>
          <w:szCs w:val="18"/>
          <w:lang w:val="el-GR"/>
        </w:rPr>
        <w:tab/>
        <w:t xml:space="preserve"> </w:t>
      </w:r>
      <w:r>
        <w:rPr>
          <w:rFonts w:eastAsia="Arial" w:cs="Arial"/>
          <w:sz w:val="18"/>
          <w:szCs w:val="18"/>
          <w:lang w:val="en-US"/>
        </w:rPr>
        <w:t xml:space="preserve">Tvxs</w:t>
      </w:r>
      <w:r>
        <w:rPr>
          <w:rFonts w:eastAsia="Arial" w:cs="Arial"/>
          <w:sz w:val="18"/>
          <w:szCs w:val="18"/>
          <w:lang w:val="el-GR"/>
        </w:rPr>
        <w:t xml:space="preserve">, </w:t>
      </w:r>
      <w:r>
        <w:rPr>
          <w:rFonts w:eastAsia="Arial" w:cs="Arial"/>
          <w:i/>
          <w:sz w:val="18"/>
          <w:szCs w:val="18"/>
          <w:lang w:val="el-GR"/>
        </w:rPr>
        <w:t xml:space="preserve">Χίος – Λέσβος: Μαχητικό «όχι» των κατοίκων στις προσφυγικές δομές – φυλακές</w:t>
      </w:r>
      <w:r>
        <w:rPr>
          <w:rFonts w:eastAsia="Arial" w:cs="Arial"/>
          <w:sz w:val="18"/>
          <w:szCs w:val="18"/>
          <w:lang w:val="el-GR"/>
        </w:rPr>
        <w:t xml:space="preserve">, 6 </w:t>
      </w:r>
      <w:r>
        <w:rPr>
          <w:rFonts w:eastAsia="Arial" w:cs="Arial"/>
          <w:sz w:val="18"/>
          <w:szCs w:val="18"/>
          <w:lang w:val="en-US"/>
        </w:rPr>
        <w:t xml:space="preserve">January</w:t>
      </w:r>
      <w:r>
        <w:rPr>
          <w:rFonts w:eastAsia="Arial" w:cs="Arial"/>
          <w:sz w:val="18"/>
          <w:szCs w:val="18"/>
          <w:lang w:val="el-GR"/>
        </w:rPr>
        <w:t xml:space="preserve"> 2022, </w:t>
      </w:r>
      <w:r>
        <w:rPr>
          <w:rFonts w:eastAsia="Arial" w:cs="Arial"/>
          <w:sz w:val="18"/>
          <w:szCs w:val="18"/>
          <w:lang w:val="en-US"/>
        </w:rPr>
        <w:t xml:space="preserve">available</w:t>
      </w:r>
      <w:r>
        <w:rPr>
          <w:rFonts w:eastAsia="Arial" w:cs="Arial"/>
          <w:sz w:val="18"/>
          <w:szCs w:val="18"/>
          <w:lang w:val="el-GR"/>
        </w:rPr>
        <w:t xml:space="preserve"> </w:t>
      </w:r>
      <w:r>
        <w:rPr>
          <w:rFonts w:eastAsia="Arial" w:cs="Arial"/>
          <w:sz w:val="18"/>
          <w:szCs w:val="18"/>
          <w:lang w:val="en-US"/>
        </w:rPr>
        <w:t xml:space="preserve">in</w:t>
      </w:r>
      <w:r>
        <w:rPr>
          <w:rFonts w:eastAsia="Arial" w:cs="Arial"/>
          <w:sz w:val="18"/>
          <w:szCs w:val="18"/>
          <w:lang w:val="el-GR"/>
        </w:rPr>
        <w:t xml:space="preserve"> </w:t>
      </w:r>
      <w:r>
        <w:rPr>
          <w:rFonts w:eastAsia="Arial" w:cs="Arial"/>
          <w:sz w:val="18"/>
          <w:szCs w:val="18"/>
          <w:lang w:val="en-US"/>
        </w:rPr>
        <w:t xml:space="preserve">Greek</w:t>
      </w:r>
      <w:r>
        <w:rPr>
          <w:rFonts w:eastAsia="Arial" w:cs="Arial"/>
          <w:sz w:val="18"/>
          <w:szCs w:val="18"/>
          <w:lang w:val="el-GR"/>
        </w:rPr>
        <w:t xml:space="preserve">, </w:t>
      </w:r>
      <w:hyperlink r:id="rId23">
        <w:r>
          <w:rPr>
            <w:rFonts w:eastAsia="Arial" w:cs="Arial"/>
            <w:szCs w:val="18"/>
          </w:rPr>
          <w:t xml:space="preserve">https</w:t>
        </w:r>
        <w:r>
          <w:rPr>
            <w:rFonts w:eastAsia="Arial" w:cs="Arial"/>
            <w:szCs w:val="18"/>
            <w:lang w:val="el-GR"/>
          </w:rPr>
          <w:t xml:space="preserve">://</w:t>
        </w:r>
        <w:r>
          <w:rPr>
            <w:rFonts w:eastAsia="Arial" w:cs="Arial"/>
            <w:szCs w:val="18"/>
          </w:rPr>
          <w:t xml:space="preserve">tinyurl</w:t>
        </w:r>
        <w:r>
          <w:rPr>
            <w:rFonts w:eastAsia="Arial" w:cs="Arial"/>
            <w:szCs w:val="18"/>
            <w:lang w:val="el-GR"/>
          </w:rPr>
          <w:t xml:space="preserve">.</w:t>
        </w:r>
        <w:r>
          <w:rPr>
            <w:rFonts w:eastAsia="Arial" w:cs="Arial"/>
            <w:szCs w:val="18"/>
          </w:rPr>
          <w:t xml:space="preserve">com</w:t>
        </w:r>
        <w:r>
          <w:rPr>
            <w:rFonts w:eastAsia="Arial" w:cs="Arial"/>
            <w:szCs w:val="18"/>
            <w:lang w:val="el-GR"/>
          </w:rPr>
          <w:t xml:space="preserve">/27</w:t>
        </w:r>
        <w:r>
          <w:rPr>
            <w:rFonts w:eastAsia="Arial" w:cs="Arial"/>
            <w:szCs w:val="18"/>
          </w:rPr>
          <w:t xml:space="preserve">xjwmuw</w:t>
        </w:r>
      </w:hyperlink>
      <w:r>
        <w:rPr>
          <w:rFonts w:eastAsia="Arial" w:cs="Arial"/>
          <w:sz w:val="18"/>
          <w:szCs w:val="18"/>
          <w:lang w:val="el-GR"/>
        </w:rPr>
        <w:t xml:space="preserve"> . </w:t>
      </w:r>
    </w:p>
  </w:footnote>
  <w:footnote w:id="26">
    <w:p>
      <w:pPr>
        <w:pStyle w:val="Normal"/>
        <w:spacing w:line="240" w:lineRule="auto"/>
        <w:ind w:hanging="567" w:left="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CNN Greece, </w:t>
      </w:r>
      <w:r>
        <w:rPr>
          <w:rFonts w:eastAsia="Arial" w:cs="Arial"/>
          <w:i/>
          <w:iCs/>
          <w:sz w:val="18"/>
          <w:szCs w:val="18"/>
          <w:lang w:val="el-GR"/>
        </w:rPr>
        <w:t xml:space="preserve">Προσφυγικό</w:t>
      </w:r>
      <w:r>
        <w:rPr>
          <w:rFonts w:eastAsia="Arial" w:cs="Arial"/>
          <w:i/>
          <w:iCs/>
          <w:sz w:val="18"/>
          <w:szCs w:val="18"/>
          <w:lang w:val="en-US"/>
        </w:rPr>
        <w:t xml:space="preserve">: </w:t>
      </w:r>
      <w:r>
        <w:rPr>
          <w:rFonts w:eastAsia="Arial" w:cs="Arial"/>
          <w:i/>
          <w:iCs/>
          <w:sz w:val="18"/>
          <w:szCs w:val="18"/>
          <w:lang w:val="el-GR"/>
        </w:rPr>
        <w:t xml:space="preserve">Στο</w:t>
      </w:r>
      <w:r>
        <w:rPr>
          <w:rFonts w:eastAsia="Arial" w:cs="Arial"/>
          <w:i/>
          <w:iCs/>
          <w:sz w:val="18"/>
          <w:szCs w:val="18"/>
          <w:lang w:val="en-US"/>
        </w:rPr>
        <w:t xml:space="preserve"> </w:t>
      </w:r>
      <w:r>
        <w:rPr>
          <w:rFonts w:eastAsia="Arial" w:cs="Arial"/>
          <w:i/>
          <w:iCs/>
          <w:sz w:val="18"/>
          <w:szCs w:val="18"/>
          <w:lang w:val="el-GR"/>
        </w:rPr>
        <w:t xml:space="preserve">ΣτΕ</w:t>
      </w:r>
      <w:r>
        <w:rPr>
          <w:rFonts w:eastAsia="Arial" w:cs="Arial"/>
          <w:i/>
          <w:iCs/>
          <w:sz w:val="18"/>
          <w:szCs w:val="18"/>
          <w:lang w:val="en-US"/>
        </w:rPr>
        <w:t xml:space="preserve"> </w:t>
      </w:r>
      <w:r>
        <w:rPr>
          <w:rFonts w:eastAsia="Arial" w:cs="Arial"/>
          <w:i/>
          <w:iCs/>
          <w:sz w:val="18"/>
          <w:szCs w:val="18"/>
          <w:lang w:val="el-GR"/>
        </w:rPr>
        <w:t xml:space="preserve">ο</w:t>
      </w:r>
      <w:r>
        <w:rPr>
          <w:rFonts w:eastAsia="Arial" w:cs="Arial"/>
          <w:i/>
          <w:iCs/>
          <w:sz w:val="18"/>
          <w:szCs w:val="18"/>
          <w:lang w:val="en-US"/>
        </w:rPr>
        <w:t xml:space="preserve"> </w:t>
      </w:r>
      <w:r>
        <w:rPr>
          <w:rFonts w:eastAsia="Arial" w:cs="Arial"/>
          <w:i/>
          <w:iCs/>
          <w:sz w:val="18"/>
          <w:szCs w:val="18"/>
          <w:lang w:val="el-GR"/>
        </w:rPr>
        <w:t xml:space="preserve">δήμος</w:t>
      </w:r>
      <w:r>
        <w:rPr>
          <w:rFonts w:eastAsia="Arial" w:cs="Arial"/>
          <w:i/>
          <w:iCs/>
          <w:sz w:val="18"/>
          <w:szCs w:val="18"/>
          <w:lang w:val="en-US"/>
        </w:rPr>
        <w:t xml:space="preserve"> </w:t>
      </w:r>
      <w:r>
        <w:rPr>
          <w:rFonts w:eastAsia="Arial" w:cs="Arial"/>
          <w:i/>
          <w:iCs/>
          <w:sz w:val="18"/>
          <w:szCs w:val="18"/>
          <w:lang w:val="el-GR"/>
        </w:rPr>
        <w:t xml:space="preserve">Λέρου</w:t>
      </w:r>
      <w:r>
        <w:rPr>
          <w:rFonts w:eastAsia="Arial" w:cs="Arial"/>
          <w:i/>
          <w:iCs/>
          <w:sz w:val="18"/>
          <w:szCs w:val="18"/>
          <w:lang w:val="en-US"/>
        </w:rPr>
        <w:t xml:space="preserve"> </w:t>
      </w:r>
      <w:r>
        <w:rPr>
          <w:rFonts w:eastAsia="Arial" w:cs="Arial"/>
          <w:i/>
          <w:iCs/>
          <w:sz w:val="18"/>
          <w:szCs w:val="18"/>
          <w:lang w:val="el-GR"/>
        </w:rPr>
        <w:t xml:space="preserve">κατά</w:t>
      </w:r>
      <w:r>
        <w:rPr>
          <w:rFonts w:eastAsia="Arial" w:cs="Arial"/>
          <w:i/>
          <w:iCs/>
          <w:sz w:val="18"/>
          <w:szCs w:val="18"/>
          <w:lang w:val="en-US"/>
        </w:rPr>
        <w:t xml:space="preserve"> </w:t>
      </w:r>
      <w:r>
        <w:rPr>
          <w:rFonts w:eastAsia="Arial" w:cs="Arial"/>
          <w:i/>
          <w:iCs/>
          <w:sz w:val="18"/>
          <w:szCs w:val="18"/>
          <w:lang w:val="el-GR"/>
        </w:rPr>
        <w:t xml:space="preserve">της</w:t>
      </w:r>
      <w:r>
        <w:rPr>
          <w:rFonts w:eastAsia="Arial" w:cs="Arial"/>
          <w:i/>
          <w:iCs/>
          <w:sz w:val="18"/>
          <w:szCs w:val="18"/>
          <w:lang w:val="en-US"/>
        </w:rPr>
        <w:t xml:space="preserve"> </w:t>
      </w:r>
      <w:r>
        <w:rPr>
          <w:rFonts w:eastAsia="Arial" w:cs="Arial"/>
          <w:i/>
          <w:iCs/>
          <w:sz w:val="18"/>
          <w:szCs w:val="18"/>
          <w:lang w:val="el-GR"/>
        </w:rPr>
        <w:t xml:space="preserve">κατασκευής</w:t>
      </w:r>
      <w:r>
        <w:rPr>
          <w:rFonts w:eastAsia="Arial" w:cs="Arial"/>
          <w:i/>
          <w:iCs/>
          <w:sz w:val="18"/>
          <w:szCs w:val="18"/>
          <w:lang w:val="en-US"/>
        </w:rPr>
        <w:t xml:space="preserve"> </w:t>
      </w:r>
      <w:r>
        <w:rPr>
          <w:rFonts w:eastAsia="Arial" w:cs="Arial"/>
          <w:i/>
          <w:iCs/>
          <w:sz w:val="18"/>
          <w:szCs w:val="18"/>
          <w:lang w:val="el-GR"/>
        </w:rPr>
        <w:t xml:space="preserve">ΚΥΤ</w:t>
      </w:r>
      <w:r>
        <w:rPr>
          <w:rFonts w:eastAsia="Arial" w:cs="Arial"/>
          <w:i/>
          <w:iCs/>
          <w:sz w:val="18"/>
          <w:szCs w:val="18"/>
          <w:lang w:val="en-US"/>
        </w:rPr>
        <w:t xml:space="preserve"> </w:t>
      </w:r>
      <w:r>
        <w:rPr>
          <w:rFonts w:eastAsia="Arial" w:cs="Arial"/>
          <w:i/>
          <w:iCs/>
          <w:sz w:val="18"/>
          <w:szCs w:val="18"/>
          <w:lang w:val="el-GR"/>
        </w:rPr>
        <w:t xml:space="preserve">στο</w:t>
      </w:r>
      <w:r>
        <w:rPr>
          <w:rFonts w:eastAsia="Arial" w:cs="Arial"/>
          <w:i/>
          <w:iCs/>
          <w:sz w:val="18"/>
          <w:szCs w:val="18"/>
          <w:lang w:val="en-US"/>
        </w:rPr>
        <w:t xml:space="preserve"> </w:t>
      </w:r>
      <w:r>
        <w:rPr>
          <w:rFonts w:eastAsia="Arial" w:cs="Arial"/>
          <w:i/>
          <w:iCs/>
          <w:sz w:val="18"/>
          <w:szCs w:val="18"/>
          <w:lang w:val="el-GR"/>
        </w:rPr>
        <w:t xml:space="preserve">Λακκί</w:t>
      </w:r>
      <w:r>
        <w:rPr>
          <w:rFonts w:eastAsia="Arial" w:cs="Arial"/>
          <w:sz w:val="18"/>
          <w:szCs w:val="18"/>
          <w:lang w:val="en-US"/>
        </w:rPr>
        <w:t xml:space="preserve">, 4 January 2021, available in Greek at: </w:t>
      </w:r>
      <w:hyperlink r:id="rId24">
        <w:r>
          <w:rPr>
            <w:rFonts w:cs="Arial"/>
            <w:szCs w:val="18"/>
            <w:lang w:val="en-US"/>
          </w:rPr>
          <w:t xml:space="preserve">https://bit.ly/3DFVT4y</w:t>
        </w:r>
      </w:hyperlink>
      <w:r>
        <w:rPr>
          <w:rFonts w:eastAsia="Arial" w:cs="Arial"/>
          <w:sz w:val="18"/>
          <w:szCs w:val="18"/>
          <w:lang w:val="en-US"/>
        </w:rPr>
        <w:t xml:space="preserve"> and ECRE, </w:t>
      </w:r>
      <w:r>
        <w:rPr>
          <w:rFonts w:eastAsia="Arial" w:cs="Arial"/>
          <w:i/>
          <w:iCs/>
          <w:sz w:val="18"/>
          <w:szCs w:val="18"/>
          <w:lang w:val="en-US"/>
        </w:rPr>
        <w:t xml:space="preserve">Greece: Significant Decrease of Arrivals – Chaos Continues</w:t>
      </w:r>
      <w:r>
        <w:rPr>
          <w:rFonts w:eastAsia="Arial" w:cs="Arial"/>
          <w:sz w:val="18"/>
          <w:szCs w:val="18"/>
          <w:lang w:val="en-US"/>
        </w:rPr>
        <w:t xml:space="preserve">, 15 January 2021, available at: </w:t>
      </w:r>
      <w:hyperlink r:id="rId25">
        <w:r>
          <w:rPr>
            <w:rFonts w:cs="Arial"/>
            <w:szCs w:val="18"/>
            <w:lang w:val="en-US"/>
          </w:rPr>
          <w:t xml:space="preserve">https://bit.ly/37tbYPr</w:t>
        </w:r>
      </w:hyperlink>
      <w:r>
        <w:rPr>
          <w:rFonts w:eastAsia="Arial" w:cs="Arial"/>
          <w:sz w:val="18"/>
          <w:szCs w:val="18"/>
          <w:lang w:val="en-US"/>
        </w:rPr>
        <w:t xml:space="preserve">. </w:t>
      </w:r>
    </w:p>
  </w:footnote>
  <w:footnote w:id="27">
    <w:p>
      <w:pPr>
        <w:pStyle w:val="Normal"/>
        <w:spacing w:line="240" w:lineRule="auto"/>
        <w:ind w:hanging="567" w:left="567"/>
        <w:rPr>
          <w:rFonts w:cs="Arial"/>
          <w:sz w:val="18"/>
          <w:szCs w:val="18"/>
          <w:lang w:val="el-GR"/>
        </w:rPr>
      </w:pPr>
      <w:r>
        <w:rPr>
          <w:rStyle w:val="Style7"/>
        </w:rPr>
        <w:footnoteRef/>
      </w:r>
      <w:r>
        <w:rPr>
          <w:rFonts w:cs="Arial"/>
          <w:sz w:val="18"/>
          <w:szCs w:val="18"/>
          <w:lang w:val="el-GR"/>
        </w:rPr>
        <w:tab/>
        <w:t xml:space="preserve"> </w:t>
      </w:r>
      <w:r>
        <w:rPr>
          <w:rFonts w:cs="Arial"/>
          <w:sz w:val="18"/>
          <w:szCs w:val="18"/>
          <w:lang w:val="el-GR"/>
        </w:rPr>
        <w:t xml:space="preserve">Δημοκρατική</w:t>
      </w:r>
      <w:r>
        <w:rPr>
          <w:rFonts w:cs="Arial"/>
          <w:iCs/>
          <w:sz w:val="18"/>
          <w:szCs w:val="18"/>
          <w:lang w:val="el-GR"/>
        </w:rPr>
        <w:t xml:space="preserve"> , </w:t>
      </w:r>
      <w:r>
        <w:rPr>
          <w:rFonts w:cs="Arial"/>
          <w:i/>
          <w:sz w:val="18"/>
          <w:szCs w:val="18"/>
          <w:lang w:val="el-GR"/>
        </w:rPr>
        <w:t xml:space="preserve">ΣτΕ, Απορρίφθηκε η αίτηση του Δήμου Λέρου για ακύρωση της απόφασης κατασκευής της νέας κλειστής δομής, </w:t>
      </w:r>
      <w:r>
        <w:rPr>
          <w:rFonts w:cs="Arial"/>
          <w:sz w:val="18"/>
          <w:szCs w:val="18"/>
          <w:lang w:val="el-GR"/>
        </w:rPr>
        <w:t xml:space="preserve">, 9 </w:t>
      </w:r>
      <w:r>
        <w:rPr>
          <w:rFonts w:cs="Arial"/>
          <w:sz w:val="18"/>
          <w:szCs w:val="18"/>
          <w:lang w:val="en-US"/>
        </w:rPr>
        <w:t xml:space="preserve">June</w:t>
      </w:r>
      <w:r>
        <w:rPr>
          <w:rFonts w:cs="Arial"/>
          <w:sz w:val="18"/>
          <w:szCs w:val="18"/>
          <w:lang w:val="el-GR"/>
        </w:rPr>
        <w:t xml:space="preserve"> 2023, </w:t>
      </w:r>
      <w:r>
        <w:rPr>
          <w:rFonts w:cs="Arial"/>
          <w:sz w:val="18"/>
          <w:szCs w:val="18"/>
          <w:lang w:val="en-US"/>
        </w:rPr>
        <w:t xml:space="preserve">available</w:t>
      </w:r>
      <w:r>
        <w:rPr>
          <w:rFonts w:cs="Arial"/>
          <w:sz w:val="18"/>
          <w:szCs w:val="18"/>
          <w:lang w:val="el-GR"/>
        </w:rPr>
        <w:t xml:space="preserve"> </w:t>
      </w:r>
      <w:r>
        <w:rPr>
          <w:rFonts w:cs="Arial"/>
          <w:sz w:val="18"/>
          <w:szCs w:val="18"/>
          <w:lang w:val="en-US"/>
        </w:rPr>
        <w:t xml:space="preserve">at</w:t>
      </w:r>
      <w:r>
        <w:rPr>
          <w:rFonts w:cs="Arial"/>
          <w:sz w:val="18"/>
          <w:szCs w:val="18"/>
          <w:lang w:val="el-GR"/>
        </w:rPr>
        <w:t xml:space="preserve">, </w:t>
      </w:r>
      <w:hyperlink r:id="rId26">
        <w:r>
          <w:rPr>
            <w:rFonts w:cs="Arial"/>
            <w:szCs w:val="18"/>
          </w:rPr>
          <w:t xml:space="preserve">https</w:t>
        </w:r>
        <w:r>
          <w:rPr>
            <w:rFonts w:cs="Arial"/>
            <w:szCs w:val="18"/>
            <w:lang w:val="el-GR"/>
          </w:rPr>
          <w:t xml:space="preserve">://</w:t>
        </w:r>
        <w:r>
          <w:rPr>
            <w:rFonts w:cs="Arial"/>
            <w:szCs w:val="18"/>
          </w:rPr>
          <w:t xml:space="preserve">tinyurl</w:t>
        </w:r>
        <w:r>
          <w:rPr>
            <w:rFonts w:cs="Arial"/>
            <w:szCs w:val="18"/>
            <w:lang w:val="el-GR"/>
          </w:rPr>
          <w:t xml:space="preserve">.</w:t>
        </w:r>
        <w:r>
          <w:rPr>
            <w:rFonts w:cs="Arial"/>
            <w:szCs w:val="18"/>
          </w:rPr>
          <w:t xml:space="preserve">com</w:t>
        </w:r>
        <w:r>
          <w:rPr>
            <w:rFonts w:cs="Arial"/>
            <w:szCs w:val="18"/>
            <w:lang w:val="el-GR"/>
          </w:rPr>
          <w:t xml:space="preserve">/4</w:t>
        </w:r>
        <w:r>
          <w:rPr>
            <w:rFonts w:cs="Arial"/>
            <w:szCs w:val="18"/>
          </w:rPr>
          <w:t xml:space="preserve">mxvfhv</w:t>
        </w:r>
        <w:r>
          <w:rPr>
            <w:rFonts w:cs="Arial"/>
            <w:szCs w:val="18"/>
            <w:lang w:val="el-GR"/>
          </w:rPr>
          <w:t xml:space="preserve">4</w:t>
        </w:r>
      </w:hyperlink>
      <w:r>
        <w:rPr>
          <w:rStyle w:val="Style5"/>
          <w:rFonts w:cs="Arial"/>
          <w:szCs w:val="18"/>
          <w:lang w:val="el-GR"/>
        </w:rPr>
        <w:t xml:space="preserve">.</w:t>
      </w:r>
      <w:r>
        <w:rPr>
          <w:rFonts w:cs="Arial"/>
          <w:sz w:val="18"/>
          <w:szCs w:val="18"/>
          <w:lang w:val="el-GR"/>
        </w:rPr>
        <w:t xml:space="preserve"> </w:t>
      </w:r>
    </w:p>
  </w:footnote>
  <w:footnote w:id="28">
    <w:p>
      <w:pPr>
        <w:pStyle w:val="Normal"/>
        <w:spacing w:line="240" w:lineRule="auto"/>
        <w:ind w:hanging="567" w:left="567"/>
        <w:rPr>
          <w:rFonts w:eastAsia="Calibri" w:cs="Arial" w:eastAsiaTheme="minorHAnsi"/>
          <w:sz w:val="18"/>
          <w:szCs w:val="18"/>
        </w:rPr>
      </w:pPr>
      <w:r>
        <w:rPr>
          <w:rStyle w:val="Style7"/>
        </w:rPr>
        <w:footnoteRef/>
      </w:r>
      <w:r>
        <w:rPr>
          <w:rFonts w:eastAsia="Arial" w:cs="Arial"/>
          <w:sz w:val="18"/>
          <w:szCs w:val="18"/>
          <w:lang w:val="en-US"/>
        </w:rPr>
        <w:tab/>
        <w:t xml:space="preserve"> </w:t>
      </w:r>
      <w:r>
        <w:rPr>
          <w:rFonts w:eastAsia="Arial" w:cs="Arial"/>
          <w:sz w:val="18"/>
          <w:szCs w:val="18"/>
          <w:lang w:val="en-US"/>
        </w:rPr>
        <w:t xml:space="preserve">Commission of suspensions, Council of State, 19-12-2022, decision 199/2022</w:t>
      </w:r>
      <w:r>
        <w:rPr>
          <w:rFonts w:cs="Arial"/>
          <w:sz w:val="18"/>
          <w:szCs w:val="18"/>
          <w:lang w:val="en-US"/>
        </w:rPr>
        <w:t xml:space="preserve">, a</w:t>
      </w:r>
      <w:r>
        <w:rPr>
          <w:rFonts w:eastAsia="Arial" w:cs="Arial"/>
          <w:sz w:val="18"/>
          <w:szCs w:val="18"/>
          <w:lang w:val="en-US"/>
        </w:rPr>
        <w:t xml:space="preserve">vailable in Greek at: </w:t>
      </w:r>
      <w:hyperlink r:id="rId27">
        <w:r>
          <w:rPr>
            <w:rFonts w:cs="Arial"/>
            <w:szCs w:val="18"/>
            <w:lang w:val="en-US"/>
          </w:rPr>
          <w:t xml:space="preserve">https://bit.ly/3Vdnva1</w:t>
        </w:r>
      </w:hyperlink>
      <w:r>
        <w:rPr>
          <w:rStyle w:val="Style5"/>
          <w:rFonts w:cs="Arial"/>
          <w:szCs w:val="18"/>
          <w:lang w:val="en-US"/>
        </w:rPr>
        <w:t xml:space="preserve">.</w:t>
      </w:r>
      <w:r>
        <w:rPr>
          <w:rFonts w:eastAsia="Arial" w:cs="Arial"/>
          <w:sz w:val="18"/>
          <w:szCs w:val="18"/>
          <w:lang w:val="en-US"/>
        </w:rPr>
        <w:t xml:space="preserve"> </w:t>
      </w:r>
    </w:p>
  </w:footnote>
  <w:footnote w:id="29">
    <w:p>
      <w:pPr>
        <w:pStyle w:val="Normal"/>
        <w:spacing w:line="240" w:lineRule="auto"/>
        <w:ind w:hanging="567" w:left="567"/>
        <w:rPr>
          <w:rFonts w:cs="Arial"/>
          <w:sz w:val="18"/>
          <w:szCs w:val="18"/>
          <w:lang w:val="en-US"/>
        </w:rPr>
      </w:pPr>
      <w:r>
        <w:rPr>
          <w:rStyle w:val="Style7"/>
        </w:rPr>
        <w:footnoteRef/>
      </w:r>
      <w:r>
        <w:rPr>
          <w:rFonts w:eastAsia="MS Mincho" w:cs="Arial"/>
          <w:sz w:val="18"/>
          <w:szCs w:val="18"/>
          <w:lang w:val="en-US"/>
        </w:rPr>
        <w:tab/>
        <w:t xml:space="preserve"> </w:t>
      </w:r>
      <w:r>
        <w:rPr>
          <w:rFonts w:eastAsia="Arial" w:cs="Arial"/>
          <w:sz w:val="18"/>
          <w:szCs w:val="18"/>
          <w:lang w:val="en-US"/>
        </w:rPr>
        <w:t xml:space="preserve">Summary of Greek Council of State’s the decision n</w:t>
      </w:r>
      <w:r>
        <w:rPr>
          <w:rFonts w:eastAsia="Arial" w:cs="Arial"/>
          <w:sz w:val="18"/>
          <w:szCs w:val="18"/>
          <w:u w:val="single"/>
          <w:lang w:val="en-US"/>
        </w:rPr>
        <w:t xml:space="preserve">.</w:t>
      </w:r>
      <w:r>
        <w:rPr>
          <w:rFonts w:eastAsia="Arial" w:cs="Arial"/>
          <w:sz w:val="18"/>
          <w:szCs w:val="18"/>
          <w:lang w:val="en-US"/>
        </w:rPr>
        <w:t xml:space="preserve">1335/2023 available in Greek at: </w:t>
      </w:r>
      <w:hyperlink r:id="rId28">
        <w:r>
          <w:rPr>
            <w:rFonts w:cs="Arial"/>
            <w:szCs w:val="18"/>
            <w:lang w:val="en-US"/>
          </w:rPr>
          <w:t xml:space="preserve">https://tinyurl.com/5n88drdz</w:t>
        </w:r>
      </w:hyperlink>
      <w:r>
        <w:rPr>
          <w:rFonts w:cs="Arial"/>
          <w:sz w:val="18"/>
          <w:szCs w:val="18"/>
          <w:lang w:val="en-US"/>
        </w:rPr>
        <w:t xml:space="preserve">.</w:t>
      </w:r>
      <w:r>
        <w:rPr>
          <w:rStyle w:val="Style5"/>
          <w:rFonts w:cs="Arial"/>
          <w:szCs w:val="18"/>
          <w:lang w:val="en-US"/>
        </w:rPr>
        <w:t xml:space="preserve"> </w:t>
      </w:r>
    </w:p>
  </w:footnote>
  <w:footnote w:id="30">
    <w:p>
      <w:pPr>
        <w:pStyle w:val="Normal"/>
        <w:spacing w:line="240" w:lineRule="auto"/>
        <w:ind w:hanging="567" w:left="567"/>
        <w:rPr>
          <w:rStyle w:val="Style5"/>
          <w:rFonts w:cs="Arial"/>
          <w:szCs w:val="18"/>
        </w:rPr>
      </w:pPr>
      <w:r>
        <w:rPr>
          <w:rStyle w:val="Style7"/>
        </w:rPr>
        <w:footnoteRef/>
      </w:r>
      <w:r>
        <w:rPr>
          <w:rStyle w:val="FootnoteCharacters"/>
          <w:rFonts w:cs="Arial"/>
          <w:sz w:val="18"/>
          <w:szCs w:val="18"/>
          <w:lang w:val="en-US"/>
        </w:rPr>
        <w:tab/>
        <w:t xml:space="preserve"> </w:t>
      </w:r>
      <w:r>
        <w:rPr>
          <w:rFonts w:cs="Arial"/>
          <w:sz w:val="18"/>
          <w:szCs w:val="18"/>
        </w:rPr>
        <w:t xml:space="preserve">Τ</w:t>
      </w:r>
      <w:r>
        <w:rPr>
          <w:rFonts w:cs="Arial"/>
          <w:sz w:val="18"/>
          <w:szCs w:val="18"/>
          <w:lang w:val="en-US"/>
        </w:rPr>
        <w:t xml:space="preserve">a</w:t>
      </w:r>
      <w:r>
        <w:rPr>
          <w:rFonts w:cs="Arial"/>
          <w:sz w:val="18"/>
          <w:szCs w:val="18"/>
        </w:rPr>
        <w:t xml:space="preserve">Ν</w:t>
      </w:r>
      <w:r>
        <w:rPr>
          <w:rFonts w:cs="Arial"/>
          <w:sz w:val="18"/>
          <w:szCs w:val="18"/>
          <w:lang w:val="en-US"/>
        </w:rPr>
        <w:t xml:space="preserve">ea, </w:t>
      </w:r>
      <w:r>
        <w:rPr>
          <w:rFonts w:cs="Arial"/>
          <w:i/>
          <w:iCs/>
          <w:sz w:val="18"/>
          <w:szCs w:val="18"/>
          <w:lang w:val="en-US"/>
        </w:rPr>
        <w:t xml:space="preserve">Council of State: Invalid licensing of a structure in Plati – Vastria, Lesvos,</w:t>
      </w:r>
      <w:r>
        <w:rPr>
          <w:rFonts w:cs="Arial"/>
          <w:sz w:val="18"/>
          <w:szCs w:val="18"/>
          <w:lang w:val="en-US"/>
        </w:rPr>
        <w:t xml:space="preserve"> 9 August 2023, available in Greek at: </w:t>
      </w:r>
      <w:hyperlink r:id="rId29">
        <w:r>
          <w:rPr>
            <w:rFonts w:cs="Arial"/>
            <w:szCs w:val="18"/>
            <w:lang w:val="en-US"/>
          </w:rPr>
          <w:t xml:space="preserve">https://tinyurl.com/mpvj7xcv</w:t>
        </w:r>
      </w:hyperlink>
      <w:r>
        <w:rPr>
          <w:rFonts w:cs="Arial"/>
          <w:sz w:val="18"/>
          <w:szCs w:val="18"/>
          <w:lang w:val="en-US"/>
        </w:rPr>
        <w:t xml:space="preserve">. </w:t>
      </w:r>
    </w:p>
  </w:footnote>
  <w:footnote w:id="31">
    <w:p>
      <w:pPr>
        <w:pStyle w:val="Normal"/>
        <w:spacing w:line="240" w:lineRule="auto"/>
        <w:ind w:hanging="567" w:left="567"/>
        <w:rPr>
          <w:rFonts w:cs="Arial"/>
          <w:sz w:val="18"/>
          <w:szCs w:val="18"/>
        </w:rPr>
      </w:pPr>
      <w:r>
        <w:rPr>
          <w:rStyle w:val="Style7"/>
        </w:rPr>
        <w:footnoteRef/>
      </w:r>
      <w:r>
        <w:rPr>
          <w:rFonts w:cs="Arial"/>
          <w:sz w:val="18"/>
          <w:szCs w:val="18"/>
          <w:lang w:val="el-GR"/>
        </w:rPr>
        <w:tab/>
        <w:t xml:space="preserve"> </w:t>
      </w:r>
      <w:r>
        <w:rPr>
          <w:rFonts w:cs="Arial"/>
          <w:sz w:val="18"/>
          <w:szCs w:val="18"/>
        </w:rPr>
        <w:t xml:space="preserve">LesvosNews</w:t>
      </w:r>
      <w:r>
        <w:rPr>
          <w:rFonts w:cs="Arial"/>
          <w:sz w:val="18"/>
          <w:szCs w:val="18"/>
          <w:lang w:val="el-GR"/>
        </w:rPr>
        <w:t xml:space="preserve">.</w:t>
      </w:r>
      <w:r>
        <w:rPr>
          <w:rFonts w:cs="Arial"/>
          <w:sz w:val="18"/>
          <w:szCs w:val="18"/>
        </w:rPr>
        <w:t xml:space="preserve">Net</w:t>
      </w:r>
      <w:r>
        <w:rPr>
          <w:rFonts w:cs="Arial"/>
          <w:sz w:val="18"/>
          <w:szCs w:val="18"/>
          <w:lang w:val="el-GR"/>
        </w:rPr>
        <w:t xml:space="preserve">, </w:t>
      </w:r>
      <w:r>
        <w:rPr>
          <w:rFonts w:cs="Arial"/>
          <w:i/>
          <w:iCs/>
          <w:sz w:val="18"/>
          <w:szCs w:val="18"/>
          <w:lang w:val="el-GR"/>
        </w:rPr>
        <w:t xml:space="preserve">Τι θα γίνει τελικά με την Βάστρια; </w:t>
      </w:r>
      <w:r>
        <w:rPr>
          <w:rFonts w:cs="Arial"/>
          <w:i/>
          <w:iCs/>
          <w:sz w:val="18"/>
          <w:szCs w:val="18"/>
        </w:rPr>
        <w:t xml:space="preserve">Ι</w:t>
      </w:r>
      <w:r>
        <w:rPr>
          <w:rFonts w:cs="Arial"/>
          <w:i/>
          <w:iCs/>
          <w:sz w:val="18"/>
          <w:szCs w:val="18"/>
          <w:lang w:val="en-US"/>
        </w:rPr>
        <w:t xml:space="preserve"> </w:t>
      </w:r>
      <w:r>
        <w:rPr>
          <w:rFonts w:cs="Arial"/>
          <w:i/>
          <w:iCs/>
          <w:sz w:val="18"/>
          <w:szCs w:val="18"/>
        </w:rPr>
        <w:t xml:space="preserve">απαντά</w:t>
      </w:r>
      <w:r>
        <w:rPr>
          <w:rFonts w:cs="Arial"/>
          <w:i/>
          <w:iCs/>
          <w:sz w:val="18"/>
          <w:szCs w:val="18"/>
          <w:lang w:val="en-US"/>
        </w:rPr>
        <w:t xml:space="preserve"> </w:t>
      </w:r>
      <w:r>
        <w:rPr>
          <w:rFonts w:cs="Arial"/>
          <w:i/>
          <w:iCs/>
          <w:sz w:val="18"/>
          <w:szCs w:val="18"/>
        </w:rPr>
        <w:t xml:space="preserve">ο</w:t>
      </w:r>
      <w:r>
        <w:rPr>
          <w:rFonts w:cs="Arial"/>
          <w:i/>
          <w:iCs/>
          <w:sz w:val="18"/>
          <w:szCs w:val="18"/>
          <w:lang w:val="en-US"/>
        </w:rPr>
        <w:t xml:space="preserve"> </w:t>
      </w:r>
      <w:r>
        <w:rPr>
          <w:rFonts w:cs="Arial"/>
          <w:i/>
          <w:iCs/>
          <w:sz w:val="18"/>
          <w:szCs w:val="18"/>
        </w:rPr>
        <w:t xml:space="preserve">Υπουργός</w:t>
      </w:r>
      <w:r>
        <w:rPr>
          <w:rFonts w:cs="Arial"/>
          <w:sz w:val="18"/>
          <w:szCs w:val="18"/>
          <w:lang w:val="en-US"/>
        </w:rPr>
        <w:t xml:space="preserve">, 19 October 2023, available in greek at: </w:t>
      </w:r>
      <w:hyperlink r:id="rId30">
        <w:r>
          <w:rPr>
            <w:rFonts w:cs="Arial"/>
            <w:szCs w:val="18"/>
            <w:lang w:val="en-US"/>
          </w:rPr>
          <w:t xml:space="preserve">https://tinyurl.com/sn4snjn5</w:t>
        </w:r>
      </w:hyperlink>
      <w:r>
        <w:rPr>
          <w:rFonts w:cs="Arial"/>
          <w:sz w:val="18"/>
          <w:szCs w:val="18"/>
          <w:lang w:val="en-US"/>
        </w:rPr>
        <w:t xml:space="preserve">. </w:t>
      </w:r>
    </w:p>
  </w:footnote>
  <w:footnote w:id="32">
    <w:p>
      <w:pPr>
        <w:pStyle w:val="Normal"/>
        <w:spacing w:line="240" w:lineRule="auto"/>
        <w:ind w:hanging="567" w:left="567"/>
        <w:rPr>
          <w:rFonts w:cs="Arial"/>
          <w:sz w:val="18"/>
          <w:szCs w:val="18"/>
        </w:rPr>
      </w:pPr>
      <w:r>
        <w:rPr>
          <w:rStyle w:val="Style7"/>
        </w:rPr>
        <w:footnoteRef/>
      </w:r>
      <w:r>
        <w:rPr>
          <w:rFonts w:cs="Arial"/>
          <w:sz w:val="18"/>
          <w:szCs w:val="18"/>
          <w:lang w:val="en-US"/>
        </w:rPr>
        <w:tab/>
        <w:t xml:space="preserve"> </w:t>
      </w:r>
      <w:r>
        <w:rPr>
          <w:rFonts w:eastAsia="Arial" w:cs="Arial"/>
          <w:sz w:val="18"/>
          <w:szCs w:val="18"/>
          <w:lang w:val="en-US"/>
        </w:rPr>
        <w:t xml:space="preserve">Ert News, </w:t>
      </w:r>
      <w:r>
        <w:rPr>
          <w:rFonts w:eastAsia="Arial" w:cs="Arial"/>
          <w:i/>
          <w:iCs/>
          <w:sz w:val="18"/>
          <w:szCs w:val="18"/>
          <w:lang w:val="en-US"/>
        </w:rPr>
        <w:t xml:space="preserve">Chios: Discontinuation of the hearing for the New Structure in </w:t>
      </w:r>
      <w:r>
        <w:rPr>
          <w:rFonts w:eastAsia="Arial" w:cs="Arial"/>
          <w:i/>
          <w:iCs/>
          <w:sz w:val="18"/>
          <w:szCs w:val="18"/>
        </w:rPr>
        <w:t xml:space="preserve">Τ</w:t>
      </w:r>
      <w:r>
        <w:rPr>
          <w:rFonts w:eastAsia="Arial" w:cs="Arial"/>
          <w:i/>
          <w:iCs/>
          <w:sz w:val="18"/>
          <w:szCs w:val="18"/>
          <w:lang w:val="en-US"/>
        </w:rPr>
        <w:t xml:space="preserve">holos</w:t>
      </w:r>
      <w:r>
        <w:rPr>
          <w:rFonts w:eastAsia="Arial" w:cs="Arial"/>
          <w:sz w:val="18"/>
          <w:szCs w:val="18"/>
          <w:lang w:val="en-US"/>
        </w:rPr>
        <w:t xml:space="preserve">, 20 September 2023, available in Greek at:</w:t>
      </w:r>
      <w:r>
        <w:rPr>
          <w:rFonts w:eastAsia="Arial" w:cs="Arial"/>
          <w:sz w:val="18"/>
          <w:szCs w:val="18"/>
          <w:u w:val="single"/>
          <w:lang w:val="en-US"/>
        </w:rPr>
        <w:t xml:space="preserve"> </w:t>
      </w:r>
      <w:hyperlink r:id="rId31">
        <w:r>
          <w:rPr>
            <w:rFonts w:cs="Arial"/>
            <w:szCs w:val="18"/>
            <w:lang w:val="en-US"/>
          </w:rPr>
          <w:t xml:space="preserve">https://tinyurl.com/3x2w8sxy</w:t>
        </w:r>
      </w:hyperlink>
      <w:r>
        <w:rPr>
          <w:rFonts w:cs="Arial"/>
          <w:sz w:val="18"/>
          <w:szCs w:val="18"/>
          <w:lang w:val="en-US"/>
        </w:rPr>
        <w:t xml:space="preserve">. </w:t>
      </w:r>
    </w:p>
  </w:footnote>
  <w:footnote w:id="33">
    <w:p>
      <w:pPr>
        <w:pStyle w:val="Style17"/>
        <w:rPr/>
      </w:pPr>
      <w:r>
        <w:rPr>
          <w:rStyle w:val="Style7"/>
        </w:rPr>
        <w:footnoteRef/>
      </w:r>
      <w:r>
        <w:rPr>
          <w:lang w:val="en-US"/>
        </w:rPr>
        <w:tab/>
        <w:t xml:space="preserve">Ert News, </w:t>
      </w:r>
      <w:r>
        <w:rPr>
          <w:rFonts w:eastAsia="Calibri" w:cs="Arial (Body CS)" w:eastAsiaTheme="minorHAnsi"/>
          <w:sz w:val="18"/>
          <w:szCs w:val="20"/>
          <w:lang w:val="en-US"/>
        </w:rPr>
        <w:t xml:space="preserve">“</w:t>
      </w:r>
      <w:r>
        <w:rPr>
          <w:rFonts w:ascii="Roboto Condensed;sans-serif" w:hAnsi="Roboto Condensed;sans-serif" w:eastAsia="Calibri" w:cs="Arial (Body CS)" w:eastAsiaTheme="minorHAnsi"/>
          <w:b w:val="0"/>
          <w:i w:val="0"/>
          <w:caps w:val="0"/>
          <w:smallCaps w:val="0"/>
          <w:color w:val="212529"/>
          <w:spacing w:val="0"/>
          <w:sz w:val="18"/>
          <w:szCs w:val="20"/>
          <w:lang w:val="en-US"/>
        </w:rPr>
        <w:t xml:space="preserve">Χίος: Δημοτική η έκταση στο Θόλο με απόφαση δικαστηρίου</w:t>
      </w:r>
      <w:r>
        <w:rPr>
          <w:rFonts w:ascii="Roboto Condensed;sans-serif" w:hAnsi="Roboto Condensed;sans-serif" w:eastAsia="Calibri" w:cs="Arial (Body CS)" w:eastAsiaTheme="minorHAnsi"/>
          <w:b w:val="0"/>
          <w:i w:val="0"/>
          <w:caps w:val="0"/>
          <w:smallCaps w:val="0"/>
          <w:color w:val="212529"/>
          <w:spacing w:val="0"/>
          <w:sz w:val="18"/>
          <w:szCs w:val="20"/>
          <w:lang w:val="en-GB"/>
        </w:rPr>
        <w:t xml:space="preserve">”</w:t>
      </w:r>
      <w:r>
        <w:rPr>
          <w:rFonts w:ascii="Roboto Condensed;sans-serif" w:hAnsi="Roboto Condensed;sans-serif"/>
          <w:b w:val="0"/>
          <w:i w:val="0"/>
          <w:caps w:val="0"/>
          <w:smallCaps w:val="0"/>
          <w:color w:val="212529"/>
          <w:spacing w:val="0"/>
        </w:rPr>
        <w:t xml:space="preserve">, </w:t>
      </w:r>
      <w:r>
        <w:rPr>
          <w:rFonts w:ascii="Roboto Condensed;sans-serif" w:hAnsi="Roboto Condensed;sans-serif"/>
          <w:b w:val="0"/>
          <w:i w:val="0"/>
          <w:caps w:val="0"/>
          <w:smallCaps w:val="0"/>
          <w:color w:val="212529"/>
          <w:spacing w:val="0"/>
          <w:lang w:val="en-US"/>
        </w:rPr>
        <w:t xml:space="preserve">25 October 2024 available at: https://tinyurl.com/bdne3dc2</w:t>
      </w:r>
    </w:p>
  </w:footnote>
  <w:footnote w:id="34">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RSA, </w:t>
      </w:r>
      <w:r>
        <w:rPr>
          <w:rFonts w:eastAsia="Arial" w:cs="Arial"/>
          <w:i/>
          <w:color w:val="000000"/>
          <w:sz w:val="18"/>
          <w:szCs w:val="18"/>
          <w:lang w:val="en-US"/>
        </w:rPr>
        <w:t xml:space="preserve">What is happening today in the refugee structures on the Aegean islands, </w:t>
      </w:r>
      <w:r>
        <w:rPr>
          <w:rFonts w:cs="Arial"/>
          <w:sz w:val="18"/>
          <w:szCs w:val="18"/>
          <w:lang w:val="en-US"/>
        </w:rPr>
        <w:t xml:space="preserve">available at </w:t>
      </w:r>
      <w:hyperlink r:id="rId32">
        <w:r>
          <w:rPr>
            <w:rFonts w:cs="Arial"/>
            <w:szCs w:val="18"/>
            <w:lang w:val="en-US"/>
          </w:rPr>
          <w:t xml:space="preserve">https://tinyurl.com/bdpc6byj</w:t>
        </w:r>
      </w:hyperlink>
    </w:p>
  </w:footnote>
  <w:footnote w:id="35">
    <w:p>
      <w:pPr>
        <w:pStyle w:val="Normal"/>
        <w:spacing w:line="240" w:lineRule="auto"/>
        <w:ind w:hanging="567" w:left="567"/>
        <w:rPr>
          <w:rFonts w:cs="Arial"/>
          <w:sz w:val="18"/>
          <w:szCs w:val="18"/>
          <w:lang w:val="en-US"/>
        </w:rPr>
      </w:pPr>
      <w:r>
        <w:rPr>
          <w:rStyle w:val="Style7"/>
        </w:rPr>
        <w:footnoteRef/>
      </w:r>
      <w:r>
        <w:rPr>
          <w:rStyle w:val="FootnoteCharacters"/>
          <w:rFonts w:cs="Arial"/>
          <w:sz w:val="18"/>
          <w:szCs w:val="18"/>
          <w:lang w:val="en-US"/>
        </w:rPr>
        <w:tab/>
        <w:t xml:space="preserve"> </w:t>
      </w:r>
      <w:r>
        <w:rPr>
          <w:rFonts w:cs="Arial"/>
          <w:sz w:val="18"/>
          <w:szCs w:val="18"/>
          <w:lang w:val="en-US"/>
        </w:rPr>
        <w:t xml:space="preserve">RSA, </w:t>
      </w:r>
      <w:ins w:id="663" w:author="Άγνωστος συντάκτης" w:date="2025-01-21T22:06:08Z">
        <w:r>
          <w:rPr>
            <w:rFonts w:eastAsia="Times New Roman" w:cs="Arial"/>
            <w:sz w:val="18"/>
            <w:szCs w:val="18"/>
            <w:lang w:val="en-US"/>
          </w:rPr>
          <w:t xml:space="preserve">“</w:t>
        </w:r>
      </w:ins>
      <w:ins w:id="664" w:author="Άγνωστος συντάκτης" w:date="2025-01-21T22:06:08Z">
        <w:r>
          <w:rPr>
            <w:rFonts w:cs="Arial"/>
            <w:b w:val="0"/>
            <w:i/>
            <w:iCs/>
            <w:caps w:val="0"/>
            <w:smallCaps w:val="0"/>
            <w:sz w:val="20"/>
            <w:szCs w:val="20"/>
            <w:lang w:val="en-US"/>
          </w:rPr>
          <w:t xml:space="preserve">Refugee facilities on the Aegean islands</w:t>
        </w:r>
      </w:ins>
      <w:ins w:id="665" w:author="Άγνωστος συντάκτης" w:date="2025-01-21T22:06:08Z">
        <w:r>
          <w:rPr>
            <w:rFonts w:eastAsia="Times New Roman" w:cs="Arial"/>
            <w:b w:val="0"/>
            <w:i/>
            <w:iCs/>
            <w:caps w:val="0"/>
            <w:smallCaps w:val="0"/>
            <w:sz w:val="20"/>
            <w:szCs w:val="20"/>
            <w:lang w:val="en-US"/>
          </w:rPr>
          <w:t xml:space="preserve">”</w:t>
        </w:r>
      </w:ins>
      <w:ins w:id="666" w:author="Άγνωστος συντάκτης" w:date="2025-01-21T22:06:08Z">
        <w:r>
          <w:rPr>
            <w:rFonts w:cs="Arial"/>
            <w:b w:val="0"/>
            <w:i/>
            <w:iCs/>
            <w:caps w:val="0"/>
            <w:smallCaps w:val="0"/>
            <w:sz w:val="20"/>
            <w:szCs w:val="20"/>
            <w:lang w:val="en-US"/>
          </w:rPr>
          <w:t xml:space="preserve">, </w:t>
        </w:r>
      </w:ins>
      <w:r>
        <w:rPr>
          <w:rFonts w:cs="Arial"/>
          <w:i/>
          <w:iCs/>
          <w:sz w:val="20"/>
          <w:szCs w:val="20"/>
          <w:lang w:val="en-US"/>
          <w:rPrChange w:id="0" w:author="Άγνωστος συντάκτης" w:date="2025-01-21T22:30:33Z">
            <w:rPr/>
          </w:rPrChange>
        </w:rPr>
        <w:t xml:space="preserve">Chios</w:t>
      </w:r>
      <w:ins w:id="668" w:author="Άγνωστος συντάκτης" w:date="2025-01-21T22:06:30Z">
        <w:r>
          <w:rPr>
            <w:rFonts w:cs="Arial"/>
            <w:i/>
            <w:iCs/>
            <w:sz w:val="20"/>
            <w:szCs w:val="20"/>
            <w:lang w:val="en-US"/>
          </w:rPr>
          <w:t xml:space="preserve">, 10 December </w:t>
        </w:r>
      </w:ins>
      <w:ins w:id="669" w:author="Άγνωστος συντάκτης" w:date="2025-01-21T22:07:03Z">
        <w:r>
          <w:rPr>
            <w:rFonts w:cs="Arial"/>
            <w:i/>
            <w:iCs/>
            <w:sz w:val="20"/>
            <w:szCs w:val="20"/>
            <w:lang w:val="en-US"/>
          </w:rPr>
          <w:t xml:space="preserve">2024, </w:t>
        </w:r>
      </w:ins>
      <w:del w:id="670" w:author="Άγνωστος συντάκτης" w:date="2025-01-21T22:06:29Z">
        <w:r>
          <w:rPr>
            <w:rFonts w:cs="Arial"/>
            <w:i/>
            <w:iCs/>
            <w:sz w:val="20"/>
            <w:szCs w:val="20"/>
            <w:lang w:val="en-US"/>
          </w:rPr>
          <w:delText xml:space="preserve">: </w:delText>
        </w:r>
      </w:del>
      <w:del w:id="671" w:author="Άγνωστος συντάκτης" w:date="2025-01-21T22:05:22Z">
        <w:r>
          <w:rPr>
            <w:rFonts w:cs="Arial"/>
            <w:i/>
            <w:iCs/>
            <w:sz w:val="20"/>
            <w:szCs w:val="20"/>
            <w:lang w:val="en-US"/>
          </w:rPr>
          <w:delText xml:space="preserve">What is happening today in the refugee structures on the Aegean islands, May 2023,</w:delText>
        </w:r>
      </w:del>
      <w:r>
        <w:rPr>
          <w:rFonts w:cs="Arial"/>
          <w:i/>
          <w:iCs/>
          <w:sz w:val="20"/>
          <w:szCs w:val="20"/>
          <w:lang w:val="en-US"/>
          <w:rPrChange w:id="0" w:author="Άγνωστος συντάκτης" w:date="2025-01-21T22:30:33Z">
            <w:rPr/>
          </w:rPrChange>
        </w:rPr>
        <w:t xml:space="preserve"> available at: </w:t>
      </w:r>
      <w:hyperlink r:id="rId33">
        <w:del w:id="673" w:author="Άγνωστος συντάκτης" w:date="2025-01-21T22:03:48Z">
          <w:r>
            <w:rPr>
              <w:rFonts w:cs="Arial"/>
              <w:i/>
              <w:iCs/>
              <w:sz w:val="20"/>
              <w:szCs w:val="20"/>
              <w:lang w:val="en-US"/>
            </w:rPr>
            <w:delText xml:space="preserve">https://tinyurl.com/mnrvnyyh</w:delText>
          </w:r>
        </w:del>
      </w:hyperlink>
      <w:del w:id="674" w:author="Άγνωστος συντάκτης" w:date="2025-01-21T22:03:48Z">
        <w:r>
          <w:rPr>
            <w:rFonts w:cs="Arial"/>
            <w:i/>
            <w:iCs/>
            <w:sz w:val="20"/>
            <w:szCs w:val="20"/>
            <w:lang w:val="en-US"/>
          </w:rPr>
          <w:delText xml:space="preserve">. </w:delText>
        </w:r>
      </w:del>
      <w:ins w:id="675" w:author="Άγνωστος συντάκτης" w:date="2025-01-21T22:07:48Z">
        <w:r>
          <w:rPr>
            <w:rFonts w:cs="Arial"/>
            <w:i/>
            <w:iCs/>
            <w:sz w:val="20"/>
            <w:szCs w:val="20"/>
            <w:lang w:val="en-US"/>
          </w:rPr>
          <w:t xml:space="preserve">https://tinyurl.com/2c2skt5s</w:t>
        </w:r>
      </w:ins>
    </w:p>
  </w:footnote>
  <w:footnote w:id="36">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i/>
          <w:sz w:val="18"/>
          <w:szCs w:val="18"/>
          <w:lang w:val="en-US"/>
        </w:rPr>
        <w:t xml:space="preserve">Ibid.</w:t>
      </w:r>
    </w:p>
  </w:footnote>
  <w:footnote w:id="37">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letter, </w:t>
      </w:r>
      <w:r>
        <w:rPr>
          <w:rFonts w:cs="Arial"/>
          <w:i/>
          <w:iCs/>
          <w:sz w:val="18"/>
          <w:szCs w:val="18"/>
          <w:lang w:val="en-US"/>
        </w:rPr>
        <w:t xml:space="preserve">Forced food insecurity at the Lesvos</w:t>
      </w:r>
      <w:r>
        <w:rPr>
          <w:rFonts w:cs="Arial"/>
          <w:sz w:val="18"/>
          <w:szCs w:val="18"/>
          <w:lang w:val="en-US"/>
        </w:rPr>
        <w:t xml:space="preserve"> </w:t>
      </w:r>
      <w:r>
        <w:rPr>
          <w:rFonts w:cs="Arial"/>
          <w:i/>
          <w:iCs/>
          <w:sz w:val="18"/>
          <w:szCs w:val="18"/>
          <w:lang w:val="en-US"/>
        </w:rPr>
        <w:t xml:space="preserve">Closed Controlled Access Centre</w:t>
      </w:r>
      <w:r>
        <w:rPr>
          <w:rFonts w:cs="Arial"/>
          <w:sz w:val="18"/>
          <w:szCs w:val="18"/>
          <w:lang w:val="en-US"/>
        </w:rPr>
        <w:t xml:space="preserve">,15 June 2023, available at: </w:t>
      </w:r>
      <w:hyperlink r:id="rId34">
        <w:r>
          <w:rPr>
            <w:rFonts w:cs="Arial"/>
            <w:szCs w:val="18"/>
            <w:lang w:val="en-US"/>
          </w:rPr>
          <w:t xml:space="preserve">https://tinyurl.com/27n8k379</w:t>
        </w:r>
      </w:hyperlink>
      <w:r>
        <w:rPr>
          <w:rFonts w:cs="Arial"/>
          <w:sz w:val="18"/>
          <w:szCs w:val="18"/>
          <w:lang w:val="en-US"/>
        </w:rPr>
        <w:t xml:space="preserve">. </w:t>
      </w:r>
    </w:p>
  </w:footnote>
  <w:footnote w:id="38">
    <w:p>
      <w:pPr>
        <w:pStyle w:val="Normal"/>
        <w:spacing w:line="240" w:lineRule="auto"/>
        <w:ind w:hanging="567" w:left="567"/>
        <w:rPr>
          <w:rFonts w:cs="Arial"/>
          <w:b/>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Observatory of the Refugee and Migration Crisis in the Aegean, </w:t>
      </w:r>
      <w:r>
        <w:rPr>
          <w:rFonts w:cs="Arial"/>
          <w:i/>
          <w:iCs/>
          <w:sz w:val="18"/>
          <w:szCs w:val="18"/>
          <w:lang w:val="en-US"/>
        </w:rPr>
        <w:t xml:space="preserve">EU Commissioner for Home Affairs, Ms. Ylva Johansson, issued a robust response to a joint open letter by organisations working in Greece, </w:t>
      </w:r>
      <w:r>
        <w:rPr>
          <w:rFonts w:cs="Arial"/>
          <w:sz w:val="18"/>
          <w:szCs w:val="18"/>
          <w:lang w:val="en-US"/>
        </w:rPr>
        <w:t xml:space="preserve">15 December 2021, available at: </w:t>
      </w:r>
      <w:hyperlink r:id="rId35">
        <w:r>
          <w:rPr>
            <w:rFonts w:cs="Arial"/>
            <w:szCs w:val="18"/>
            <w:lang w:val="en-US"/>
          </w:rPr>
          <w:t xml:space="preserve">https://bit.ly/3PUmiTN</w:t>
        </w:r>
      </w:hyperlink>
      <w:r>
        <w:rPr>
          <w:rFonts w:cs="Arial"/>
          <w:sz w:val="18"/>
          <w:szCs w:val="18"/>
          <w:lang w:val="en-US"/>
        </w:rPr>
        <w:t xml:space="preserve">. </w:t>
      </w:r>
    </w:p>
  </w:footnote>
  <w:footnote w:id="39">
    <w:p>
      <w:pPr>
        <w:pStyle w:val="Normal"/>
        <w:spacing w:line="240" w:lineRule="auto"/>
        <w:ind w:hanging="567" w:left="567"/>
        <w:rPr>
          <w:rFonts w:ascii="Arial" w:hAnsi="Arial"/>
          <w:i w:val="0"/>
          <w:iCs w:val="0"/>
          <w:sz w:val="20"/>
          <w:szCs w:val="20"/>
        </w:rPr>
      </w:pPr>
      <w:ins w:id="676" w:author="Άγνωστος συντάκτης" w:date="2025-01-21T22:29:52Z">
        <w:r>
          <w:rPr>
            <w:rStyle w:val="Style7"/>
          </w:rPr>
          <w:footnoteRef/>
        </w:r>
      </w:ins>
      <w:ins w:id="677" w:author="Άγνωστος συντάκτης" w:date="2025-01-21T22:29:52Z">
        <w:r>
          <w:rPr>
            <w:rFonts w:cs="Arial"/>
            <w:i w:val="0"/>
            <w:iCs w:val="0"/>
            <w:sz w:val="20"/>
            <w:szCs w:val="20"/>
            <w:lang w:val="en-US"/>
          </w:rPr>
          <w:tab/>
          <w:t xml:space="preserve">RSA, </w:t>
        </w:r>
      </w:ins>
      <w:ins w:id="678" w:author="Άγνωστος συντάκτης" w:date="2025-01-21T22:29:52Z">
        <w:r>
          <w:rPr>
            <w:rFonts w:eastAsia="Times New Roman" w:cs="Arial"/>
            <w:i w:val="0"/>
            <w:iCs w:val="0"/>
            <w:sz w:val="20"/>
            <w:szCs w:val="20"/>
            <w:lang w:val="en-US"/>
          </w:rPr>
          <w:t xml:space="preserve">“</w:t>
        </w:r>
      </w:ins>
      <w:ins w:id="679" w:author="Άγνωστος συντάκτης" w:date="2025-01-21T22:29:52Z">
        <w:r>
          <w:rPr>
            <w:rFonts w:cs="Arial"/>
            <w:b w:val="0"/>
            <w:i w:val="0"/>
            <w:iCs w:val="0"/>
            <w:caps w:val="0"/>
            <w:smallCaps w:val="0"/>
            <w:sz w:val="20"/>
            <w:szCs w:val="20"/>
            <w:lang w:val="en-US"/>
          </w:rPr>
          <w:t xml:space="preserve">Refugee facilities on the Aegean islands</w:t>
        </w:r>
      </w:ins>
      <w:ins w:id="680" w:author="Άγνωστος συντάκτης" w:date="2025-01-21T22:29:52Z">
        <w:r>
          <w:rPr>
            <w:rFonts w:eastAsia="Times New Roman" w:cs="Arial"/>
            <w:b w:val="0"/>
            <w:i w:val="0"/>
            <w:iCs w:val="0"/>
            <w:caps w:val="0"/>
            <w:smallCaps w:val="0"/>
            <w:sz w:val="20"/>
            <w:szCs w:val="20"/>
            <w:lang w:val="en-US"/>
          </w:rPr>
          <w:t xml:space="preserve">”, Lesvos</w:t>
        </w:r>
      </w:ins>
      <w:ins w:id="681" w:author="Άγνωστος συντάκτης" w:date="2025-01-21T22:29:52Z">
        <w:r>
          <w:rPr>
            <w:rFonts w:cs="Arial"/>
            <w:i w:val="0"/>
            <w:iCs w:val="0"/>
            <w:sz w:val="20"/>
            <w:szCs w:val="20"/>
            <w:lang w:val="en-US"/>
          </w:rPr>
          <w:t xml:space="preserve">, 10 December 2024,</w:t>
        </w:r>
      </w:ins>
      <w:ins w:id="682" w:author="Άγνωστος συντάκτης" w:date="2025-01-21T22:30:38Z">
        <w:r>
          <w:rPr>
            <w:rFonts w:cs="Arial"/>
            <w:i w:val="0"/>
            <w:iCs w:val="0"/>
            <w:sz w:val="20"/>
            <w:szCs w:val="20"/>
            <w:lang w:val="en-US"/>
          </w:rPr>
          <w:t xml:space="preserve"> available at:</w:t>
        </w:r>
      </w:ins>
      <w:ins w:id="683" w:author="Άγνωστος συντάκτης" w:date="2025-01-21T22:31:22Z">
        <w:r>
          <w:rPr>
            <w:rFonts w:cs="Arial"/>
            <w:i w:val="0"/>
            <w:iCs w:val="0"/>
            <w:sz w:val="20"/>
            <w:szCs w:val="20"/>
            <w:lang w:val="en-US"/>
          </w:rPr>
          <w:t xml:space="preserve"> https://tinyurl.com/3rjz3ku2</w:t>
        </w:r>
      </w:ins>
    </w:p>
  </w:footnote>
  <w:footnote w:id="40">
    <w:p>
      <w:pPr>
        <w:pStyle w:val="Normal"/>
        <w:spacing w:line="240" w:lineRule="auto"/>
        <w:ind w:hanging="567" w:left="567"/>
        <w:rPr/>
      </w:pPr>
      <w:del w:id="684" w:author="Άγνωστος συντάκτης" w:date="2025-01-21T22:31:40Z">
        <w:r>
          <w:rPr>
            <w:rStyle w:val="Style7"/>
          </w:rPr>
          <w:footnoteRef/>
        </w:r>
      </w:del>
      <w:del w:id="685" w:author="Άγνωστος συντάκτης" w:date="2025-01-21T22:31:40Z">
        <w:r>
          <w:rPr>
            <w:rFonts w:eastAsia="Arial" w:cs="Arial"/>
            <w:color w:val="000000"/>
            <w:sz w:val="18"/>
            <w:szCs w:val="18"/>
            <w:lang w:val="en-US"/>
          </w:rPr>
          <w:tab/>
          <w:delText xml:space="preserve"> </w:delText>
        </w:r>
      </w:del>
      <w:r>
        <w:rPr>
          <w:rFonts w:eastAsia="Arial" w:cs="Arial"/>
          <w:color w:val="000000"/>
          <w:sz w:val="18"/>
          <w:szCs w:val="18"/>
          <w:lang w:val="en-US"/>
        </w:rPr>
        <w:t xml:space="preserve">RSA, </w:t>
      </w:r>
      <w:r>
        <w:rPr>
          <w:rFonts w:eastAsia="Arial" w:cs="Arial"/>
          <w:i/>
          <w:color w:val="000000"/>
          <w:sz w:val="18"/>
          <w:szCs w:val="18"/>
          <w:lang w:val="en-US"/>
        </w:rPr>
        <w:t xml:space="preserve">What is happening today in the refugee structures on the Aegean islands, </w:t>
      </w:r>
      <w:r>
        <w:rPr>
          <w:rFonts w:cs="Arial"/>
          <w:sz w:val="18"/>
          <w:szCs w:val="18"/>
          <w:lang w:val="en-US"/>
        </w:rPr>
        <w:t xml:space="preserve">available at </w:t>
      </w:r>
      <w:hyperlink r:id="rId36">
        <w:r>
          <w:rPr>
            <w:rFonts w:cs="Arial"/>
            <w:szCs w:val="18"/>
            <w:lang w:val="en-US"/>
          </w:rPr>
          <w:t xml:space="preserve">https://tinyurl.com/bdpc6byj</w:t>
        </w:r>
      </w:hyperlink>
      <w:r>
        <w:rPr>
          <w:rFonts w:cs="Arial"/>
          <w:sz w:val="18"/>
          <w:szCs w:val="18"/>
          <w:lang w:val="en-US"/>
        </w:rPr>
        <w:t xml:space="preserve"> </w:t>
      </w:r>
    </w:p>
  </w:footnote>
  <w:footnote w:id="41">
    <w:p>
      <w:pPr>
        <w:pStyle w:val="Normal"/>
        <w:spacing w:line="240" w:lineRule="auto"/>
        <w:ind w:hanging="567" w:left="567"/>
        <w:rPr>
          <w:rFonts w:cs="Arial"/>
          <w:i/>
          <w:iCs/>
          <w:sz w:val="18"/>
          <w:szCs w:val="18"/>
          <w:lang w:val="en-US"/>
        </w:rPr>
      </w:pPr>
      <w:r>
        <w:rPr>
          <w:rStyle w:val="Style7"/>
        </w:rPr>
        <w:footnoteRef/>
      </w:r>
      <w:r>
        <w:rPr>
          <w:rStyle w:val="FootnoteCharacters"/>
          <w:rFonts w:cs="Arial"/>
          <w:sz w:val="18"/>
          <w:szCs w:val="18"/>
          <w:lang w:val="en-US"/>
        </w:rPr>
        <w:tab/>
        <w:t xml:space="preserve"> </w:t>
      </w:r>
      <w:r>
        <w:rPr>
          <w:rFonts w:cs="Arial"/>
          <w:sz w:val="18"/>
          <w:szCs w:val="18"/>
          <w:lang w:val="en-US"/>
        </w:rPr>
        <w:t xml:space="preserve">European Commission DG Migration and Home Affairs, </w:t>
      </w:r>
      <w:r>
        <w:rPr>
          <w:rFonts w:cs="Arial"/>
          <w:i/>
          <w:iCs/>
          <w:sz w:val="18"/>
          <w:szCs w:val="18"/>
          <w:lang w:val="en-US"/>
        </w:rPr>
        <w:t xml:space="preserve">Annual Activity Report 2021 Annexes</w:t>
      </w:r>
      <w:r>
        <w:rPr>
          <w:rFonts w:cs="Arial"/>
          <w:sz w:val="18"/>
          <w:szCs w:val="18"/>
          <w:lang w:val="en-US"/>
        </w:rPr>
        <w:t xml:space="preserve">,</w:t>
      </w:r>
      <w:r>
        <w:rPr>
          <w:rFonts w:eastAsia="Arial" w:cs="Arial"/>
          <w:sz w:val="18"/>
          <w:szCs w:val="18"/>
          <w:lang w:val="en-US"/>
        </w:rPr>
        <w:t xml:space="preserve"> 2 May 2022, </w:t>
      </w:r>
      <w:hyperlink r:id="rId37">
        <w:r>
          <w:rPr>
            <w:rFonts w:cs="Arial"/>
            <w:szCs w:val="18"/>
            <w:lang w:val="en-US"/>
          </w:rPr>
          <w:t xml:space="preserve">https://tinyurl.com/3985fuc5</w:t>
        </w:r>
      </w:hyperlink>
      <w:r>
        <w:rPr>
          <w:rFonts w:cs="Arial"/>
          <w:sz w:val="18"/>
          <w:szCs w:val="18"/>
          <w:lang w:val="en-US"/>
        </w:rPr>
        <w:t xml:space="preserve">, </w:t>
      </w:r>
    </w:p>
  </w:footnote>
  <w:footnote w:id="42">
    <w:p>
      <w:pPr>
        <w:pStyle w:val="Normal"/>
        <w:spacing w:line="240" w:lineRule="auto"/>
        <w:ind w:hanging="567" w:left="567"/>
        <w:rPr>
          <w:rFonts w:eastAsia="MS Mincho" w:cs="Arial"/>
          <w:sz w:val="18"/>
          <w:szCs w:val="18"/>
          <w:lang w:val="en-US"/>
        </w:rPr>
      </w:pPr>
      <w:r>
        <w:rPr>
          <w:rStyle w:val="Style7"/>
        </w:rPr>
        <w:footnoteRef/>
      </w:r>
      <w:r>
        <w:rPr>
          <w:rStyle w:val="FootnoteCharacters"/>
          <w:rFonts w:cs="Arial"/>
          <w:sz w:val="18"/>
          <w:szCs w:val="18"/>
          <w:lang w:val="en-US"/>
        </w:rPr>
        <w:tab/>
        <w:t xml:space="preserve"> </w:t>
      </w:r>
      <w:r>
        <w:rPr>
          <w:rFonts w:eastAsia="MS Mincho" w:cs="Arial"/>
          <w:sz w:val="18"/>
          <w:szCs w:val="18"/>
          <w:lang w:val="en-US"/>
        </w:rPr>
        <w:t xml:space="preserve">MoMA, </w:t>
      </w:r>
      <w:r>
        <w:rPr>
          <w:rFonts w:eastAsia="MS Mincho" w:cs="Arial"/>
          <w:i/>
          <w:sz w:val="18"/>
          <w:szCs w:val="18"/>
          <w:lang w:val="en-US"/>
        </w:rPr>
        <w:t xml:space="preserve">R.I.C &amp; C.C.A.C.</w:t>
      </w:r>
      <w:r>
        <w:rPr>
          <w:rFonts w:eastAsia="MS Mincho" w:cs="Arial"/>
          <w:sz w:val="18"/>
          <w:szCs w:val="18"/>
          <w:lang w:val="en-US"/>
        </w:rPr>
        <w:t xml:space="preserve">, </w:t>
      </w:r>
      <w:hyperlink r:id="rId38">
        <w:r>
          <w:rPr>
            <w:rFonts w:eastAsia="MS Mincho" w:cs="Arial"/>
            <w:szCs w:val="18"/>
            <w:lang w:val="en-US"/>
          </w:rPr>
          <w:t xml:space="preserve">https://tinyurl.com/4a4kb3f3</w:t>
        </w:r>
      </w:hyperlink>
      <w:r>
        <w:rPr>
          <w:rFonts w:eastAsia="MS Mincho" w:cs="Arial"/>
          <w:sz w:val="18"/>
          <w:szCs w:val="18"/>
          <w:lang w:val="en-US"/>
        </w:rPr>
        <w:t xml:space="preserve">. </w:t>
      </w:r>
    </w:p>
  </w:footnote>
  <w:footnote w:id="43">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Greek Council for Refugees &amp; Oxfam International,</w:t>
      </w:r>
      <w:r>
        <w:rPr>
          <w:rFonts w:cs="Arial"/>
          <w:i/>
          <w:iCs/>
          <w:sz w:val="18"/>
          <w:szCs w:val="18"/>
          <w:lang w:val="en-US"/>
        </w:rPr>
        <w:t xml:space="preserve"> Submission Inquiry on Fundamental Rights in the EU-funded Migration Facilities on the Greek Islands Case OI/3/2022/MHZ</w:t>
      </w:r>
      <w:r>
        <w:rPr>
          <w:rFonts w:cs="Arial"/>
          <w:sz w:val="18"/>
          <w:szCs w:val="18"/>
          <w:lang w:val="en-US"/>
        </w:rPr>
        <w:t xml:space="preserve">, November 2022, available at: </w:t>
      </w:r>
      <w:hyperlink r:id="rId39">
        <w:r>
          <w:rPr>
            <w:rFonts w:cs="Arial"/>
            <w:szCs w:val="18"/>
            <w:lang w:val="en-US"/>
          </w:rPr>
          <w:t xml:space="preserve">https://tinyurl.com/5ebxr3rh</w:t>
        </w:r>
      </w:hyperlink>
      <w:r>
        <w:rPr>
          <w:rFonts w:cs="Arial"/>
          <w:sz w:val="18"/>
          <w:szCs w:val="18"/>
          <w:lang w:val="en-US"/>
        </w:rPr>
        <w:t xml:space="preserve"> </w:t>
      </w:r>
    </w:p>
  </w:footnote>
  <w:footnote w:id="44">
    <w:p>
      <w:pPr>
        <w:pStyle w:val="Normal"/>
        <w:spacing w:line="240" w:lineRule="auto"/>
        <w:ind w:hanging="567" w:left="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RSA, </w:t>
      </w:r>
      <w:r>
        <w:rPr>
          <w:rFonts w:cs="Arial"/>
          <w:i/>
          <w:iCs/>
          <w:sz w:val="18"/>
          <w:szCs w:val="18"/>
          <w:lang w:val="en-US"/>
        </w:rPr>
        <w:t xml:space="preserve">What is happening today in the refugee structures on the Aegean islands</w:t>
      </w:r>
      <w:r>
        <w:rPr>
          <w:rFonts w:cs="Arial"/>
          <w:sz w:val="18"/>
          <w:szCs w:val="18"/>
          <w:lang w:val="en-US"/>
        </w:rPr>
        <w:t xml:space="preserve">, available at </w:t>
      </w:r>
      <w:hyperlink r:id="rId40">
        <w:r>
          <w:rPr>
            <w:rFonts w:cs="Arial"/>
            <w:szCs w:val="18"/>
            <w:lang w:val="en-US"/>
          </w:rPr>
          <w:t xml:space="preserve">https://tinyurl.com/bdpc6byj</w:t>
        </w:r>
      </w:hyperlink>
      <w:r>
        <w:rPr>
          <w:rFonts w:cs="Arial"/>
          <w:sz w:val="18"/>
          <w:szCs w:val="18"/>
          <w:lang w:val="en-US"/>
        </w:rPr>
        <w:t xml:space="preserve"> </w:t>
      </w:r>
    </w:p>
  </w:footnote>
  <w:footnote w:id="45">
    <w:p>
      <w:pPr>
        <w:pStyle w:val="Normal"/>
        <w:spacing w:line="240" w:lineRule="auto"/>
        <w:ind w:hanging="567" w:left="567"/>
        <w:rPr>
          <w:rFonts w:cs="Arial"/>
          <w:sz w:val="18"/>
          <w:szCs w:val="18"/>
          <w:lang w:val="el-GR"/>
        </w:rPr>
      </w:pPr>
      <w:r>
        <w:rPr>
          <w:rStyle w:val="Style7"/>
        </w:rPr>
        <w:footnoteRef/>
      </w:r>
      <w:r>
        <w:rPr>
          <w:rFonts w:cs="Arial"/>
          <w:sz w:val="18"/>
          <w:szCs w:val="18"/>
          <w:lang w:val="el-GR"/>
        </w:rPr>
        <w:tab/>
        <w:t xml:space="preserve"> </w:t>
      </w:r>
      <w:r>
        <w:rPr>
          <w:rFonts w:cs="Arial"/>
          <w:sz w:val="18"/>
          <w:szCs w:val="18"/>
        </w:rPr>
        <w:t xml:space="preserve">Syriza</w:t>
      </w:r>
      <w:r>
        <w:rPr>
          <w:rFonts w:cs="Arial"/>
          <w:sz w:val="18"/>
          <w:szCs w:val="18"/>
          <w:lang w:val="el-GR"/>
        </w:rPr>
        <w:t xml:space="preserve">, </w:t>
      </w:r>
      <w:r>
        <w:rPr>
          <w:rFonts w:cs="Arial"/>
          <w:i/>
          <w:sz w:val="18"/>
          <w:szCs w:val="18"/>
          <w:lang w:val="el-GR"/>
        </w:rPr>
        <w:t xml:space="preserve">Βουλευτές ΣΥΡΙΖΑ-ΠΣ: Επείγουσα ανάγκη για παροχή τρεχούμενου και πόσιμου νερού στους εργαζόμενους και τους φιλοξενούμενους στην ΚΕΔ Σάμου</w:t>
      </w:r>
      <w:r>
        <w:rPr>
          <w:rFonts w:cs="Arial"/>
          <w:sz w:val="18"/>
          <w:szCs w:val="18"/>
          <w:lang w:val="el-GR"/>
        </w:rPr>
        <w:t xml:space="preserve">, 14 </w:t>
      </w:r>
      <w:r>
        <w:rPr>
          <w:rFonts w:cs="Arial"/>
          <w:sz w:val="18"/>
          <w:szCs w:val="18"/>
        </w:rPr>
        <w:t xml:space="preserve">september</w:t>
      </w:r>
      <w:r>
        <w:rPr>
          <w:rFonts w:cs="Arial"/>
          <w:sz w:val="18"/>
          <w:szCs w:val="18"/>
          <w:lang w:val="el-GR"/>
        </w:rPr>
        <w:t xml:space="preserve"> 2023, </w:t>
      </w:r>
      <w:r>
        <w:rPr>
          <w:rFonts w:cs="Arial"/>
          <w:sz w:val="18"/>
          <w:szCs w:val="18"/>
          <w:lang w:val="en-US"/>
        </w:rPr>
        <w:t xml:space="preserve">available</w:t>
      </w:r>
      <w:r>
        <w:rPr>
          <w:rFonts w:cs="Arial"/>
          <w:sz w:val="18"/>
          <w:szCs w:val="18"/>
          <w:lang w:val="el-GR"/>
        </w:rPr>
        <w:t xml:space="preserve"> </w:t>
      </w:r>
      <w:r>
        <w:rPr>
          <w:rFonts w:cs="Arial"/>
          <w:sz w:val="18"/>
          <w:szCs w:val="18"/>
          <w:lang w:val="en-US"/>
        </w:rPr>
        <w:t xml:space="preserve">at</w:t>
      </w:r>
      <w:r>
        <w:rPr>
          <w:rFonts w:cs="Arial"/>
          <w:sz w:val="18"/>
          <w:szCs w:val="18"/>
          <w:lang w:val="el-GR"/>
        </w:rPr>
        <w:t xml:space="preserve"> </w:t>
      </w:r>
      <w:r>
        <w:rPr>
          <w:rFonts w:cs="Arial"/>
          <w:sz w:val="18"/>
          <w:szCs w:val="18"/>
          <w:lang w:val="en-US"/>
        </w:rPr>
        <w:t xml:space="preserve">in</w:t>
      </w:r>
      <w:r>
        <w:rPr>
          <w:rFonts w:cs="Arial"/>
          <w:sz w:val="18"/>
          <w:szCs w:val="18"/>
          <w:lang w:val="el-GR"/>
        </w:rPr>
        <w:t xml:space="preserve"> </w:t>
      </w:r>
      <w:r>
        <w:rPr>
          <w:rFonts w:cs="Arial"/>
          <w:sz w:val="18"/>
          <w:szCs w:val="18"/>
          <w:lang w:val="en-US"/>
        </w:rPr>
        <w:t xml:space="preserve">Greek</w:t>
      </w:r>
      <w:r>
        <w:rPr>
          <w:rFonts w:cs="Arial"/>
          <w:sz w:val="18"/>
          <w:szCs w:val="18"/>
          <w:lang w:val="el-GR"/>
        </w:rPr>
        <w:t xml:space="preserve"> </w:t>
      </w:r>
      <w:r>
        <w:rPr>
          <w:rFonts w:cs="Arial"/>
          <w:sz w:val="18"/>
          <w:szCs w:val="18"/>
          <w:lang w:val="en-US"/>
        </w:rPr>
        <w:t xml:space="preserve">at</w:t>
      </w:r>
      <w:r>
        <w:rPr>
          <w:rFonts w:cs="Arial"/>
          <w:sz w:val="18"/>
          <w:szCs w:val="18"/>
          <w:lang w:val="el-GR"/>
        </w:rPr>
        <w:t xml:space="preserve">: </w:t>
      </w:r>
      <w:hyperlink r:id="rId41">
        <w:r>
          <w:rPr>
            <w:rFonts w:cs="Arial"/>
            <w:szCs w:val="18"/>
          </w:rPr>
          <w:t xml:space="preserve">https</w:t>
        </w:r>
        <w:r>
          <w:rPr>
            <w:rFonts w:cs="Arial"/>
            <w:szCs w:val="18"/>
            <w:lang w:val="el-GR"/>
          </w:rPr>
          <w:t xml:space="preserve">://</w:t>
        </w:r>
        <w:r>
          <w:rPr>
            <w:rFonts w:cs="Arial"/>
            <w:szCs w:val="18"/>
          </w:rPr>
          <w:t xml:space="preserve">tinyurl</w:t>
        </w:r>
        <w:r>
          <w:rPr>
            <w:rFonts w:cs="Arial"/>
            <w:szCs w:val="18"/>
            <w:lang w:val="el-GR"/>
          </w:rPr>
          <w:t xml:space="preserve">.</w:t>
        </w:r>
        <w:r>
          <w:rPr>
            <w:rFonts w:cs="Arial"/>
            <w:szCs w:val="18"/>
          </w:rPr>
          <w:t xml:space="preserve">com</w:t>
        </w:r>
        <w:r>
          <w:rPr>
            <w:rFonts w:cs="Arial"/>
            <w:szCs w:val="18"/>
            <w:lang w:val="el-GR"/>
          </w:rPr>
          <w:t xml:space="preserve">/355</w:t>
        </w:r>
        <w:r>
          <w:rPr>
            <w:rFonts w:cs="Arial"/>
            <w:szCs w:val="18"/>
          </w:rPr>
          <w:t xml:space="preserve">wj</w:t>
        </w:r>
        <w:r>
          <w:rPr>
            <w:rFonts w:cs="Arial"/>
            <w:szCs w:val="18"/>
            <w:lang w:val="el-GR"/>
          </w:rPr>
          <w:t xml:space="preserve">3</w:t>
        </w:r>
        <w:r>
          <w:rPr>
            <w:rFonts w:cs="Arial"/>
            <w:szCs w:val="18"/>
          </w:rPr>
          <w:t xml:space="preserve">ay</w:t>
        </w:r>
      </w:hyperlink>
      <w:r>
        <w:rPr>
          <w:rFonts w:cs="Arial"/>
          <w:sz w:val="18"/>
          <w:szCs w:val="18"/>
          <w:lang w:val="el-GR"/>
        </w:rPr>
        <w:t xml:space="preserve">. </w:t>
      </w:r>
    </w:p>
  </w:footnote>
  <w:footnote w:id="46">
    <w:p>
      <w:pPr>
        <w:pStyle w:val="Normal"/>
        <w:spacing w:line="240" w:lineRule="auto"/>
        <w:ind w:hanging="567" w:left="567"/>
        <w:rPr>
          <w:rFonts w:cs="Arial"/>
          <w:sz w:val="18"/>
          <w:szCs w:val="18"/>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 xml:space="preserve">Absolutely inadequate conditions in the new Closed Controlled Access Center (CCAC) of Kos: The European Court of Human Rights has granted Interim Measures</w:t>
      </w:r>
      <w:r>
        <w:rPr>
          <w:rFonts w:cs="Arial"/>
          <w:sz w:val="18"/>
          <w:szCs w:val="18"/>
          <w:lang w:val="en-US"/>
        </w:rPr>
        <w:t xml:space="preserve">, 14 December 2023, available at: </w:t>
      </w:r>
      <w:hyperlink r:id="rId42">
        <w:r>
          <w:rPr>
            <w:rFonts w:cs="Arial"/>
            <w:szCs w:val="18"/>
            <w:lang w:val="en-US"/>
          </w:rPr>
          <w:t xml:space="preserve">https://tinyurl.com/mr36kzwr</w:t>
        </w:r>
      </w:hyperlink>
      <w:r>
        <w:rPr>
          <w:rFonts w:cs="Arial"/>
          <w:sz w:val="18"/>
          <w:szCs w:val="18"/>
          <w:lang w:val="en-US"/>
        </w:rPr>
        <w:t xml:space="preserve"> and Civil Society Joint Statement, </w:t>
      </w:r>
      <w:r>
        <w:rPr>
          <w:rFonts w:cs="Arial"/>
          <w:i/>
          <w:iCs/>
          <w:sz w:val="18"/>
          <w:szCs w:val="18"/>
          <w:lang w:val="en-US"/>
        </w:rPr>
        <w:t xml:space="preserve">Not again in 2024: Call for upholding human rights in the Samos Closed Controlled Access Centre</w:t>
      </w:r>
      <w:r>
        <w:rPr>
          <w:rFonts w:cs="Arial"/>
          <w:sz w:val="18"/>
          <w:szCs w:val="18"/>
          <w:lang w:val="en-US"/>
        </w:rPr>
        <w:t xml:space="preserve">, 31 January 2024, available at: </w:t>
      </w:r>
      <w:hyperlink r:id="rId43">
        <w:r>
          <w:rPr>
            <w:rFonts w:cs="Arial"/>
            <w:szCs w:val="18"/>
            <w:lang w:val="en-US"/>
          </w:rPr>
          <w:t xml:space="preserve">https://bit.ly/3vKHJje</w:t>
        </w:r>
      </w:hyperlink>
      <w:r>
        <w:rPr>
          <w:rFonts w:cs="Arial"/>
          <w:sz w:val="18"/>
          <w:szCs w:val="18"/>
          <w:lang w:val="en-US"/>
        </w:rPr>
        <w:t xml:space="preserve">. </w:t>
      </w:r>
    </w:p>
  </w:footnote>
  <w:footnote w:id="47">
    <w:p>
      <w:pPr>
        <w:pStyle w:val="Style17"/>
        <w:rPr/>
      </w:pPr>
      <w:r>
        <w:rPr>
          <w:rStyle w:val="Style7"/>
        </w:rPr>
        <w:footnoteRef/>
      </w:r>
      <w:r>
        <w:rPr>
          <w:rFonts w:ascii="Roboto;sans-serif" w:hAnsi="Roboto;sans-serif"/>
          <w:b w:val="0"/>
          <w:i w:val="0"/>
          <w:caps w:val="0"/>
          <w:smallCaps w:val="0"/>
          <w:color w:val="000000"/>
          <w:spacing w:val="0"/>
          <w:sz w:val="19"/>
          <w:shd w:val="clear" w:fill="auto"/>
          <w:lang w:val="en-US"/>
        </w:rPr>
        <w:tab/>
        <w:t xml:space="preserve">MoMA, RIS Statistics on registrations in screening procedures January -September 2024, available at </w:t>
      </w:r>
      <w:r>
        <w:rPr>
          <w:rFonts w:ascii="Roboto;sans-serif" w:hAnsi="Roboto;sans-serif"/>
          <w:b w:val="0"/>
          <w:i w:val="0"/>
          <w:caps w:val="0"/>
          <w:smallCaps w:val="0"/>
          <w:color w:val="000000"/>
          <w:spacing w:val="0"/>
          <w:sz w:val="19"/>
          <w:shd w:val="clear" w:fill="auto"/>
        </w:rPr>
        <w:t xml:space="preserve">https://tinyurl.com/yf87mcdk</w:t>
      </w:r>
    </w:p>
  </w:footnote>
  <w:footnote w:id="48">
    <w:p>
      <w:pPr>
        <w:pStyle w:val="Style17"/>
        <w:rPr/>
      </w:pPr>
      <w:ins w:id="686" w:author="Άγνωστος συντάκτης" w:date="2025-01-22T21:27:03Z">
        <w:r>
          <w:rPr>
            <w:rStyle w:val="Style7"/>
          </w:rPr>
          <w:footnoteRef/>
        </w:r>
      </w:ins>
      <w:ins w:id="687" w:author="Άγνωστος συντάκτης" w:date="2025-01-22T21:27:03Z">
        <w:r>
          <w:rPr>
            <w:rFonts w:ascii="Open Sans;sans-serif" w:hAnsi="Open Sans;sans-serif"/>
            <w:b w:val="0"/>
            <w:i w:val="0"/>
            <w:caps w:val="0"/>
            <w:smallCaps w:val="0"/>
            <w:color w:val="161616"/>
            <w:spacing w:val="0"/>
            <w:sz w:val="20"/>
            <w:szCs w:val="20"/>
            <w:shd w:val="clear" w:fill="auto"/>
            <w:lang w:val="en-US"/>
          </w:rPr>
          <w:tab/>
          <w:t xml:space="preserve">CPT, </w:t>
        </w:r>
      </w:ins>
      <w:ins w:id="688" w:author="Άγνωστος συντάκτης" w:date="2025-01-22T21:27:03Z">
        <w:r>
          <w:rPr>
            <w:rFonts w:ascii="Open Sans;sans-serif" w:hAnsi="Open Sans;sans-serif" w:eastAsia="Calibri" w:cs="Arial (Body CS)" w:eastAsiaTheme="minorHAnsi"/>
            <w:b w:val="0"/>
            <w:i w:val="0"/>
            <w:caps w:val="0"/>
            <w:smallCaps w:val="0"/>
            <w:color w:val="161616"/>
            <w:spacing w:val="0"/>
            <w:kern w:val="0"/>
            <w:sz w:val="20"/>
            <w:szCs w:val="20"/>
            <w:shd w:val="clear" w:fill="auto"/>
            <w:lang w:val="en-US" w:eastAsia="en-US" w:bidi="ar-SA"/>
          </w:rPr>
          <w:t xml:space="preserve">“</w:t>
        </w:r>
      </w:ins>
      <w:ins w:id="689" w:author="Άγνωστος συντάκτης" w:date="2025-01-22T21:27:03Z">
        <w:r>
          <w:rPr>
            <w:rFonts w:ascii="Open Sans;sans-serif" w:hAnsi="Open Sans;sans-serif"/>
            <w:b w:val="0"/>
            <w:i w:val="0"/>
            <w:caps w:val="0"/>
            <w:smallCaps w:val="0"/>
            <w:color w:val="161616"/>
            <w:spacing w:val="0"/>
            <w:sz w:val="20"/>
            <w:szCs w:val="20"/>
            <w:shd w:val="clear" w:fill="auto"/>
          </w:rPr>
          <w:t xml:space="preserve">Council of Europe anti-torture Committee (CPT) again calls on Greece to reform its immigration detention system and stop pushbacks</w:t>
        </w:r>
      </w:ins>
      <w:ins w:id="690" w:author="Άγνωστος συντάκτης" w:date="2025-01-22T21:27:03Z">
        <w:r>
          <w:rPr>
            <w:rFonts w:ascii="Open Sans;sans-serif" w:hAnsi="Open Sans;sans-serif" w:eastAsia="Calibri" w:cs="Arial (Body CS)" w:eastAsiaTheme="minorHAnsi"/>
            <w:b w:val="0"/>
            <w:i w:val="0"/>
            <w:caps w:val="0"/>
            <w:smallCaps w:val="0"/>
            <w:color w:val="161616"/>
            <w:spacing w:val="0"/>
            <w:kern w:val="0"/>
            <w:sz w:val="20"/>
            <w:szCs w:val="20"/>
            <w:shd w:val="clear" w:fill="auto"/>
            <w:lang w:val="en-GB" w:eastAsia="en-US" w:bidi="ar-SA"/>
          </w:rPr>
          <w:t xml:space="preserve">”</w:t>
        </w:r>
      </w:ins>
      <w:ins w:id="691" w:author="Άγνωστος συντάκτης" w:date="2025-01-22T21:27:03Z">
        <w:r>
          <w:rPr>
            <w:rFonts w:ascii="Open Sans;sans-serif" w:hAnsi="Open Sans;sans-serif"/>
            <w:b w:val="0"/>
            <w:i w:val="0"/>
            <w:caps w:val="0"/>
            <w:smallCaps w:val="0"/>
            <w:color w:val="161616"/>
            <w:spacing w:val="0"/>
            <w:sz w:val="20"/>
            <w:szCs w:val="20"/>
            <w:shd w:val="clear" w:fill="auto"/>
          </w:rPr>
          <w:t xml:space="preserve">, Strasbourg, 12 July 2024 </w:t>
        </w:r>
      </w:ins>
      <w:ins w:id="692" w:author="Άγνωστος συντάκτης" w:date="2025-01-22T21:27:03Z">
        <w:r>
          <w:rPr>
            <w:rFonts w:ascii="Roboto;sans-serif" w:hAnsi="Roboto;sans-serif"/>
            <w:b w:val="0"/>
            <w:i w:val="0"/>
            <w:caps w:val="0"/>
            <w:smallCaps w:val="0"/>
            <w:spacing w:val="0"/>
            <w:sz w:val="20"/>
            <w:szCs w:val="20"/>
            <w:shd w:val="clear" w:fill="auto"/>
          </w:rPr>
          <w:t xml:space="preserve"> available at</w:t>
        </w:r>
      </w:ins>
      <w:ins w:id="693" w:author="Άγνωστος συντάκτης" w:date="2025-01-22T21:27:03Z">
        <w:r>
          <w:rPr>
            <w:rFonts w:ascii="Roboto;sans-serif" w:hAnsi="Roboto;sans-serif" w:eastAsia="Calibri" w:cs="Arial (Body CS)" w:eastAsiaTheme="minorHAnsi"/>
            <w:b w:val="0"/>
            <w:i w:val="0"/>
            <w:caps w:val="0"/>
            <w:smallCaps w:val="0"/>
            <w:color w:val="000000"/>
            <w:spacing w:val="0"/>
            <w:kern w:val="0"/>
            <w:sz w:val="20"/>
            <w:szCs w:val="20"/>
            <w:shd w:val="clear" w:fill="auto"/>
            <w:lang w:val="en-GB" w:eastAsia="en-US" w:bidi="ar-SA"/>
          </w:rPr>
          <w:t xml:space="preserve">: </w:t>
        </w:r>
      </w:ins>
      <w:ins w:id="694" w:author="Άγνωστος συντάκτης" w:date="2025-01-22T21:28:32Z">
        <w:r>
          <w:rPr>
            <w:rFonts w:ascii="Roboto;sans-serif" w:hAnsi="Roboto;sans-serif" w:eastAsia="Calibri" w:cs="Arial (Body CS)" w:eastAsiaTheme="minorHAnsi"/>
            <w:b w:val="0"/>
            <w:i w:val="0"/>
            <w:caps w:val="0"/>
            <w:smallCaps w:val="0"/>
            <w:color w:val="000000"/>
            <w:spacing w:val="0"/>
            <w:kern w:val="0"/>
            <w:sz w:val="19"/>
            <w:szCs w:val="20"/>
            <w:shd w:val="clear" w:fill="auto"/>
            <w:lang w:val="en-GB" w:eastAsia="en-US" w:bidi="ar-SA"/>
          </w:rPr>
          <w:t xml:space="preserve">https://tinyurl.com/442wpk7t</w:t>
        </w:r>
      </w:ins>
    </w:p>
  </w:footnote>
  <w:footnote w:id="49">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cs="Arial"/>
          <w:color w:val="000000"/>
          <w:sz w:val="18"/>
          <w:szCs w:val="18"/>
          <w:lang w:val="en-US"/>
        </w:rPr>
        <w:t xml:space="preserve">Civil Society </w:t>
      </w:r>
      <w:r>
        <w:rPr>
          <w:rFonts w:cs="Arial"/>
          <w:sz w:val="18"/>
          <w:szCs w:val="18"/>
          <w:lang w:val="en-US"/>
        </w:rPr>
        <w:t xml:space="preserve">Joint Statement, </w:t>
      </w:r>
      <w:r>
        <w:rPr>
          <w:rFonts w:eastAsia="Arial" w:cs="Arial"/>
          <w:i/>
          <w:iCs/>
          <w:sz w:val="18"/>
          <w:szCs w:val="18"/>
          <w:lang w:val="en-US"/>
        </w:rPr>
        <w:t xml:space="preserve">Unlawful detention and worsening conditions: Over 4,000 asylum seekers unlawfully detained on Samos and Lesvos</w:t>
      </w:r>
      <w:r>
        <w:rPr>
          <w:rFonts w:eastAsia="Arial" w:cs="Arial"/>
          <w:sz w:val="18"/>
          <w:szCs w:val="18"/>
          <w:lang w:val="en-US"/>
        </w:rPr>
        <w:t xml:space="preserve">,19 September 2023, available at: </w:t>
      </w:r>
      <w:hyperlink r:id="rId44">
        <w:r>
          <w:rPr>
            <w:rFonts w:eastAsia="Arial" w:cs="Arial"/>
            <w:szCs w:val="18"/>
            <w:lang w:val="en-US"/>
          </w:rPr>
          <w:t xml:space="preserve">https://tinyurl.com/727ubb4r</w:t>
        </w:r>
      </w:hyperlink>
      <w:r>
        <w:rPr>
          <w:rFonts w:eastAsia="Arial" w:cs="Arial"/>
          <w:sz w:val="18"/>
          <w:szCs w:val="18"/>
          <w:lang w:val="en-US"/>
        </w:rPr>
        <w:t xml:space="preserve">.</w:t>
      </w:r>
    </w:p>
  </w:footnote>
  <w:footnote w:id="50">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Ombudsman, </w:t>
      </w:r>
      <w:r>
        <w:rPr>
          <w:rFonts w:cs="Arial"/>
          <w:i/>
          <w:iCs/>
          <w:sz w:val="18"/>
          <w:szCs w:val="18"/>
          <w:lang w:val="en-US"/>
        </w:rPr>
        <w:t xml:space="preserve">Decision in strategic inquiry OI/3/2022/MHZ on how the European Commission ensures respect for fundmental rights in EU-funded migration management facilities in Greece</w:t>
      </w:r>
      <w:r>
        <w:rPr>
          <w:rFonts w:cs="Arial"/>
          <w:sz w:val="18"/>
          <w:szCs w:val="18"/>
          <w:lang w:val="en-US"/>
        </w:rPr>
        <w:t xml:space="preserve">, 7 June 2023, </w:t>
      </w:r>
      <w:hyperlink r:id="rId45">
        <w:r>
          <w:rPr>
            <w:rFonts w:cs="Arial"/>
            <w:szCs w:val="18"/>
            <w:lang w:val="en-US"/>
          </w:rPr>
          <w:t xml:space="preserve">https://tinyurl.com/3v82dswd</w:t>
        </w:r>
      </w:hyperlink>
      <w:r>
        <w:rPr>
          <w:rFonts w:cs="Arial"/>
          <w:sz w:val="18"/>
          <w:szCs w:val="18"/>
          <w:lang w:val="en-US"/>
        </w:rPr>
        <w:t xml:space="preserve">, para. 48</w:t>
      </w:r>
    </w:p>
  </w:footnote>
  <w:footnote w:id="51">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RSA, </w:t>
      </w:r>
      <w:r>
        <w:rPr>
          <w:rFonts w:cs="Arial"/>
          <w:i/>
          <w:iCs/>
          <w:sz w:val="18"/>
          <w:szCs w:val="18"/>
          <w:lang w:val="en-US"/>
        </w:rPr>
        <w:t xml:space="preserve">Disgraceful living conditions in the ‘state-of-the-art’ Closed Controlled Access Centre (CCAC) of Samos</w:t>
      </w:r>
      <w:r>
        <w:rPr>
          <w:rFonts w:cs="Arial"/>
          <w:sz w:val="18"/>
          <w:szCs w:val="18"/>
          <w:lang w:val="en-US"/>
        </w:rPr>
        <w:t xml:space="preserve">, 6 February 2024, available at: </w:t>
      </w:r>
      <w:hyperlink r:id="rId46">
        <w:r>
          <w:rPr>
            <w:rFonts w:cs="Arial"/>
            <w:szCs w:val="18"/>
            <w:lang w:val="en-US"/>
          </w:rPr>
          <w:t xml:space="preserve">https://tinyurl.com/y6mx8msn</w:t>
        </w:r>
      </w:hyperlink>
      <w:r>
        <w:rPr>
          <w:rFonts w:cs="Arial"/>
          <w:sz w:val="18"/>
          <w:szCs w:val="18"/>
          <w:lang w:val="en-US"/>
        </w:rPr>
        <w:t xml:space="preserve">; </w:t>
      </w:r>
    </w:p>
  </w:footnote>
  <w:footnote w:id="52">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EfSyn, </w:t>
      </w:r>
      <w:r>
        <w:rPr>
          <w:rFonts w:cs="Arial"/>
          <w:i/>
          <w:iCs/>
          <w:sz w:val="18"/>
          <w:szCs w:val="18"/>
          <w:lang w:val="en-US"/>
        </w:rPr>
        <w:t xml:space="preserve">The [NHS] on the islands is collapsing: Without an GP at the Hippocrates Hospital in Kos</w:t>
      </w:r>
      <w:r>
        <w:rPr>
          <w:rFonts w:cs="Arial"/>
          <w:sz w:val="18"/>
          <w:szCs w:val="18"/>
          <w:lang w:val="en-US"/>
        </w:rPr>
        <w:t xml:space="preserve">, 23 June 2023, available in Greek at: </w:t>
      </w:r>
      <w:hyperlink r:id="rId47">
        <w:r>
          <w:rPr>
            <w:rFonts w:cs="Arial"/>
            <w:szCs w:val="18"/>
            <w:lang w:val="en-US"/>
          </w:rPr>
          <w:t xml:space="preserve">https://tinyurl.com/56ywtxww</w:t>
        </w:r>
      </w:hyperlink>
      <w:r>
        <w:rPr>
          <w:rFonts w:cs="Arial"/>
          <w:sz w:val="18"/>
          <w:szCs w:val="18"/>
          <w:lang w:val="en-US"/>
        </w:rPr>
        <w:t xml:space="preserve">. </w:t>
      </w:r>
    </w:p>
  </w:footnote>
  <w:footnote w:id="53">
    <w:p>
      <w:pPr>
        <w:pStyle w:val="Normal"/>
        <w:spacing w:line="240" w:lineRule="auto"/>
        <w:ind w:hanging="567" w:left="567"/>
        <w:rPr>
          <w:rFonts w:eastAsia="Arial" w:cs="Arial"/>
          <w:sz w:val="18"/>
          <w:szCs w:val="18"/>
        </w:rPr>
      </w:pPr>
      <w:r>
        <w:rPr>
          <w:rStyle w:val="Style7"/>
        </w:rPr>
        <w:footnoteRef/>
      </w:r>
      <w:r>
        <w:rPr>
          <w:rFonts w:cs="Arial"/>
          <w:sz w:val="18"/>
          <w:szCs w:val="18"/>
          <w:lang w:val="en-US"/>
        </w:rPr>
        <w:tab/>
        <w:t xml:space="preserve"> </w:t>
      </w:r>
      <w:r>
        <w:rPr>
          <w:rFonts w:eastAsia="Arial" w:cs="Arial"/>
          <w:sz w:val="18"/>
          <w:szCs w:val="18"/>
          <w:lang w:val="en-US"/>
        </w:rPr>
        <w:t xml:space="preserve">NewsIt, </w:t>
      </w:r>
      <w:r>
        <w:rPr>
          <w:rFonts w:eastAsia="Arial" w:cs="Arial"/>
          <w:i/>
          <w:iCs/>
          <w:sz w:val="18"/>
          <w:szCs w:val="18"/>
          <w:lang w:val="en-US"/>
        </w:rPr>
        <w:t xml:space="preserve">Kos: 63 year old woman died on her way to the hospital on the back of a truck - No ambulance was available</w:t>
      </w:r>
      <w:r>
        <w:rPr>
          <w:rFonts w:eastAsia="Arial" w:cs="Arial"/>
          <w:sz w:val="18"/>
          <w:szCs w:val="18"/>
          <w:lang w:val="en-US"/>
        </w:rPr>
        <w:t xml:space="preserve">, 6 June 2023, available in Greek at: </w:t>
      </w:r>
      <w:hyperlink r:id="rId48">
        <w:r>
          <w:rPr>
            <w:rFonts w:cs="Arial"/>
            <w:szCs w:val="18"/>
            <w:lang w:val="en-US"/>
          </w:rPr>
          <w:t xml:space="preserve">https://tinyurl.com/bdhnmnk8</w:t>
        </w:r>
      </w:hyperlink>
      <w:r>
        <w:rPr>
          <w:rFonts w:cs="Arial"/>
          <w:sz w:val="18"/>
          <w:szCs w:val="18"/>
          <w:lang w:val="en-US"/>
        </w:rPr>
        <w:t xml:space="preserve">.</w:t>
      </w:r>
      <w:r>
        <w:rPr>
          <w:rFonts w:eastAsia="Arial" w:cs="Arial"/>
          <w:sz w:val="18"/>
          <w:szCs w:val="18"/>
          <w:lang w:val="en-US"/>
        </w:rPr>
        <w:t xml:space="preserve"> </w:t>
      </w:r>
    </w:p>
  </w:footnote>
  <w:footnote w:id="54">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HRLP, </w:t>
      </w:r>
      <w:r>
        <w:rPr>
          <w:rFonts w:cs="Arial"/>
          <w:i/>
          <w:iCs/>
          <w:sz w:val="18"/>
          <w:szCs w:val="18"/>
          <w:lang w:val="en-US"/>
        </w:rPr>
        <w:t xml:space="preserve">Interim measures granted by the ECtHR for a woman and her daughter on Samos</w:t>
      </w:r>
      <w:r>
        <w:rPr>
          <w:rFonts w:cs="Arial"/>
          <w:sz w:val="18"/>
          <w:szCs w:val="18"/>
          <w:lang w:val="en-US"/>
        </w:rPr>
        <w:t xml:space="preserve">, 20 September,2023, available at: </w:t>
      </w:r>
      <w:hyperlink r:id="rId49">
        <w:r>
          <w:rPr>
            <w:rFonts w:cs="Arial"/>
            <w:szCs w:val="18"/>
            <w:lang w:val="en-US"/>
          </w:rPr>
          <w:t xml:space="preserve">https://tinyurl.com/2p3u7bcp</w:t>
        </w:r>
      </w:hyperlink>
      <w:r>
        <w:rPr>
          <w:rFonts w:cs="Arial"/>
          <w:sz w:val="18"/>
          <w:szCs w:val="18"/>
          <w:lang w:val="en-US"/>
        </w:rPr>
        <w:t xml:space="preserve"> </w:t>
      </w:r>
    </w:p>
  </w:footnote>
  <w:footnote w:id="55">
    <w:p>
      <w:pPr>
        <w:pStyle w:val="Normal"/>
        <w:spacing w:line="240" w:lineRule="auto"/>
        <w:ind w:hanging="567" w:left="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ECtHR, </w:t>
      </w:r>
      <w:r>
        <w:rPr>
          <w:rFonts w:cs="Arial"/>
          <w:color w:val="000000"/>
          <w:sz w:val="18"/>
          <w:szCs w:val="18"/>
          <w:lang w:val="en-US"/>
        </w:rPr>
        <w:t xml:space="preserve">M.K. and Others v. Greece [Application no. 42416/23]. See also, </w:t>
      </w:r>
      <w:r>
        <w:rPr>
          <w:rFonts w:cs="Arial"/>
          <w:sz w:val="18"/>
          <w:szCs w:val="18"/>
          <w:lang w:val="en-US"/>
        </w:rPr>
        <w:t xml:space="preserve">GCR, </w:t>
      </w:r>
      <w:r>
        <w:rPr>
          <w:rFonts w:cs="Arial"/>
          <w:i/>
          <w:iCs/>
          <w:sz w:val="18"/>
          <w:szCs w:val="18"/>
          <w:lang w:val="en-US"/>
        </w:rPr>
        <w:t xml:space="preserve">Absolutely inadequate conditions in the new Closed Controlled Access Center (CCAC) of Kos: The European Court of Human Rights has granted Interim Measures</w:t>
      </w:r>
      <w:r>
        <w:rPr>
          <w:rFonts w:cs="Arial"/>
          <w:sz w:val="18"/>
          <w:szCs w:val="18"/>
          <w:lang w:val="en-US"/>
        </w:rPr>
        <w:t xml:space="preserve">,14 December 2023, available at: </w:t>
      </w:r>
      <w:hyperlink r:id="rId50">
        <w:r>
          <w:rPr>
            <w:rFonts w:cs="Arial"/>
            <w:szCs w:val="18"/>
            <w:lang w:val="en-US"/>
          </w:rPr>
          <w:t xml:space="preserve">https://tinyurl.com/478cmr8w</w:t>
        </w:r>
      </w:hyperlink>
    </w:p>
  </w:footnote>
  <w:footnote w:id="56">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ECtHR, </w:t>
      </w:r>
      <w:r>
        <w:rPr>
          <w:rFonts w:eastAsia="Arial" w:cs="Arial"/>
          <w:color w:val="333333"/>
          <w:sz w:val="18"/>
          <w:szCs w:val="18"/>
          <w:lang w:val="en-US"/>
        </w:rPr>
        <w:t xml:space="preserve">H.T. and M.T. v. Greece [Application no.2868/24]. See also </w:t>
      </w:r>
      <w:r>
        <w:rPr>
          <w:rFonts w:cs="Arial"/>
          <w:sz w:val="18"/>
          <w:szCs w:val="18"/>
        </w:rPr>
        <w:t xml:space="preserve">Ι</w:t>
      </w:r>
      <w:r>
        <w:rPr>
          <w:rFonts w:cs="Arial"/>
          <w:sz w:val="18"/>
          <w:szCs w:val="18"/>
          <w:lang w:val="en-US"/>
        </w:rPr>
        <w:t xml:space="preserve">HaveRights,</w:t>
      </w:r>
      <w:r>
        <w:rPr>
          <w:rFonts w:cs="Arial"/>
          <w:i/>
          <w:iCs/>
          <w:sz w:val="18"/>
          <w:szCs w:val="18"/>
          <w:lang w:val="en-US"/>
        </w:rPr>
        <w:t xml:space="preserve">Degrading conditions in Samos CCAC: The European Court of Human Rights grants Interim Measures</w:t>
      </w:r>
      <w:r>
        <w:rPr>
          <w:rFonts w:cs="Arial"/>
          <w:sz w:val="18"/>
          <w:szCs w:val="18"/>
          <w:lang w:val="en-US"/>
        </w:rPr>
        <w:t xml:space="preserve">”, 7 February 2024, available at: </w:t>
      </w:r>
      <w:hyperlink r:id="rId51">
        <w:r>
          <w:rPr>
            <w:rFonts w:cs="Arial"/>
            <w:szCs w:val="18"/>
            <w:lang w:val="en-US"/>
          </w:rPr>
          <w:t xml:space="preserve">https://tinyurl.com/3m959tz6</w:t>
        </w:r>
      </w:hyperlink>
      <w:r>
        <w:rPr>
          <w:rFonts w:cs="Arial"/>
          <w:sz w:val="18"/>
          <w:szCs w:val="18"/>
          <w:lang w:val="en-US"/>
        </w:rPr>
        <w:t xml:space="preserve">. </w:t>
      </w:r>
    </w:p>
  </w:footnote>
  <w:footnote w:id="57">
    <w:p>
      <w:pPr>
        <w:pStyle w:val="Normal"/>
        <w:spacing w:line="240" w:lineRule="auto"/>
        <w:ind w:hanging="567" w:left="567"/>
        <w:rPr>
          <w:rFonts w:eastAsia="Calibri" w:cs="Arial" w:eastAsiaTheme="minorHAnsi"/>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European Council, </w:t>
      </w:r>
      <w:r>
        <w:rPr>
          <w:rFonts w:eastAsia="Arial" w:cs="Arial"/>
          <w:i/>
          <w:iCs/>
          <w:color w:val="000000"/>
          <w:sz w:val="18"/>
          <w:szCs w:val="18"/>
          <w:lang w:val="en-US"/>
        </w:rPr>
        <w:t xml:space="preserve">EU-Türkiye statement</w:t>
      </w:r>
      <w:r>
        <w:rPr>
          <w:rFonts w:eastAsia="Arial" w:cs="Arial"/>
          <w:color w:val="000000"/>
          <w:sz w:val="18"/>
          <w:szCs w:val="18"/>
          <w:lang w:val="en-US"/>
        </w:rPr>
        <w:t xml:space="preserve">, 18 March 2016, available at: </w:t>
      </w:r>
      <w:hyperlink r:id="rId52">
        <w:r>
          <w:rPr>
            <w:rFonts w:eastAsia="Arial" w:cs="Arial"/>
            <w:szCs w:val="18"/>
            <w:lang w:val="en-US"/>
          </w:rPr>
          <w:t xml:space="preserve">http://bit.ly/1VjZvOD</w:t>
        </w:r>
      </w:hyperlink>
      <w:r>
        <w:rPr>
          <w:rFonts w:eastAsia="Arial" w:cs="Arial"/>
          <w:color w:val="000000"/>
          <w:sz w:val="18"/>
          <w:szCs w:val="18"/>
          <w:lang w:val="en-US"/>
        </w:rPr>
        <w:t xml:space="preserve">.</w:t>
      </w:r>
    </w:p>
  </w:footnote>
  <w:footnote w:id="58">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The Greens / European Free Alliance in the European Parliament, </w:t>
      </w:r>
      <w:r>
        <w:rPr>
          <w:rFonts w:eastAsia="Arial" w:cs="Arial"/>
          <w:i/>
          <w:iCs/>
          <w:color w:val="000000"/>
          <w:sz w:val="18"/>
          <w:szCs w:val="18"/>
          <w:lang w:val="en-US"/>
        </w:rPr>
        <w:t xml:space="preserve">The EU-Türkiye Statement and the Greek Hotspots, a failed European pilot project in refugee policy</w:t>
      </w:r>
      <w:r>
        <w:rPr>
          <w:rFonts w:eastAsia="Arial" w:cs="Arial"/>
          <w:color w:val="000000"/>
          <w:sz w:val="18"/>
          <w:szCs w:val="18"/>
          <w:lang w:val="en-US"/>
        </w:rPr>
        <w:t xml:space="preserve">, June 2018, available at: </w:t>
      </w:r>
      <w:hyperlink r:id="rId53">
        <w:r>
          <w:rPr>
            <w:rFonts w:eastAsia="Arial" w:cs="Arial"/>
            <w:szCs w:val="18"/>
            <w:lang w:val="en-US"/>
          </w:rPr>
          <w:t xml:space="preserve">https://bit.ly/3sYrduD</w:t>
        </w:r>
      </w:hyperlink>
      <w:r>
        <w:rPr>
          <w:rFonts w:eastAsia="Arial" w:cs="Arial"/>
          <w:color w:val="000000"/>
          <w:sz w:val="18"/>
          <w:szCs w:val="18"/>
          <w:lang w:val="en-US"/>
        </w:rPr>
        <w:t xml:space="preserve">. </w:t>
      </w:r>
    </w:p>
  </w:footnote>
  <w:footnote w:id="59">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In this respect, it should be mentioned that </w:t>
      </w:r>
      <w:r>
        <w:rPr>
          <w:rFonts w:eastAsia="Arial" w:cs="Arial"/>
          <w:color w:val="000000"/>
          <w:sz w:val="18"/>
          <w:szCs w:val="18"/>
          <w:shd w:val="clear" w:fill="ffffff"/>
          <w:lang w:val="en-US"/>
        </w:rPr>
        <w:t xml:space="preserve">on 28 February 2017, the European Union General Court issued an order, ruling that ‘the EU-Türkiye Statement, as published by means of Press Release No 144/16, cannot be regarded as a measure adopted by the European Council, or, moreover, by any other institution, body, office or agency of the European Union, or as revealing the existence of such a measure that corresponds to the contested measure.’ Therefore,</w:t>
      </w:r>
      <w:r>
        <w:rPr>
          <w:rFonts w:eastAsia="Arial" w:cs="Arial"/>
          <w:color w:val="000000"/>
          <w:sz w:val="18"/>
          <w:szCs w:val="18"/>
          <w:lang w:val="en-US"/>
        </w:rPr>
        <w:t xml:space="preserve"> ‘the Court does not have jurisdiction to rule on the lawfulness of an international agreement concluded by the Member States’. The order became final on 12 September 2018, as an appeal lodged before the Court of Justice of the European Union (CJEU) was rejected.</w:t>
      </w:r>
      <w:r>
        <w:rPr>
          <w:rFonts w:eastAsia="Arial" w:cs="Arial"/>
          <w:color w:val="000000"/>
          <w:sz w:val="18"/>
          <w:szCs w:val="18"/>
          <w:vertAlign w:val="superscript"/>
          <w:lang w:val="en-US"/>
        </w:rPr>
        <w:t xml:space="preserve"> </w:t>
      </w:r>
      <w:r>
        <w:rPr>
          <w:rFonts w:eastAsia="Arial" w:cs="Arial"/>
          <w:color w:val="000000"/>
          <w:sz w:val="18"/>
          <w:szCs w:val="18"/>
          <w:lang w:val="en-US"/>
        </w:rPr>
        <w:t xml:space="preserve">See, General Court of the European Union, Cases T-192/16, T-193/16 and T-257/16 </w:t>
      </w:r>
      <w:r>
        <w:rPr>
          <w:rFonts w:eastAsia="Arial" w:cs="Arial"/>
          <w:i/>
          <w:iCs/>
          <w:color w:val="000000"/>
          <w:sz w:val="18"/>
          <w:szCs w:val="18"/>
          <w:lang w:val="en-US"/>
        </w:rPr>
        <w:t xml:space="preserve">NF, NG and NM v. European Council</w:t>
      </w:r>
      <w:r>
        <w:rPr>
          <w:rFonts w:eastAsia="Arial" w:cs="Arial"/>
          <w:color w:val="000000"/>
          <w:sz w:val="18"/>
          <w:szCs w:val="18"/>
          <w:lang w:val="en-US"/>
        </w:rPr>
        <w:t xml:space="preserve">, Order of </w:t>
      </w:r>
      <w:r>
        <w:rPr>
          <w:rFonts w:eastAsia="Arial" w:cs="Arial"/>
          <w:color w:val="000000"/>
          <w:sz w:val="18"/>
          <w:szCs w:val="18"/>
          <w:shd w:val="clear" w:fill="ffffff"/>
          <w:lang w:val="en-US"/>
        </w:rPr>
        <w:t xml:space="preserve">28 February 2017. See also, General Court of the European Union’s press release, 28 February 2017, available at: </w:t>
      </w:r>
      <w:hyperlink r:id="rId54">
        <w:r>
          <w:rPr>
            <w:rFonts w:eastAsia="Arial" w:cs="Arial"/>
            <w:szCs w:val="18"/>
            <w:shd w:val="clear" w:fill="ffffff"/>
            <w:lang w:val="en-US"/>
          </w:rPr>
          <w:t xml:space="preserve">https://bit.ly/46KLkdk</w:t>
        </w:r>
      </w:hyperlink>
      <w:r>
        <w:rPr>
          <w:rFonts w:eastAsia="Arial" w:cs="Arial"/>
          <w:color w:val="000000"/>
          <w:sz w:val="18"/>
          <w:szCs w:val="18"/>
          <w:shd w:val="clear" w:fill="ffffff"/>
          <w:lang w:val="en-US"/>
        </w:rPr>
        <w:t xml:space="preserve">. See also, </w:t>
      </w:r>
      <w:r>
        <w:rPr>
          <w:rFonts w:eastAsia="Arial" w:cs="Arial"/>
          <w:color w:val="000000"/>
          <w:sz w:val="18"/>
          <w:szCs w:val="18"/>
          <w:lang w:val="en-US"/>
        </w:rPr>
        <w:t xml:space="preserve">CJEU, Cases C-208/17 P, C-209/17 P and 210/17 P </w:t>
      </w:r>
      <w:r>
        <w:rPr>
          <w:rFonts w:eastAsia="Arial" w:cs="Arial"/>
          <w:i/>
          <w:iCs/>
          <w:color w:val="000000"/>
          <w:sz w:val="18"/>
          <w:szCs w:val="18"/>
          <w:lang w:val="en-US"/>
        </w:rPr>
        <w:t xml:space="preserve">NF, NG and NM v European Council</w:t>
      </w:r>
      <w:r>
        <w:rPr>
          <w:rFonts w:eastAsia="Arial" w:cs="Arial"/>
          <w:color w:val="000000"/>
          <w:sz w:val="18"/>
          <w:szCs w:val="18"/>
          <w:lang w:val="en-US"/>
        </w:rPr>
        <w:t xml:space="preserve">, Order of 12 September 2018.</w:t>
      </w:r>
    </w:p>
  </w:footnote>
  <w:footnote w:id="60">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Article 28 L.4825/2021 on ‘Reform of deportation and return procedures of third country nationals, attraction of investors and digital nomads, issues of residence permit and procedures for granting international protection, provisions of competence of the Ministry of Immigration and Asylum’.</w:t>
      </w:r>
    </w:p>
  </w:footnote>
  <w:footnote w:id="61">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According to Article 8(4) L. 4375/2016, ‘[t]he Regional Services of the Reception and identification Service shall be: a. The Reception and Identification Centres (RIC) b. Mobile Reception and Identification Units (MRIU) c. The Open Temporary Reception Structures for third-country nationals or stateless persons who have applied for international protection, d. The Open Temporary Accommodation Structures for third-country nationals or stateless persons: who are under a return procedure in accordance with article 22 of law 3907/2011, or with paragraph 3 of this article in conjunction with article 30 of law 3907/2011 or whose removal has been postponed in accordance with Article 24 of law 3907/2011 or who fall under the provisions of article 76 para. 5 or article 78 or article 78a of law 3386/2005’. Article 30(4) L. 4686/2020 amended article 8(4) L.4375/2016 and foresaw the establishment of the so called ‘Closed Temporary Reception Facilities’ for asylum seekers against whom a detention decision has been issued and the ‘Islands’ Closed Controlled Facilities’, for asylum seekers, persons under a removal procedure and persons under geographical limitation. Article 8(4) L. 4375/2016 as amended by article 30(4) L. 4686/2020 was applied until the entry into force of L. 4852/2021 on 4 September 2021. </w:t>
      </w:r>
    </w:p>
  </w:footnote>
  <w:footnote w:id="62">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as amended by Article 62 L.4939/2022.</w:t>
      </w:r>
    </w:p>
  </w:footnote>
  <w:footnote w:id="63">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Article 40 (a) L.4939/2022.</w:t>
      </w:r>
    </w:p>
  </w:footnote>
  <w:footnote w:id="64">
    <w:p>
      <w:pPr>
        <w:pStyle w:val="Normal"/>
        <w:spacing w:line="240" w:lineRule="auto"/>
        <w:ind w:hanging="567" w:left="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HIAS- Refugee Support Aegean- Greek Council for Refugees, </w:t>
      </w:r>
      <w:r>
        <w:rPr>
          <w:rFonts w:eastAsia="Arial" w:cs="Arial"/>
          <w:i/>
          <w:iCs/>
          <w:sz w:val="18"/>
          <w:szCs w:val="18"/>
          <w:lang w:val="en-US"/>
        </w:rPr>
        <w:t xml:space="preserve">Asylum Case Law Bulletin, Vol.2/2023</w:t>
      </w:r>
      <w:r>
        <w:rPr>
          <w:rFonts w:eastAsia="Arial" w:cs="Arial"/>
          <w:sz w:val="18"/>
          <w:szCs w:val="18"/>
          <w:lang w:val="en-US"/>
        </w:rPr>
        <w:t xml:space="preserve">, December 2023, </w:t>
      </w:r>
      <w:r>
        <w:rPr>
          <w:rFonts w:cs="Arial"/>
          <w:sz w:val="18"/>
          <w:szCs w:val="18"/>
          <w:lang w:val="en-US"/>
        </w:rPr>
        <w:t xml:space="preserve">Decision No. </w:t>
      </w:r>
      <w:r>
        <w:rPr>
          <w:rFonts w:cs="Arial"/>
          <w:sz w:val="18"/>
          <w:szCs w:val="18"/>
        </w:rPr>
        <w:t xml:space="preserve">Ι</w:t>
      </w:r>
      <w:r>
        <w:rPr>
          <w:rFonts w:cs="Arial"/>
          <w:sz w:val="18"/>
          <w:szCs w:val="18"/>
          <w:lang w:val="en-US"/>
        </w:rPr>
        <w:t xml:space="preserve">P/21911/2023, issued on 18 July of 2023 by the 20</w:t>
      </w:r>
      <w:r>
        <w:rPr>
          <w:rFonts w:cs="Arial"/>
          <w:sz w:val="18"/>
          <w:szCs w:val="18"/>
          <w:vertAlign w:val="superscript"/>
          <w:lang w:val="en-US"/>
        </w:rPr>
        <w:t xml:space="preserve">th</w:t>
      </w:r>
      <w:r>
        <w:rPr>
          <w:rFonts w:cs="Arial"/>
          <w:sz w:val="18"/>
          <w:szCs w:val="18"/>
          <w:lang w:val="en-US"/>
        </w:rPr>
        <w:t xml:space="preserve"> Appeals’ Committee</w:t>
      </w:r>
      <w:r>
        <w:rPr>
          <w:rFonts w:eastAsia="Arial" w:cs="Arial"/>
          <w:sz w:val="18"/>
          <w:szCs w:val="18"/>
          <w:lang w:val="en-US"/>
        </w:rPr>
        <w:t xml:space="preserve">, p.7, available in Greek at: </w:t>
      </w:r>
      <w:hyperlink r:id="rId55">
        <w:r>
          <w:rPr>
            <w:rFonts w:cs="Arial"/>
            <w:szCs w:val="18"/>
            <w:lang w:val="en-US"/>
          </w:rPr>
          <w:t xml:space="preserve">https://tinyurl.com/255ucet2</w:t>
        </w:r>
      </w:hyperlink>
      <w:r>
        <w:rPr>
          <w:rStyle w:val="Style5"/>
          <w:rFonts w:cs="Arial"/>
          <w:szCs w:val="18"/>
          <w:lang w:val="en-US"/>
        </w:rPr>
        <w:t xml:space="preserve">.</w:t>
      </w:r>
      <w:r>
        <w:rPr>
          <w:rFonts w:cs="Arial"/>
          <w:sz w:val="18"/>
          <w:szCs w:val="18"/>
          <w:lang w:val="en-US"/>
        </w:rPr>
        <w:t xml:space="preserve"> </w:t>
      </w:r>
    </w:p>
  </w:footnote>
  <w:footnote w:id="65">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UNHCR, </w:t>
      </w:r>
      <w:r>
        <w:rPr>
          <w:rFonts w:eastAsia="Arial" w:cs="Arial"/>
          <w:i/>
          <w:iCs/>
          <w:color w:val="000000"/>
          <w:sz w:val="18"/>
          <w:szCs w:val="18"/>
          <w:lang w:val="en-US"/>
        </w:rPr>
        <w:t xml:space="preserve">Returns from Greece to Türkiye</w:t>
      </w:r>
      <w:r>
        <w:rPr>
          <w:rFonts w:eastAsia="Arial" w:cs="Arial"/>
          <w:color w:val="000000"/>
          <w:sz w:val="18"/>
          <w:szCs w:val="18"/>
          <w:lang w:val="en-US"/>
        </w:rPr>
        <w:t xml:space="preserve">, </w:t>
      </w:r>
      <w:r>
        <w:rPr>
          <w:rFonts w:eastAsia="Arial" w:cs="Arial"/>
          <w:i/>
          <w:iCs/>
          <w:color w:val="000000"/>
          <w:sz w:val="18"/>
          <w:szCs w:val="18"/>
          <w:lang w:val="en-US"/>
        </w:rPr>
        <w:t xml:space="preserve">in the framework of the EU - TUR Statement. Source: Greek Ministry of Citizen Protection,</w:t>
      </w:r>
      <w:r>
        <w:rPr>
          <w:rFonts w:eastAsia="Arial" w:cs="Arial"/>
          <w:color w:val="000000"/>
          <w:sz w:val="18"/>
          <w:szCs w:val="18"/>
          <w:lang w:val="en-US"/>
        </w:rPr>
        <w:t xml:space="preserve"> 31 March 2020, available at</w:t>
      </w:r>
      <w:r>
        <w:rPr>
          <w:rFonts w:eastAsia="Arial" w:cs="Arial"/>
          <w:color w:val="006666"/>
          <w:sz w:val="18"/>
          <w:szCs w:val="18"/>
          <w:lang w:val="en-US"/>
        </w:rPr>
        <w:t xml:space="preserve">:</w:t>
      </w:r>
      <w:r>
        <w:rPr>
          <w:rFonts w:cs="Arial"/>
          <w:sz w:val="18"/>
          <w:szCs w:val="18"/>
          <w:lang w:val="en-US"/>
        </w:rPr>
        <w:t xml:space="preserve"> </w:t>
      </w:r>
      <w:hyperlink r:id="rId56">
        <w:r>
          <w:rPr>
            <w:rFonts w:eastAsia="Arial" w:cs="Arial"/>
            <w:szCs w:val="18"/>
            <w:lang w:val="en-US"/>
          </w:rPr>
          <w:t xml:space="preserve">https://bit.ly/3xtx5hp</w:t>
        </w:r>
      </w:hyperlink>
      <w:r>
        <w:rPr>
          <w:rFonts w:eastAsia="Arial" w:cs="Arial"/>
          <w:color w:val="006666"/>
          <w:sz w:val="18"/>
          <w:szCs w:val="18"/>
          <w:lang w:val="en-US"/>
        </w:rPr>
        <w:t xml:space="preserve">. </w:t>
      </w:r>
    </w:p>
  </w:footnote>
  <w:footnote w:id="66">
    <w:p>
      <w:pPr>
        <w:pStyle w:val="Normal"/>
        <w:spacing w:line="240" w:lineRule="auto"/>
        <w:ind w:hanging="567" w:left="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Commission, Commission Staff working document, Türkiye 2023 Report, Brussels, 08-11-2023, available at: </w:t>
      </w:r>
      <w:hyperlink r:id="rId57">
        <w:r>
          <w:rPr>
            <w:rFonts w:cs="Arial"/>
            <w:szCs w:val="18"/>
            <w:lang w:val="en-US"/>
          </w:rPr>
          <w:t xml:space="preserve">https://tinyurl.com/yb43pj8m</w:t>
        </w:r>
      </w:hyperlink>
      <w:r>
        <w:rPr>
          <w:rStyle w:val="Style5"/>
          <w:rFonts w:cs="Arial"/>
          <w:szCs w:val="18"/>
          <w:lang w:val="en-US"/>
        </w:rPr>
        <w:t xml:space="preserve">.</w:t>
      </w:r>
      <w:r>
        <w:rPr>
          <w:rFonts w:cs="Arial"/>
          <w:sz w:val="18"/>
          <w:szCs w:val="18"/>
          <w:lang w:val="en-US"/>
        </w:rPr>
        <w:t xml:space="preserve"> </w:t>
      </w:r>
    </w:p>
  </w:footnote>
  <w:footnote w:id="67">
    <w:p>
      <w:pPr>
        <w:pStyle w:val="Normal"/>
        <w:spacing w:line="240" w:lineRule="auto"/>
        <w:ind w:hanging="567" w:left="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European Commission, </w:t>
      </w:r>
      <w:r>
        <w:rPr>
          <w:rFonts w:cs="Arial"/>
          <w:i/>
          <w:iCs/>
          <w:sz w:val="18"/>
          <w:szCs w:val="18"/>
          <w:lang w:val="en-US"/>
        </w:rPr>
        <w:t xml:space="preserve">Key Findings of the 2023 Report on Türkiye</w:t>
      </w:r>
      <w:r>
        <w:rPr>
          <w:rFonts w:cs="Arial"/>
          <w:sz w:val="18"/>
          <w:szCs w:val="18"/>
          <w:lang w:val="en-US"/>
        </w:rPr>
        <w:t xml:space="preserve">, Brussels, 8 November 2023, available at: </w:t>
      </w:r>
      <w:hyperlink r:id="rId58">
        <w:r>
          <w:rPr>
            <w:rFonts w:cs="Arial"/>
            <w:szCs w:val="18"/>
            <w:lang w:val="en-US"/>
          </w:rPr>
          <w:t xml:space="preserve">https://tinyurl.com/wdv96598</w:t>
        </w:r>
      </w:hyperlink>
      <w:r>
        <w:rPr>
          <w:rFonts w:cs="Arial"/>
          <w:sz w:val="18"/>
          <w:szCs w:val="18"/>
          <w:lang w:val="en-US"/>
        </w:rPr>
        <w:t xml:space="preserve">. </w:t>
      </w:r>
    </w:p>
  </w:footnote>
  <w:footnote w:id="68">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EUAA, </w:t>
      </w:r>
      <w:r>
        <w:rPr>
          <w:rFonts w:cs="Arial"/>
          <w:i/>
          <w:iCs/>
          <w:sz w:val="18"/>
          <w:szCs w:val="18"/>
          <w:lang w:val="en-US"/>
        </w:rPr>
        <w:t xml:space="preserve">The EU- Turkey Statement, Asylum report 2022, Return of former applicants</w:t>
      </w:r>
      <w:r>
        <w:rPr>
          <w:rFonts w:cs="Arial"/>
          <w:sz w:val="18"/>
          <w:szCs w:val="18"/>
          <w:lang w:val="en-US"/>
        </w:rPr>
        <w:t xml:space="preserve">, available at: </w:t>
      </w:r>
      <w:hyperlink r:id="rId59">
        <w:r>
          <w:rPr>
            <w:rFonts w:cs="Arial"/>
            <w:szCs w:val="18"/>
            <w:lang w:val="en-US"/>
          </w:rPr>
          <w:t xml:space="preserve">https://tinyurl.com/r3nxu7r2</w:t>
        </w:r>
      </w:hyperlink>
      <w:r>
        <w:rPr>
          <w:rFonts w:cs="Arial"/>
          <w:sz w:val="18"/>
          <w:szCs w:val="18"/>
          <w:lang w:val="en-US"/>
        </w:rPr>
        <w:t xml:space="preserve">. </w:t>
      </w:r>
    </w:p>
  </w:footnote>
  <w:footnote w:id="69">
    <w:p>
      <w:pPr>
        <w:pStyle w:val="Normal"/>
        <w:spacing w:line="240" w:lineRule="auto"/>
        <w:ind w:hanging="567" w:left="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Greek Council of State, Decision 177/2023, 3 February 2023, available in Greek at: </w:t>
      </w:r>
      <w:hyperlink r:id="rId60">
        <w:r>
          <w:rPr>
            <w:rFonts w:cs="Arial"/>
            <w:szCs w:val="18"/>
            <w:lang w:val="en-US"/>
          </w:rPr>
          <w:t xml:space="preserve">https://bit.ly/3GvzhGl</w:t>
        </w:r>
      </w:hyperlink>
      <w:r>
        <w:rPr>
          <w:rFonts w:cs="Arial"/>
          <w:sz w:val="18"/>
          <w:szCs w:val="18"/>
          <w:lang w:val="en-US"/>
        </w:rPr>
        <w:t xml:space="preserve">. </w:t>
      </w:r>
    </w:p>
  </w:footnote>
  <w:footnote w:id="70">
    <w:p>
      <w:pPr>
        <w:pStyle w:val="Normal"/>
        <w:spacing w:line="240" w:lineRule="auto"/>
        <w:ind w:hanging="567" w:left="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RSA, </w:t>
      </w:r>
      <w:r>
        <w:rPr>
          <w:rFonts w:cs="Arial"/>
          <w:i/>
          <w:iCs/>
          <w:sz w:val="18"/>
          <w:szCs w:val="18"/>
          <w:lang w:val="en-US"/>
        </w:rPr>
        <w:t xml:space="preserve">Greek Council of State: Preliminary questions regarding Turkey as a safe third country</w:t>
      </w:r>
      <w:r>
        <w:rPr>
          <w:rFonts w:cs="Arial"/>
          <w:sz w:val="18"/>
          <w:szCs w:val="18"/>
          <w:lang w:val="en-US"/>
        </w:rPr>
        <w:t xml:space="preserve">, 6 February 2023, available at: </w:t>
      </w:r>
      <w:hyperlink r:id="rId61">
        <w:r>
          <w:rPr>
            <w:rFonts w:cs="Arial"/>
            <w:szCs w:val="18"/>
            <w:lang w:val="en-US"/>
          </w:rPr>
          <w:t xml:space="preserve">https://bit.ly/4156P7u</w:t>
        </w:r>
      </w:hyperlink>
      <w:r>
        <w:rPr>
          <w:rFonts w:cs="Arial"/>
          <w:sz w:val="18"/>
          <w:szCs w:val="18"/>
          <w:lang w:val="en-US"/>
        </w:rPr>
        <w:t xml:space="preserve">; RSA, </w:t>
      </w:r>
      <w:r>
        <w:rPr>
          <w:rFonts w:cs="Arial"/>
          <w:i/>
          <w:iCs/>
          <w:sz w:val="18"/>
          <w:szCs w:val="18"/>
          <w:lang w:val="en-US"/>
        </w:rPr>
        <w:t xml:space="preserve">Key points on the Greek Council of State ruling on the “safe third country” concept</w:t>
      </w:r>
      <w:r>
        <w:rPr>
          <w:rFonts w:cs="Arial"/>
          <w:sz w:val="18"/>
          <w:szCs w:val="18"/>
          <w:lang w:val="en-US"/>
        </w:rPr>
        <w:t xml:space="preserve">, 17 February 2023, available at: </w:t>
      </w:r>
      <w:hyperlink r:id="rId62">
        <w:r>
          <w:rPr>
            <w:rFonts w:cs="Arial"/>
            <w:szCs w:val="18"/>
            <w:lang w:val="en-US"/>
          </w:rPr>
          <w:t xml:space="preserve">https://bit.ly/3RriH0o</w:t>
        </w:r>
      </w:hyperlink>
      <w:r>
        <w:rPr>
          <w:rFonts w:cs="Arial"/>
          <w:sz w:val="18"/>
          <w:szCs w:val="18"/>
          <w:lang w:val="en-US"/>
        </w:rPr>
        <w:t xml:space="preserve">. </w:t>
      </w:r>
    </w:p>
  </w:footnote>
  <w:footnote w:id="71">
    <w:p>
      <w:pPr>
        <w:pStyle w:val="Normal"/>
        <w:spacing w:line="240" w:lineRule="auto"/>
        <w:ind w:hanging="567" w:left="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GCR RSA Joint Press Release, </w:t>
      </w:r>
      <w:r>
        <w:rPr>
          <w:rFonts w:cs="Arial"/>
          <w:i/>
          <w:iCs/>
          <w:sz w:val="18"/>
          <w:szCs w:val="18"/>
          <w:lang w:val="en-US"/>
        </w:rPr>
        <w:t xml:space="preserve">Hearing before the Court of Justice of the European Union on Thursday 14 March on the preliminary questions of the Greek Council of State regarding Turkey as a "safe third country",</w:t>
      </w:r>
      <w:r>
        <w:rPr>
          <w:rFonts w:cs="Arial"/>
          <w:sz w:val="18"/>
          <w:szCs w:val="18"/>
          <w:lang w:val="en-US"/>
        </w:rPr>
        <w:t xml:space="preserve"> 13 March 2024, </w:t>
      </w:r>
      <w:hyperlink r:id="rId63">
        <w:r>
          <w:rPr>
            <w:rFonts w:cs="Arial"/>
            <w:szCs w:val="18"/>
            <w:lang w:val="en-US"/>
          </w:rPr>
          <w:t xml:space="preserve">https://tinyurl.com/yjpfa4w2</w:t>
        </w:r>
      </w:hyperlink>
    </w:p>
  </w:footnote>
  <w:footnote w:id="72">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ECRE, </w:t>
      </w:r>
      <w:r>
        <w:rPr>
          <w:rFonts w:cs="Arial"/>
          <w:i/>
          <w:sz w:val="18"/>
          <w:szCs w:val="18"/>
          <w:lang w:val="en-US"/>
        </w:rPr>
        <w:t xml:space="preserve">Greece: More Crossings and Pushbacks in the Aegean Sea ― One of “Moria6” Loses Appeal Against Arson Conviction ― NGO Report on Sexual and Gender-based Violence in Asylum Policy on Lesvos ― Concerns about Lack of Accommodation on Crete Following Large Number of Arrivals ― CJEU Hearing on Designation of Türkiye as a “Safe Third Country</w:t>
      </w:r>
      <w:r>
        <w:rPr>
          <w:rFonts w:cs="Arial"/>
          <w:sz w:val="18"/>
          <w:szCs w:val="18"/>
          <w:lang w:val="en-US"/>
        </w:rPr>
        <w:t xml:space="preserve">”, 15 March 2024, available at: </w:t>
      </w:r>
      <w:hyperlink r:id="rId64">
        <w:r>
          <w:rPr>
            <w:rFonts w:cs="Arial"/>
            <w:szCs w:val="18"/>
            <w:lang w:val="en-US"/>
          </w:rPr>
          <w:t xml:space="preserve">https://bit.ly/3VOMdzq</w:t>
        </w:r>
      </w:hyperlink>
      <w:r>
        <w:rPr>
          <w:rFonts w:cs="Arial"/>
          <w:sz w:val="18"/>
          <w:szCs w:val="18"/>
          <w:lang w:val="en-US"/>
        </w:rPr>
        <w:t xml:space="preserve">. </w:t>
      </w:r>
    </w:p>
  </w:footnote>
  <w:footnote w:id="73">
    <w:p>
      <w:pPr>
        <w:pStyle w:val="Style17"/>
        <w:rPr>
          <w:rFonts w:ascii="Arial" w:hAnsi="Arial"/>
        </w:rPr>
      </w:pPr>
      <w:ins w:id="695" w:author="Άγνωστος συντάκτης" w:date="2025-01-21T23:48:13Z">
        <w:r>
          <w:rPr>
            <w:rStyle w:val="Style7"/>
          </w:rPr>
          <w:footnoteRef/>
        </w:r>
      </w:ins>
      <w:ins w:id="696" w:author="Άγνωστος συντάκτης" w:date="2025-01-21T23:48:13Z">
        <w:r>
          <w:rPr>
            <w:rFonts w:ascii="Arial" w:hAnsi="Arial"/>
          </w:rPr>
          <w:tab/>
          <w:t xml:space="preserve">O</w:t>
        </w:r>
      </w:ins>
      <w:ins w:id="697" w:author="Άγνωστος συντάκτης" w:date="2025-01-21T23:48:13Z">
        <w:r>
          <w:rPr>
            <w:rFonts w:ascii="Arial" w:hAnsi="Arial"/>
            <w:lang w:val="en-US"/>
          </w:rPr>
          <w:t xml:space="preserve">pininion</w:t>
        </w:r>
      </w:ins>
      <w:ins w:id="698" w:author="Άγνωστος συντάκτης" w:date="2025-01-21T23:48:13Z">
        <w:r>
          <w:rPr>
            <w:rFonts w:ascii="Arial" w:hAnsi="Arial"/>
          </w:rPr>
          <w:t xml:space="preserve"> </w:t>
        </w:r>
      </w:ins>
      <w:ins w:id="699" w:author="Άγνωστος συντάκτης" w:date="2025-01-21T23:48:13Z">
        <w:r>
          <w:rPr>
            <w:rFonts w:ascii="Arial" w:hAnsi="Arial"/>
            <w:lang w:val="en-US"/>
          </w:rPr>
          <w:t xml:space="preserve">of Advocate General</w:t>
        </w:r>
      </w:ins>
      <w:ins w:id="700" w:author="Άγνωστος συντάκτης" w:date="2025-01-23T18:59:10Z">
        <w:bookmarkStart w:id="4" w:name="maincontentgo"/>
        <w:bookmarkEnd w:id="4"/>
        <w:r>
          <w:rPr>
            <w:rFonts w:ascii="Arial" w:hAnsi="Arial"/>
            <w:lang w:val="en-US"/>
          </w:rPr>
          <w:t xml:space="preserve"> </w:t>
        </w:r>
      </w:ins>
      <w:ins w:id="701" w:author="Άγνωστος συντάκτης" w:date="2025-01-23T18:59:10Z">
        <w:r>
          <w:rPr>
            <w:rFonts w:ascii="Arial" w:hAnsi="Arial"/>
            <w:b w:val="0"/>
            <w:i w:val="0"/>
            <w:caps w:val="0"/>
            <w:smallCaps w:val="0"/>
            <w:color w:val="112250"/>
            <w:spacing w:val="0"/>
            <w:sz w:val="18"/>
            <w:szCs w:val="18"/>
            <w:lang w:val="en-US"/>
          </w:rPr>
          <w:t xml:space="preserve">Pikamäe</w:t>
        </w:r>
      </w:ins>
      <w:ins w:id="702" w:author="Άγνωστος συντάκτης" w:date="2025-01-23T18:59:10Z">
        <w:r>
          <w:rPr>
            <w:rFonts w:ascii="Arial" w:hAnsi="Arial"/>
            <w:b w:val="0"/>
            <w:i w:val="0"/>
            <w:caps w:val="0"/>
            <w:smallCaps w:val="0"/>
            <w:color w:val="112250"/>
            <w:spacing w:val="0"/>
            <w:sz w:val="19"/>
            <w:lang w:val="en-US"/>
          </w:rPr>
          <w:t xml:space="preserve"> </w:t>
        </w:r>
      </w:ins>
      <w:ins w:id="703" w:author="Άγνωστος συντάκτης" w:date="2025-01-21T23:48:13Z">
        <w:r>
          <w:rPr>
            <w:rFonts w:ascii="Arial" w:hAnsi="Arial"/>
          </w:rPr>
          <w:t xml:space="preserve">delivered on 13 June 2024, Case C</w:t>
          <w:noBreakHyphen/>
          <w:t xml:space="preserve">134/23, </w:t>
        </w:r>
      </w:ins>
      <w:ins w:id="704" w:author="Άγνωστος συντάκτης" w:date="2025-01-21T23:48:13Z">
        <w:r>
          <w:rPr>
            <w:rFonts w:ascii="Arial" w:hAnsi="Arial"/>
            <w:lang w:val="en-US"/>
          </w:rPr>
          <w:t xml:space="preserve">available at :</w:t>
        </w:r>
      </w:ins>
      <w:ins w:id="705" w:author="Άγνωστος συντάκτης" w:date="2025-01-21T23:49:22Z">
        <w:r>
          <w:rPr>
            <w:rFonts w:ascii="Arial" w:hAnsi="Arial"/>
            <w:lang w:val="en-US"/>
          </w:rPr>
          <w:t xml:space="preserve">https://tinyurl.com/96bz35e3</w:t>
        </w:r>
      </w:ins>
    </w:p>
  </w:footnote>
  <w:footnote w:id="74">
    <w:p>
      <w:pPr>
        <w:pStyle w:val="Normal"/>
        <w:spacing w:line="240" w:lineRule="auto"/>
        <w:ind w:hanging="567" w:left="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AIDA, </w:t>
      </w:r>
      <w:r>
        <w:rPr>
          <w:rFonts w:cs="Arial"/>
          <w:i/>
          <w:iCs/>
          <w:sz w:val="18"/>
          <w:szCs w:val="18"/>
          <w:lang w:val="en-US"/>
        </w:rPr>
        <w:t xml:space="preserve">Country Report Greece 2022 update</w:t>
      </w:r>
      <w:r>
        <w:rPr>
          <w:rFonts w:cs="Arial"/>
          <w:sz w:val="18"/>
          <w:szCs w:val="18"/>
          <w:lang w:val="en-US"/>
        </w:rPr>
        <w:t xml:space="preserve">, June 2023, p.42 available at: </w:t>
      </w:r>
      <w:hyperlink r:id="rId65">
        <w:r>
          <w:rPr>
            <w:rFonts w:cs="Arial"/>
            <w:szCs w:val="18"/>
            <w:lang w:val="en-US"/>
          </w:rPr>
          <w:t xml:space="preserve">https://tinyurl.com/m5wkkj3</w:t>
        </w:r>
      </w:hyperlink>
      <w:r>
        <w:rPr>
          <w:rFonts w:cs="Arial"/>
          <w:sz w:val="18"/>
          <w:szCs w:val="18"/>
          <w:lang w:val="en-US"/>
        </w:rPr>
        <w:t xml:space="preserve"> </w:t>
      </w:r>
    </w:p>
  </w:footnote>
  <w:footnote w:id="75">
    <w:p>
      <w:pPr>
        <w:pStyle w:val="Normal"/>
        <w:spacing w:line="240" w:lineRule="auto"/>
        <w:ind w:hanging="567" w:left="567"/>
        <w:rPr>
          <w:rFonts w:cs="Arial"/>
          <w:color w:val="000000"/>
          <w:sz w:val="18"/>
          <w:szCs w:val="18"/>
        </w:rPr>
      </w:pPr>
      <w:r>
        <w:rPr>
          <w:rStyle w:val="Style7"/>
        </w:rPr>
        <w:footnoteRef/>
      </w:r>
      <w:r>
        <w:rPr>
          <w:rFonts w:eastAsia="Arial" w:cs="Arial"/>
          <w:color w:val="000000"/>
          <w:sz w:val="18"/>
          <w:szCs w:val="18"/>
          <w:lang w:val="en-US"/>
        </w:rPr>
        <w:tab/>
        <w:t xml:space="preserve">L 4375/2016, Gov. Gazette 51/A/3-4-2016, available at: </w:t>
      </w:r>
      <w:hyperlink r:id="rId66">
        <w:r>
          <w:rPr>
            <w:rFonts w:eastAsia="Arial" w:cs="Arial"/>
            <w:szCs w:val="18"/>
            <w:lang w:val="en-US"/>
          </w:rPr>
          <w:t xml:space="preserve">http://bit.ly/2kKm2cu</w:t>
        </w:r>
      </w:hyperlink>
      <w:r>
        <w:rPr>
          <w:rFonts w:eastAsia="Arial" w:cs="Arial"/>
          <w:color w:val="000000"/>
          <w:sz w:val="18"/>
          <w:szCs w:val="18"/>
          <w:lang w:val="en-US"/>
        </w:rPr>
        <w:t xml:space="preserve">.</w:t>
      </w:r>
    </w:p>
  </w:footnote>
  <w:footnote w:id="76">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Article1 PD,</w:t>
      </w:r>
      <w:r>
        <w:rPr>
          <w:rFonts w:eastAsia="Arial" w:cs="Arial"/>
          <w:color w:val="000000"/>
          <w:sz w:val="18"/>
          <w:szCs w:val="18"/>
          <w:shd w:val="clear" w:fill="ffffff"/>
          <w:lang w:val="en-US"/>
        </w:rPr>
        <w:t xml:space="preserve"> 18/2020 (</w:t>
      </w:r>
      <w:r>
        <w:rPr>
          <w:rFonts w:eastAsia="Arial" w:cs="Arial"/>
          <w:color w:val="000000"/>
          <w:sz w:val="18"/>
          <w:szCs w:val="18"/>
          <w:shd w:val="clear" w:fill="ffffff"/>
        </w:rPr>
        <w:t xml:space="preserve">ΦΕΚ</w:t>
      </w:r>
      <w:r>
        <w:rPr>
          <w:rFonts w:eastAsia="Arial" w:cs="Arial"/>
          <w:color w:val="000000"/>
          <w:sz w:val="18"/>
          <w:szCs w:val="18"/>
          <w:shd w:val="clear" w:fill="ffffff"/>
          <w:lang w:val="en-US"/>
        </w:rPr>
        <w:t xml:space="preserve"> 34/</w:t>
      </w:r>
      <w:r>
        <w:rPr>
          <w:rFonts w:eastAsia="Arial" w:cs="Arial"/>
          <w:color w:val="000000"/>
          <w:sz w:val="18"/>
          <w:szCs w:val="18"/>
          <w:shd w:val="clear" w:fill="ffffff"/>
        </w:rPr>
        <w:t xml:space="preserve">Α</w:t>
      </w:r>
      <w:r>
        <w:rPr>
          <w:rFonts w:eastAsia="Arial" w:cs="Arial"/>
          <w:color w:val="000000"/>
          <w:sz w:val="18"/>
          <w:szCs w:val="18"/>
          <w:shd w:val="clear" w:fill="ffffff"/>
          <w:lang w:val="en-US"/>
        </w:rPr>
        <w:t xml:space="preserve">/19-2-2020), available in Greek at: </w:t>
      </w:r>
      <w:hyperlink r:id="rId67">
        <w:r>
          <w:rPr>
            <w:rFonts w:eastAsia="Arial" w:cs="Arial"/>
            <w:szCs w:val="18"/>
            <w:shd w:val="clear" w:fill="ffffff"/>
            <w:lang w:val="en-US"/>
          </w:rPr>
          <w:t xml:space="preserve">https://bit.ly/3wfJUHz</w:t>
        </w:r>
      </w:hyperlink>
      <w:r>
        <w:rPr>
          <w:rFonts w:eastAsia="Arial" w:cs="Arial"/>
          <w:color w:val="000000"/>
          <w:sz w:val="18"/>
          <w:szCs w:val="18"/>
          <w:shd w:val="clear" w:fill="ffffff"/>
          <w:lang w:val="en-US"/>
        </w:rPr>
        <w:t xml:space="preserve">.</w:t>
      </w:r>
    </w:p>
  </w:footnote>
  <w:footnote w:id="77">
    <w:p>
      <w:pPr>
        <w:pStyle w:val="Normal"/>
        <w:spacing w:line="240" w:lineRule="auto"/>
        <w:ind w:hanging="567" w:left="567"/>
        <w:rPr>
          <w:rFonts w:eastAsia="Calibri"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Asylum Code, available in Greek: </w:t>
      </w:r>
      <w:hyperlink r:id="rId68">
        <w:r>
          <w:rPr>
            <w:rFonts w:cs="Arial"/>
            <w:szCs w:val="18"/>
            <w:lang w:val="en-US"/>
          </w:rPr>
          <w:t xml:space="preserve">https://bit.ly/3Ek1hfp</w:t>
        </w:r>
      </w:hyperlink>
      <w:r>
        <w:rPr>
          <w:rFonts w:cs="Arial"/>
          <w:sz w:val="18"/>
          <w:szCs w:val="18"/>
          <w:lang w:val="en-US"/>
        </w:rPr>
        <w:t xml:space="preserve">. </w:t>
      </w:r>
    </w:p>
  </w:footnote>
  <w:footnote w:id="78">
    <w:p>
      <w:pPr>
        <w:pStyle w:val="Style17"/>
        <w:rPr>
          <w:rFonts w:cs="Arial"/>
          <w:szCs w:val="18"/>
          <w:lang w:val="en-US"/>
        </w:rPr>
      </w:pPr>
      <w:r>
        <w:rPr>
          <w:rStyle w:val="Style7"/>
        </w:rPr>
        <w:footnoteRef/>
      </w:r>
      <w:r>
        <w:rPr>
          <w:rFonts w:cs="Arial"/>
          <w:szCs w:val="18"/>
        </w:rPr>
        <w:tab/>
        <w:t xml:space="preserve"> </w:t>
      </w:r>
      <w:r>
        <w:rPr>
          <w:rFonts w:cs="Arial"/>
          <w:szCs w:val="18"/>
        </w:rPr>
        <w:t xml:space="preserve">See also art. 12 of PD 77/2023 on the Establishment of Closed Controlled Access Centers.</w:t>
      </w:r>
    </w:p>
  </w:footnote>
  <w:footnote w:id="79">
    <w:p>
      <w:pPr>
        <w:pStyle w:val="Normal"/>
        <w:spacing w:line="240" w:lineRule="auto"/>
        <w:ind w:hanging="567" w:left="567"/>
        <w:rPr>
          <w:rFonts w:cs="Arial"/>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 xml:space="preserve">Article 38(1) Asylum Code. </w:t>
      </w:r>
    </w:p>
  </w:footnote>
  <w:footnote w:id="80">
    <w:p>
      <w:pPr>
        <w:pStyle w:val="Normal"/>
        <w:spacing w:line="240" w:lineRule="auto"/>
        <w:ind w:hanging="567" w:left="567"/>
        <w:rPr>
          <w:rFonts w:eastAsia="Calibri" w:cs="Arial" w:eastAsiaTheme="minorHAnsi"/>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 xml:space="preserve">Article 38(2) Asylum Code. </w:t>
      </w:r>
    </w:p>
  </w:footnote>
  <w:footnote w:id="81">
    <w:p>
      <w:pPr>
        <w:pStyle w:val="Normal"/>
        <w:spacing w:line="240" w:lineRule="auto"/>
        <w:ind w:hanging="567" w:left="567"/>
        <w:rPr>
          <w:rFonts w:cs="Arial"/>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 xml:space="preserve">Article 39 Asylum Code.</w:t>
      </w:r>
    </w:p>
  </w:footnote>
  <w:footnote w:id="82">
    <w:p>
      <w:pPr>
        <w:pStyle w:val="Normal"/>
        <w:spacing w:line="240" w:lineRule="auto"/>
        <w:ind w:hanging="567" w:left="567"/>
        <w:rPr>
          <w:rFonts w:cs="Arial"/>
          <w:color w:val="000000"/>
          <w:sz w:val="18"/>
          <w:szCs w:val="18"/>
          <w:lang w:val="fr-FR"/>
        </w:rPr>
      </w:pPr>
      <w:r>
        <w:rPr>
          <w:rStyle w:val="Style7"/>
        </w:rPr>
        <w:footnoteRef/>
      </w:r>
      <w:r>
        <w:rPr>
          <w:rFonts w:eastAsia="Arial" w:cs="Arial"/>
          <w:color w:val="000000"/>
          <w:sz w:val="18"/>
          <w:szCs w:val="18"/>
          <w:lang w:val="fr-FR"/>
        </w:rPr>
        <w:tab/>
        <w:t xml:space="preserve">Article 40 Asylum Code. </w:t>
      </w:r>
    </w:p>
  </w:footnote>
  <w:footnote w:id="83">
    <w:p>
      <w:pPr>
        <w:pStyle w:val="Normal"/>
        <w:spacing w:line="240" w:lineRule="auto"/>
        <w:ind w:hanging="567" w:left="567"/>
        <w:rPr>
          <w:rFonts w:cs="Arial"/>
          <w:color w:val="000000"/>
          <w:sz w:val="18"/>
          <w:szCs w:val="18"/>
          <w:lang w:val="fr-FR"/>
        </w:rPr>
      </w:pPr>
      <w:r>
        <w:rPr>
          <w:rStyle w:val="Style7"/>
        </w:rPr>
        <w:footnoteRef/>
      </w:r>
      <w:r>
        <w:rPr>
          <w:rFonts w:eastAsia="Arial" w:cs="Arial"/>
          <w:i/>
          <w:iCs/>
          <w:color w:val="000000"/>
          <w:sz w:val="18"/>
          <w:szCs w:val="18"/>
          <w:lang w:val="fr-FR"/>
        </w:rPr>
        <w:tab/>
        <w:t xml:space="preserve">Ibid</w:t>
      </w:r>
      <w:r>
        <w:rPr>
          <w:rFonts w:eastAsia="Arial" w:cs="Arial"/>
          <w:color w:val="000000"/>
          <w:sz w:val="18"/>
          <w:szCs w:val="18"/>
          <w:lang w:val="fr-FR"/>
        </w:rPr>
        <w:t xml:space="preserve">.</w:t>
      </w:r>
    </w:p>
  </w:footnote>
  <w:footnote w:id="84">
    <w:p>
      <w:pPr>
        <w:pStyle w:val="Normal"/>
        <w:spacing w:line="240" w:lineRule="auto"/>
        <w:ind w:hanging="567" w:left="567"/>
        <w:rPr>
          <w:rFonts w:cs="Arial"/>
          <w:color w:val="000000"/>
          <w:sz w:val="18"/>
          <w:szCs w:val="18"/>
          <w:lang w:val="fr-FR"/>
        </w:rPr>
      </w:pPr>
      <w:r>
        <w:rPr>
          <w:rStyle w:val="Style7"/>
        </w:rPr>
        <w:footnoteRef/>
      </w:r>
      <w:r>
        <w:rPr>
          <w:rFonts w:eastAsia="Arial" w:cs="Arial"/>
          <w:color w:val="000000"/>
          <w:sz w:val="18"/>
          <w:szCs w:val="18"/>
          <w:lang w:val="fr-FR"/>
        </w:rPr>
        <w:tab/>
        <w:t xml:space="preserve">Article 40(a) Asylum Code.</w:t>
      </w:r>
    </w:p>
  </w:footnote>
  <w:footnote w:id="85">
    <w:p>
      <w:pPr>
        <w:pStyle w:val="Normal"/>
        <w:spacing w:line="240" w:lineRule="auto"/>
        <w:ind w:hanging="567" w:left="567"/>
        <w:rPr>
          <w:rFonts w:cs="Arial"/>
          <w:color w:val="000000"/>
          <w:sz w:val="18"/>
          <w:szCs w:val="18"/>
          <w:lang w:val="fr-FR"/>
        </w:rPr>
      </w:pPr>
      <w:r>
        <w:rPr>
          <w:rStyle w:val="Style7"/>
        </w:rPr>
        <w:footnoteRef/>
      </w:r>
      <w:r>
        <w:rPr>
          <w:rFonts w:eastAsia="Arial" w:cs="Arial"/>
          <w:color w:val="000000"/>
          <w:sz w:val="18"/>
          <w:szCs w:val="18"/>
          <w:lang w:val="fr-FR"/>
        </w:rPr>
        <w:tab/>
        <w:t xml:space="preserve">Article 41 Asylum Code. </w:t>
      </w:r>
    </w:p>
  </w:footnote>
  <w:footnote w:id="86">
    <w:p>
      <w:pPr>
        <w:pStyle w:val="Normal"/>
        <w:spacing w:line="240" w:lineRule="auto"/>
        <w:ind w:hanging="567" w:left="567"/>
        <w:rPr>
          <w:rFonts w:cs="Arial"/>
          <w:color w:val="000000"/>
          <w:sz w:val="18"/>
          <w:szCs w:val="18"/>
          <w:lang w:val="fr-FR"/>
        </w:rPr>
      </w:pPr>
      <w:ins w:id="706" w:author="Άγνωστος συντάκτης" w:date="2025-01-22T08:17:33Z">
        <w:r>
          <w:rPr>
            <w:rStyle w:val="Style7"/>
          </w:rPr>
          <w:footnoteRef/>
        </w:r>
      </w:ins>
      <w:ins w:id="707" w:author="Άγνωστος συντάκτης" w:date="2025-01-22T08:17:33Z">
        <w:r>
          <w:rPr>
            <w:rFonts w:eastAsia="Arial" w:cs="Arial"/>
            <w:color w:val="000000"/>
            <w:sz w:val="18"/>
            <w:szCs w:val="18"/>
            <w:lang w:val="en-US"/>
          </w:rPr>
          <w:tab/>
          <w:t xml:space="preserve"> </w:t>
        </w:r>
      </w:ins>
      <w:ins w:id="708" w:author="Άγνωστος συντάκτης" w:date="2025-01-22T08:17:33Z">
        <w:r>
          <w:rPr>
            <w:rFonts w:eastAsia="Arial" w:cs="Arial"/>
            <w:color w:val="000000"/>
            <w:sz w:val="18"/>
            <w:szCs w:val="18"/>
            <w:lang w:val="en-US"/>
          </w:rPr>
          <w:t xml:space="preserve">to exit t</w:t>
        </w:r>
      </w:ins>
      <w:r>
        <w:rPr>
          <w:rFonts w:eastAsia="Arial" w:cs="Arial"/>
          <w:color w:val="000000"/>
          <w:sz w:val="18"/>
          <w:szCs w:val="18"/>
          <w:lang w:val="fr-FR"/>
        </w:rPr>
        <w:t xml:space="preserve">Article 42(c) Asylum Code.</w:t>
      </w:r>
    </w:p>
  </w:footnote>
  <w:footnote w:id="87">
    <w:p>
      <w:pPr>
        <w:pStyle w:val="Normal"/>
        <w:spacing w:line="240" w:lineRule="auto"/>
        <w:ind w:hanging="567" w:left="567"/>
        <w:rPr>
          <w:rFonts w:cs="Arial"/>
          <w:color w:val="000000"/>
          <w:sz w:val="18"/>
          <w:szCs w:val="18"/>
          <w:lang w:val="fr-BE"/>
        </w:rPr>
      </w:pPr>
      <w:r>
        <w:rPr>
          <w:rStyle w:val="Style7"/>
        </w:rPr>
        <w:footnoteRef/>
      </w:r>
      <w:r>
        <w:rPr>
          <w:rFonts w:eastAsia="Arial" w:cs="Arial"/>
          <w:color w:val="000000"/>
          <w:sz w:val="18"/>
          <w:szCs w:val="18"/>
          <w:lang w:val="fr-BE"/>
        </w:rPr>
        <w:tab/>
        <w:t xml:space="preserve">Article 43(a) Asylum Code.</w:t>
      </w:r>
    </w:p>
  </w:footnote>
  <w:footnote w:id="88">
    <w:p>
      <w:pPr>
        <w:pStyle w:val="Normal"/>
        <w:spacing w:line="240" w:lineRule="auto"/>
        <w:ind w:hanging="567" w:left="567"/>
        <w:rPr>
          <w:rFonts w:eastAsia="Calibri" w:cs="Arial" w:eastAsiaTheme="minorHAnsi"/>
          <w:sz w:val="18"/>
          <w:szCs w:val="18"/>
          <w:lang w:val="fr-BE"/>
        </w:rPr>
      </w:pPr>
      <w:r>
        <w:rPr>
          <w:rStyle w:val="Style7"/>
        </w:rPr>
        <w:footnoteRef/>
      </w:r>
      <w:r>
        <w:rPr>
          <w:rFonts w:cs="Arial"/>
          <w:sz w:val="18"/>
          <w:szCs w:val="18"/>
          <w:vertAlign w:val="superscript"/>
          <w:lang w:val="fr-BE"/>
        </w:rPr>
        <w:tab/>
        <w:t xml:space="preserve"> </w:t>
      </w:r>
      <w:r>
        <w:rPr>
          <w:rFonts w:cs="Arial"/>
          <w:sz w:val="18"/>
          <w:szCs w:val="18"/>
          <w:lang w:val="fr-BE"/>
        </w:rPr>
        <w:t xml:space="preserve">Article 40 (a) L.4939/2022</w:t>
      </w:r>
    </w:p>
  </w:footnote>
  <w:footnote w:id="89">
    <w:p>
      <w:pPr>
        <w:pStyle w:val="Style17"/>
        <w:rPr>
          <w:lang w:val="en-US"/>
        </w:rPr>
      </w:pPr>
      <w:r>
        <w:rPr>
          <w:rStyle w:val="Style7"/>
        </w:rPr>
        <w:footnoteRef/>
      </w:r>
      <w:r>
        <w:tab/>
        <w:t xml:space="preserve"> </w:t>
      </w:r>
      <w:r>
        <w:rPr>
          <w:lang w:val="en-US"/>
        </w:rPr>
        <w:t xml:space="preserve">Practice-based observation by Greek Council for Refugees, January 2025.</w:t>
      </w:r>
    </w:p>
  </w:footnote>
  <w:footnote w:id="90">
    <w:p>
      <w:pPr>
        <w:pStyle w:val="Normal"/>
        <w:spacing w:line="240" w:lineRule="auto"/>
        <w:ind w:hanging="567" w:left="567"/>
        <w:rPr>
          <w:rFonts w:cs="Arial"/>
          <w:sz w:val="18"/>
          <w:szCs w:val="18"/>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 xml:space="preserve">Unlawful detention and worsening conditions: Over 4,000 asylum seekers unlawfully detained on Samos and Lesvos</w:t>
      </w:r>
      <w:r>
        <w:rPr>
          <w:rFonts w:cs="Arial"/>
          <w:sz w:val="18"/>
          <w:szCs w:val="18"/>
          <w:lang w:val="en-US"/>
        </w:rPr>
        <w:t xml:space="preserve">, 19 September 2023, available at: </w:t>
      </w:r>
      <w:hyperlink r:id="rId69">
        <w:r>
          <w:rPr>
            <w:rFonts w:cs="Arial"/>
            <w:szCs w:val="18"/>
            <w:lang w:val="en-US"/>
          </w:rPr>
          <w:t xml:space="preserve">https://tinyurl.com/3w8natsr</w:t>
        </w:r>
      </w:hyperlink>
      <w:r>
        <w:rPr>
          <w:rFonts w:cs="Arial"/>
          <w:sz w:val="18"/>
          <w:szCs w:val="18"/>
          <w:lang w:val="en-US"/>
        </w:rPr>
        <w:t xml:space="preserve">. </w:t>
      </w:r>
    </w:p>
  </w:footnote>
  <w:footnote w:id="91">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 xml:space="preserve">Not Again in 2024 Call for Upholding Human Rights in the Samos Closed Controlled Access Centre</w:t>
      </w:r>
      <w:r>
        <w:rPr>
          <w:rFonts w:cs="Arial"/>
          <w:sz w:val="18"/>
          <w:szCs w:val="18"/>
          <w:lang w:val="en-US"/>
        </w:rPr>
        <w:t xml:space="preserve">, 31 January 2024, available at: </w:t>
      </w:r>
      <w:hyperlink r:id="rId70">
        <w:r>
          <w:rPr>
            <w:rFonts w:cs="Arial"/>
            <w:szCs w:val="18"/>
            <w:lang w:val="en-US"/>
          </w:rPr>
          <w:t xml:space="preserve">https://tinyurl.com/w37h9mfb</w:t>
        </w:r>
      </w:hyperlink>
      <w:r>
        <w:rPr>
          <w:rFonts w:cs="Arial"/>
          <w:sz w:val="18"/>
          <w:szCs w:val="18"/>
          <w:lang w:val="en-US"/>
        </w:rPr>
        <w:t xml:space="preserve">.</w:t>
      </w:r>
    </w:p>
  </w:footnote>
  <w:footnote w:id="92">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 xml:space="preserve">Unlawful detention and worsening conditions: over 4,000 asylum seekers and unlawfully detained on Samos and Lesvos, </w:t>
      </w:r>
      <w:r>
        <w:rPr>
          <w:rFonts w:cs="Arial"/>
          <w:sz w:val="18"/>
          <w:szCs w:val="18"/>
          <w:lang w:val="en-US"/>
        </w:rPr>
        <w:t xml:space="preserve">19 September 2023, available at: </w:t>
      </w:r>
      <w:hyperlink r:id="rId71">
        <w:r>
          <w:rPr>
            <w:rFonts w:cs="Arial"/>
            <w:szCs w:val="18"/>
            <w:lang w:val="en-US"/>
          </w:rPr>
          <w:t xml:space="preserve">https://bit.ly/3VPTWxx</w:t>
        </w:r>
      </w:hyperlink>
      <w:r>
        <w:rPr>
          <w:rFonts w:cs="Arial"/>
          <w:sz w:val="18"/>
          <w:szCs w:val="18"/>
          <w:lang w:val="en-US"/>
        </w:rPr>
        <w:t xml:space="preserve">. </w:t>
      </w:r>
    </w:p>
  </w:footnote>
  <w:footnote w:id="93">
    <w:p>
      <w:pPr>
        <w:pStyle w:val="Style17"/>
        <w:rPr>
          <w:lang w:val="en-US"/>
        </w:rPr>
      </w:pPr>
      <w:r>
        <w:rPr>
          <w:rStyle w:val="Style7"/>
        </w:rPr>
        <w:footnoteRef/>
      </w:r>
      <w:r>
        <w:tab/>
        <w:t xml:space="preserve"> </w:t>
      </w:r>
      <w:r>
        <w:rPr>
          <w:lang w:val="en-US"/>
        </w:rPr>
        <w:t xml:space="preserve">Practice-based observation by Greek Council for Refugees, January 2025.</w:t>
      </w:r>
    </w:p>
  </w:footnote>
  <w:footnote w:id="94">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Ibid.</w:t>
      </w:r>
    </w:p>
  </w:footnote>
  <w:footnote w:id="95">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 xml:space="preserve">News from the field</w:t>
      </w:r>
      <w:r>
        <w:rPr>
          <w:rFonts w:cs="Arial"/>
          <w:sz w:val="18"/>
          <w:szCs w:val="18"/>
          <w:lang w:val="en-US"/>
        </w:rPr>
        <w:t xml:space="preserve">, 1 May 2023, available at </w:t>
      </w:r>
      <w:hyperlink r:id="rId72">
        <w:r>
          <w:rPr>
            <w:rFonts w:cs="Arial"/>
            <w:szCs w:val="18"/>
            <w:lang w:val="en-US"/>
          </w:rPr>
          <w:t xml:space="preserve">https://tinyurl.com/3us999zx</w:t>
        </w:r>
      </w:hyperlink>
      <w:r>
        <w:rPr>
          <w:rFonts w:cs="Arial"/>
          <w:sz w:val="18"/>
          <w:szCs w:val="18"/>
          <w:lang w:val="en-US"/>
        </w:rPr>
        <w:t xml:space="preserve">. </w:t>
      </w:r>
    </w:p>
  </w:footnote>
  <w:footnote w:id="96">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MSF, </w:t>
      </w:r>
      <w:r>
        <w:rPr>
          <w:rFonts w:cs="Arial"/>
          <w:i/>
          <w:iCs/>
          <w:sz w:val="18"/>
          <w:szCs w:val="18"/>
          <w:lang w:val="en-US"/>
        </w:rPr>
        <w:t xml:space="preserve">Pushbacks, detention and violence towards migrants on Lesbos</w:t>
      </w:r>
      <w:r>
        <w:rPr>
          <w:rFonts w:cs="Arial"/>
          <w:sz w:val="18"/>
          <w:szCs w:val="18"/>
          <w:lang w:val="en-US"/>
        </w:rPr>
        <w:t xml:space="preserve">, Press Release, 25 May 2023, available at: </w:t>
      </w:r>
      <w:hyperlink r:id="rId73">
        <w:r>
          <w:rPr>
            <w:rFonts w:cs="Arial"/>
            <w:szCs w:val="18"/>
            <w:lang w:val="en-US"/>
          </w:rPr>
          <w:t xml:space="preserve">https://tinyurl.com/htk996p2</w:t>
        </w:r>
      </w:hyperlink>
      <w:r>
        <w:rPr>
          <w:rFonts w:cs="Arial"/>
          <w:sz w:val="18"/>
          <w:szCs w:val="18"/>
          <w:lang w:val="en-US"/>
        </w:rPr>
        <w:t xml:space="preserve">.</w:t>
      </w:r>
    </w:p>
  </w:footnote>
  <w:footnote w:id="97">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 xml:space="preserve">News from the field</w:t>
      </w:r>
      <w:r>
        <w:rPr>
          <w:rFonts w:cs="Arial"/>
          <w:sz w:val="18"/>
          <w:szCs w:val="18"/>
          <w:lang w:val="en-US"/>
        </w:rPr>
        <w:t xml:space="preserve">, 1 May 2023, available in Greek at </w:t>
      </w:r>
      <w:hyperlink r:id="rId74">
        <w:r>
          <w:rPr>
            <w:rFonts w:cs="Arial"/>
            <w:szCs w:val="18"/>
            <w:lang w:val="en-US"/>
          </w:rPr>
          <w:t xml:space="preserve">https://tinyurl.com/3us999zx</w:t>
        </w:r>
      </w:hyperlink>
      <w:r>
        <w:rPr>
          <w:rFonts w:cs="Arial"/>
          <w:sz w:val="18"/>
          <w:szCs w:val="18"/>
        </w:rPr>
        <w:t xml:space="preserve">.</w:t>
      </w:r>
    </w:p>
  </w:footnote>
  <w:footnote w:id="98">
    <w:p>
      <w:pPr>
        <w:pStyle w:val="Normal"/>
        <w:spacing w:line="240" w:lineRule="auto"/>
        <w:ind w:hanging="567" w:left="567"/>
        <w:rPr>
          <w:rFonts w:ascii="Arial" w:hAnsi="Arial"/>
          <w:i w:val="0"/>
          <w:iCs w:val="0"/>
          <w:sz w:val="20"/>
          <w:szCs w:val="20"/>
        </w:rPr>
      </w:pPr>
      <w:ins w:id="709" w:author="Άγνωστος συντάκτης" w:date="2025-01-23T22:03:13Z">
        <w:r>
          <w:rPr>
            <w:rStyle w:val="Style7"/>
          </w:rPr>
          <w:footnoteRef/>
        </w:r>
      </w:ins>
      <w:ins w:id="710" w:author="Άγνωστος συντάκτης" w:date="2025-01-23T22:03:13Z">
        <w:r>
          <w:rPr>
            <w:rFonts w:cs="Arial"/>
            <w:i w:val="0"/>
            <w:iCs w:val="0"/>
            <w:sz w:val="20"/>
            <w:szCs w:val="20"/>
            <w:lang w:val="en-US"/>
          </w:rPr>
          <w:tab/>
          <w:t xml:space="preserve">RSA, </w:t>
        </w:r>
      </w:ins>
      <w:ins w:id="711" w:author="Άγνωστος συντάκτης" w:date="2025-01-23T22:03:13Z">
        <w:r>
          <w:rPr>
            <w:rFonts w:eastAsia="Times New Roman" w:cs="Arial"/>
            <w:i w:val="0"/>
            <w:iCs w:val="0"/>
            <w:sz w:val="20"/>
            <w:szCs w:val="20"/>
            <w:lang w:val="en-US"/>
          </w:rPr>
          <w:t xml:space="preserve">“</w:t>
        </w:r>
      </w:ins>
      <w:ins w:id="712" w:author="Άγνωστος συντάκτης" w:date="2025-01-23T22:03:13Z">
        <w:r>
          <w:rPr>
            <w:rFonts w:cs="Arial"/>
            <w:b w:val="0"/>
            <w:i w:val="0"/>
            <w:iCs w:val="0"/>
            <w:caps w:val="0"/>
            <w:smallCaps w:val="0"/>
            <w:sz w:val="20"/>
            <w:szCs w:val="20"/>
            <w:lang w:val="en-US"/>
          </w:rPr>
          <w:t xml:space="preserve">Refugee facilities on the Aegean islands</w:t>
        </w:r>
      </w:ins>
      <w:ins w:id="713" w:author="Άγνωστος συντάκτης" w:date="2025-01-23T22:03:13Z">
        <w:r>
          <w:rPr>
            <w:rFonts w:eastAsia="Times New Roman" w:cs="Arial"/>
            <w:b w:val="0"/>
            <w:i w:val="0"/>
            <w:iCs w:val="0"/>
            <w:caps w:val="0"/>
            <w:smallCaps w:val="0"/>
            <w:sz w:val="20"/>
            <w:szCs w:val="20"/>
            <w:lang w:val="en-US"/>
          </w:rPr>
          <w:t xml:space="preserve">”,</w:t>
        </w:r>
      </w:ins>
      <w:ins w:id="714" w:author="Άγνωστος συντάκτης" w:date="2025-01-23T22:03:13Z">
        <w:r>
          <w:rPr>
            <w:rFonts w:cs="Arial"/>
            <w:i w:val="0"/>
            <w:iCs w:val="0"/>
            <w:sz w:val="20"/>
            <w:szCs w:val="20"/>
            <w:lang w:val="en-US"/>
          </w:rPr>
          <w:t xml:space="preserve">10 December 2024, available at: </w:t>
        </w:r>
      </w:ins>
      <w:ins w:id="715" w:author="Άγνωστος συντάκτης" w:date="2025-01-23T22:04:34Z">
        <w:r>
          <w:rPr>
            <w:rFonts w:cs="Arial"/>
            <w:i w:val="0"/>
            <w:iCs w:val="0"/>
            <w:sz w:val="20"/>
            <w:szCs w:val="20"/>
            <w:lang w:val="en-US"/>
          </w:rPr>
          <w:t xml:space="preserve">https://tinyurl.com/4p8mj838</w:t>
        </w:r>
      </w:ins>
    </w:p>
  </w:footnote>
  <w:footnote w:id="99">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Ombudsman, </w:t>
      </w:r>
      <w:r>
        <w:rPr>
          <w:rFonts w:cs="Arial"/>
          <w:i/>
          <w:iCs/>
          <w:sz w:val="18"/>
          <w:szCs w:val="18"/>
          <w:lang w:val="en-US"/>
        </w:rPr>
        <w:t xml:space="preserve">Decision in strategic inquiry OI/3/2022/MHZ on how the European Commission ensures respect for fundamental rights in EU-funded migration management facilities in Greece</w:t>
      </w:r>
      <w:r>
        <w:rPr>
          <w:rFonts w:cs="Arial"/>
          <w:sz w:val="18"/>
          <w:szCs w:val="18"/>
          <w:lang w:val="en-US"/>
        </w:rPr>
        <w:t xml:space="preserve">, 7 June 2023, </w:t>
      </w:r>
      <w:hyperlink r:id="rId75">
        <w:r>
          <w:rPr>
            <w:rFonts w:cs="Arial"/>
            <w:szCs w:val="18"/>
            <w:lang w:val="en-US"/>
          </w:rPr>
          <w:t xml:space="preserve">https://tinyurl.com/3v82dswd</w:t>
        </w:r>
      </w:hyperlink>
      <w:r>
        <w:rPr>
          <w:rFonts w:cs="Arial"/>
          <w:sz w:val="18"/>
          <w:szCs w:val="18"/>
          <w:lang w:val="en-US"/>
        </w:rPr>
        <w:t xml:space="preserve">. </w:t>
      </w:r>
    </w:p>
  </w:footnote>
  <w:footnote w:id="100">
    <w:p>
      <w:pPr>
        <w:pStyle w:val="Normal"/>
        <w:spacing w:line="240" w:lineRule="auto"/>
        <w:ind w:hanging="567" w:left="567"/>
        <w:rPr>
          <w:rFonts w:cs="Arial"/>
          <w:color w:val="000000"/>
          <w:sz w:val="18"/>
          <w:szCs w:val="18"/>
          <w:lang w:val="en-US"/>
        </w:rPr>
      </w:pPr>
      <w:r>
        <w:rPr>
          <w:rStyle w:val="Style7"/>
        </w:rPr>
        <w:footnoteRef/>
      </w:r>
      <w:r>
        <w:rPr>
          <w:rFonts w:cs="Arial"/>
          <w:color w:val="000000"/>
          <w:sz w:val="18"/>
          <w:szCs w:val="18"/>
          <w:lang w:val="en-US"/>
        </w:rPr>
        <w:tab/>
        <w:t xml:space="preserve"> </w:t>
      </w:r>
      <w:r>
        <w:rPr>
          <w:rFonts w:cs="Arial"/>
          <w:color w:val="000000"/>
          <w:sz w:val="18"/>
          <w:szCs w:val="18"/>
          <w:lang w:val="en-US"/>
        </w:rPr>
        <w:t xml:space="preserve">Data made available to GCR by the General Secretariat for Vulnerable Persons &amp; Institutional Protection of the MoMA, as of 04 March 2024.</w:t>
      </w:r>
    </w:p>
  </w:footnote>
  <w:footnote w:id="101">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RSA, </w:t>
      </w:r>
      <w:r>
        <w:rPr>
          <w:rFonts w:eastAsia="Arial" w:cs="Arial"/>
          <w:i/>
          <w:iCs/>
          <w:color w:val="000000"/>
          <w:sz w:val="18"/>
          <w:szCs w:val="18"/>
          <w:lang w:val="en-US"/>
        </w:rPr>
        <w:t xml:space="preserve">What is happening today in the refugee structures on the Aegean islands</w:t>
      </w:r>
      <w:r>
        <w:rPr>
          <w:rFonts w:eastAsia="Arial" w:cs="Arial"/>
          <w:color w:val="000000"/>
          <w:sz w:val="18"/>
          <w:szCs w:val="18"/>
          <w:lang w:val="en-US"/>
        </w:rPr>
        <w:t xml:space="preserve">, available at: </w:t>
      </w:r>
      <w:hyperlink r:id="rId76">
        <w:r>
          <w:rPr>
            <w:rFonts w:eastAsia="Arial" w:cs="Arial"/>
            <w:szCs w:val="18"/>
            <w:lang w:val="en-US"/>
          </w:rPr>
          <w:t xml:space="preserve">https://tinyurl.com/3dffraet</w:t>
        </w:r>
      </w:hyperlink>
      <w:r>
        <w:rPr>
          <w:rFonts w:eastAsia="Arial" w:cs="Arial"/>
          <w:color w:val="000000"/>
          <w:sz w:val="18"/>
          <w:szCs w:val="18"/>
          <w:lang w:val="en-US"/>
        </w:rPr>
        <w:t xml:space="preserve">. </w:t>
      </w:r>
    </w:p>
  </w:footnote>
  <w:footnote w:id="102">
    <w:p>
      <w:pPr>
        <w:pStyle w:val="Normal"/>
        <w:spacing w:line="240" w:lineRule="auto"/>
        <w:ind w:hanging="567" w:left="567"/>
        <w:rPr>
          <w:rFonts w:cs="Arial"/>
          <w:color w:val="000000"/>
          <w:sz w:val="18"/>
          <w:szCs w:val="18"/>
          <w:lang w:eastAsia="el-GR"/>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Article 8(2) L 4375/2016 as amended by Article 116(3) L 4636/2019, Article 9 L 4375/2016 as amended by Article 39 IPA; see also, Ministerial Decree No </w:t>
      </w:r>
      <w:r>
        <w:rPr>
          <w:rFonts w:eastAsia="Arial" w:cs="Arial"/>
          <w:color w:val="000000"/>
          <w:sz w:val="18"/>
          <w:szCs w:val="18"/>
          <w:lang w:val="en-US" w:eastAsia="el-GR"/>
        </w:rPr>
        <w:t xml:space="preserve">1/7433, </w:t>
      </w:r>
      <w:r>
        <w:rPr>
          <w:rFonts w:eastAsia="Arial" w:cs="Arial"/>
          <w:color w:val="000000"/>
          <w:sz w:val="18"/>
          <w:szCs w:val="18"/>
          <w:lang w:val="en-US"/>
        </w:rPr>
        <w:t xml:space="preserve">Governmental Gazette </w:t>
      </w:r>
      <w:r>
        <w:rPr>
          <w:rFonts w:eastAsia="Arial" w:cs="Arial"/>
          <w:color w:val="000000"/>
          <w:sz w:val="18"/>
          <w:szCs w:val="18"/>
          <w:lang w:eastAsia="el-GR"/>
        </w:rPr>
        <w:t xml:space="preserve">Β</w:t>
      </w:r>
      <w:r>
        <w:rPr>
          <w:rFonts w:eastAsia="Arial" w:cs="Arial"/>
          <w:color w:val="000000"/>
          <w:sz w:val="18"/>
          <w:szCs w:val="18"/>
          <w:lang w:val="en-US" w:eastAsia="el-GR"/>
        </w:rPr>
        <w:t xml:space="preserve"> 2219/10.6.2019, </w:t>
      </w:r>
      <w:r>
        <w:rPr>
          <w:rFonts w:eastAsia="Arial" w:cs="Arial"/>
          <w:i/>
          <w:iCs/>
          <w:color w:val="000000"/>
          <w:sz w:val="18"/>
          <w:szCs w:val="18"/>
          <w:lang w:val="en-US" w:eastAsia="el-GR"/>
        </w:rPr>
        <w:t xml:space="preserve">General Operation Regulation of the RICs and the Mobile Units of Reception and Identification</w:t>
      </w:r>
      <w:r>
        <w:rPr>
          <w:rFonts w:eastAsia="Arial" w:cs="Arial"/>
          <w:color w:val="000000"/>
          <w:sz w:val="18"/>
          <w:szCs w:val="18"/>
          <w:lang w:val="en-US" w:eastAsia="el-GR"/>
        </w:rPr>
        <w:t xml:space="preserve">.</w:t>
      </w:r>
    </w:p>
  </w:footnote>
  <w:footnote w:id="103">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 xml:space="preserve">Unlawful detention and worsening conditions: Over 4,000 asylum seekers unlawfully detained on Samos and Lesvos</w:t>
      </w:r>
      <w:r>
        <w:rPr>
          <w:rFonts w:cs="Arial"/>
          <w:sz w:val="18"/>
          <w:szCs w:val="18"/>
          <w:lang w:val="en-US"/>
        </w:rPr>
        <w:t xml:space="preserve">, 19 September 2023, available at: </w:t>
      </w:r>
      <w:hyperlink r:id="rId77">
        <w:r>
          <w:rPr>
            <w:rFonts w:cs="Arial"/>
            <w:szCs w:val="18"/>
            <w:lang w:val="en-US"/>
          </w:rPr>
          <w:t xml:space="preserve">https://tinyurl.com/3w8natsr</w:t>
        </w:r>
      </w:hyperlink>
      <w:r>
        <w:rPr>
          <w:rFonts w:cs="Arial"/>
          <w:sz w:val="18"/>
          <w:szCs w:val="18"/>
          <w:lang w:val="en-US"/>
        </w:rPr>
        <w:t xml:space="preserve">. </w:t>
      </w:r>
    </w:p>
  </w:footnote>
  <w:footnote w:id="104">
    <w:p>
      <w:pPr>
        <w:pStyle w:val="Normal"/>
        <w:spacing w:line="240" w:lineRule="auto"/>
        <w:ind w:hanging="567" w:left="567"/>
        <w:rPr>
          <w:rFonts w:cs="Arial"/>
          <w:color w:val="000000"/>
          <w:sz w:val="18"/>
          <w:szCs w:val="18"/>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Equal Rights Beyond Borders, HIAS Greece &amp; RSA, </w:t>
      </w:r>
      <w:r>
        <w:rPr>
          <w:rFonts w:eastAsia="Arial" w:cs="Arial"/>
          <w:i/>
          <w:iCs/>
          <w:color w:val="000000"/>
          <w:sz w:val="18"/>
          <w:szCs w:val="18"/>
          <w:lang w:val="en-US"/>
        </w:rPr>
        <w:t xml:space="preserve">Tthe state of the border procedure on the greek islands</w:t>
      </w:r>
      <w:r>
        <w:rPr>
          <w:rFonts w:eastAsia="Arial" w:cs="Arial"/>
          <w:color w:val="000000"/>
          <w:sz w:val="18"/>
          <w:szCs w:val="18"/>
          <w:lang w:val="en-US"/>
        </w:rPr>
        <w:t xml:space="preserve">, September 2022, available at: </w:t>
      </w:r>
      <w:hyperlink r:id="rId78">
        <w:r>
          <w:rPr>
            <w:rFonts w:eastAsia="Arial" w:cs="Arial"/>
            <w:szCs w:val="18"/>
            <w:lang w:val="en-US"/>
          </w:rPr>
          <w:t xml:space="preserve">https://bit.ly/3AtPXLu</w:t>
        </w:r>
      </w:hyperlink>
      <w:r>
        <w:rPr>
          <w:rFonts w:eastAsia="Arial" w:cs="Arial"/>
          <w:color w:val="000000"/>
          <w:sz w:val="18"/>
          <w:szCs w:val="18"/>
          <w:lang w:val="en-US"/>
        </w:rPr>
        <w:t xml:space="preserve">, 13.</w:t>
      </w:r>
    </w:p>
  </w:footnote>
  <w:footnote w:id="105">
    <w:p>
      <w:pPr>
        <w:pStyle w:val="Normal"/>
        <w:spacing w:line="240" w:lineRule="auto"/>
        <w:ind w:hanging="567" w:left="567"/>
        <w:rPr>
          <w:rFonts w:eastAsia="Arial"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RSA, </w:t>
      </w:r>
      <w:r>
        <w:rPr>
          <w:rFonts w:eastAsia="Arial" w:cs="Arial"/>
          <w:i/>
          <w:iCs/>
          <w:color w:val="000000"/>
          <w:sz w:val="18"/>
          <w:szCs w:val="18"/>
          <w:lang w:val="en-US"/>
        </w:rPr>
        <w:t xml:space="preserve">What is happening today in the refugee structures on the Aegean islands</w:t>
      </w:r>
      <w:r>
        <w:rPr>
          <w:rFonts w:eastAsia="Arial" w:cs="Arial"/>
          <w:color w:val="000000"/>
          <w:sz w:val="18"/>
          <w:szCs w:val="18"/>
          <w:lang w:val="en-US"/>
        </w:rPr>
        <w:t xml:space="preserve">, available at: </w:t>
      </w:r>
      <w:hyperlink r:id="rId79">
        <w:r>
          <w:rPr>
            <w:rFonts w:eastAsia="Arial" w:cs="Arial"/>
            <w:szCs w:val="18"/>
            <w:lang w:val="en-US"/>
          </w:rPr>
          <w:t xml:space="preserve">https://tinyurl.com/3dffraet</w:t>
        </w:r>
      </w:hyperlink>
      <w:r>
        <w:rPr>
          <w:rFonts w:eastAsia="Arial" w:cs="Arial"/>
          <w:color w:val="000000"/>
          <w:sz w:val="18"/>
          <w:szCs w:val="18"/>
          <w:lang w:val="en-US"/>
        </w:rPr>
        <w:t xml:space="preserve">. For more information regarding the impact of Covid-19 restrictive measures on the islands, see AIDA, Country Report: Greece, 2022 Update, June 2023, available at: </w:t>
      </w:r>
      <w:hyperlink r:id="rId80">
        <w:r>
          <w:rPr>
            <w:rFonts w:eastAsia="Arial" w:cs="Arial"/>
            <w:szCs w:val="18"/>
            <w:lang w:val="en-US"/>
          </w:rPr>
          <w:t xml:space="preserve">https://bit.ly/3PUOVk9</w:t>
        </w:r>
      </w:hyperlink>
      <w:r>
        <w:rPr>
          <w:rFonts w:eastAsia="Arial" w:cs="Arial"/>
          <w:color w:val="000000"/>
          <w:sz w:val="18"/>
          <w:szCs w:val="18"/>
          <w:lang w:val="en-US"/>
        </w:rPr>
        <w:t xml:space="preserve">. </w:t>
      </w:r>
    </w:p>
  </w:footnote>
  <w:footnote w:id="106">
    <w:p>
      <w:pPr>
        <w:pStyle w:val="Normal"/>
        <w:spacing w:line="240" w:lineRule="auto"/>
        <w:ind w:hanging="567" w:left="567"/>
        <w:rPr>
          <w:rFonts w:cs="Arial"/>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 xml:space="preserve">Article 90(2) IPA.</w:t>
      </w:r>
    </w:p>
  </w:footnote>
  <w:footnote w:id="107">
    <w:p>
      <w:pPr>
        <w:pStyle w:val="Normal"/>
        <w:spacing w:line="240" w:lineRule="auto"/>
        <w:ind w:hanging="567" w:left="567"/>
        <w:rPr>
          <w:rFonts w:eastAsia="Calibri" w:cs="Arial" w:eastAsiaTheme="minorHAnsi"/>
          <w:color w:val="000000"/>
          <w:sz w:val="18"/>
          <w:szCs w:val="18"/>
          <w:lang w:val="fr-BE"/>
        </w:rPr>
      </w:pPr>
      <w:r>
        <w:rPr>
          <w:rStyle w:val="Style7"/>
        </w:rPr>
        <w:footnoteRef/>
      </w:r>
      <w:r>
        <w:rPr>
          <w:rFonts w:eastAsia="Arial" w:cs="Arial"/>
          <w:color w:val="000000"/>
          <w:sz w:val="18"/>
          <w:szCs w:val="18"/>
          <w:lang w:val="fr-BE"/>
        </w:rPr>
        <w:tab/>
        <w:t xml:space="preserve"> </w:t>
      </w:r>
      <w:r>
        <w:rPr>
          <w:rFonts w:eastAsia="Arial" w:cs="Arial"/>
          <w:color w:val="000000"/>
          <w:sz w:val="18"/>
          <w:szCs w:val="18"/>
          <w:lang w:val="fr-BE"/>
        </w:rPr>
        <w:t xml:space="preserve">Article 90(3), b IPA.</w:t>
      </w:r>
    </w:p>
  </w:footnote>
  <w:footnote w:id="108">
    <w:p>
      <w:pPr>
        <w:pStyle w:val="Normal"/>
        <w:spacing w:line="240" w:lineRule="auto"/>
        <w:ind w:hanging="567" w:left="567"/>
        <w:rPr>
          <w:rFonts w:cs="Arial"/>
          <w:color w:val="000000"/>
          <w:sz w:val="18"/>
          <w:szCs w:val="18"/>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Article 39(6) IPA</w:t>
      </w:r>
    </w:p>
  </w:footnote>
  <w:footnote w:id="109">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Article 65(16) and 90(3) b IPA. See also ECRE, </w:t>
      </w:r>
      <w:r>
        <w:rPr>
          <w:rFonts w:eastAsia="Arial" w:cs="Arial"/>
          <w:i/>
          <w:iCs/>
          <w:color w:val="000000"/>
          <w:sz w:val="18"/>
          <w:szCs w:val="18"/>
          <w:lang w:val="en-US"/>
        </w:rPr>
        <w:t xml:space="preserve">The Role of EASO Operations in National Asylum Systems,</w:t>
      </w:r>
      <w:r>
        <w:rPr>
          <w:rFonts w:eastAsia="Arial" w:cs="Arial"/>
          <w:color w:val="000000"/>
          <w:sz w:val="18"/>
          <w:szCs w:val="18"/>
          <w:lang w:val="en-US"/>
        </w:rPr>
        <w:t xml:space="preserve"> November 2019, available at:</w:t>
      </w:r>
      <w:r>
        <w:rPr>
          <w:rFonts w:cs="Arial"/>
          <w:sz w:val="18"/>
          <w:szCs w:val="18"/>
          <w:lang w:val="en-US"/>
        </w:rPr>
        <w:t xml:space="preserve"> </w:t>
      </w:r>
      <w:hyperlink r:id="rId81">
        <w:r>
          <w:rPr>
            <w:rFonts w:eastAsia="Arial" w:cs="Arial"/>
            <w:szCs w:val="18"/>
            <w:lang w:val="en-US"/>
          </w:rPr>
          <w:t xml:space="preserve">https://bit.ly/3cSt5rs</w:t>
        </w:r>
      </w:hyperlink>
      <w:r>
        <w:rPr>
          <w:rFonts w:eastAsia="Arial" w:cs="Arial"/>
          <w:color w:val="000000"/>
          <w:sz w:val="18"/>
          <w:szCs w:val="18"/>
          <w:lang w:val="en-US"/>
        </w:rPr>
        <w:t xml:space="preserve">.</w:t>
      </w:r>
    </w:p>
  </w:footnote>
  <w:footnote w:id="110">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ECRE, </w:t>
      </w:r>
      <w:r>
        <w:rPr>
          <w:rFonts w:eastAsia="Arial" w:cs="Arial"/>
          <w:i/>
          <w:iCs/>
          <w:color w:val="000000"/>
          <w:sz w:val="18"/>
          <w:szCs w:val="18"/>
          <w:lang w:val="en-US"/>
        </w:rPr>
        <w:t xml:space="preserve">The Role of EASO Operations in national asylum systems</w:t>
      </w:r>
      <w:r>
        <w:rPr>
          <w:rFonts w:eastAsia="Arial" w:cs="Arial"/>
          <w:color w:val="000000"/>
          <w:sz w:val="18"/>
          <w:szCs w:val="18"/>
          <w:lang w:val="en-US"/>
        </w:rPr>
        <w:t xml:space="preserve">, November 2019, available at: </w:t>
      </w:r>
      <w:hyperlink r:id="rId82">
        <w:r>
          <w:rPr>
            <w:rFonts w:eastAsia="Arial" w:cs="Arial"/>
            <w:szCs w:val="18"/>
            <w:lang w:val="en-US"/>
          </w:rPr>
          <w:t xml:space="preserve">https://bit.ly/3cSt5rs</w:t>
        </w:r>
      </w:hyperlink>
      <w:r>
        <w:rPr>
          <w:rFonts w:eastAsia="Arial" w:cs="Arial"/>
          <w:color w:val="000000"/>
          <w:sz w:val="18"/>
          <w:szCs w:val="18"/>
          <w:lang w:val="en-US"/>
        </w:rPr>
        <w:t xml:space="preserve">.</w:t>
      </w:r>
    </w:p>
  </w:footnote>
  <w:footnote w:id="111">
    <w:p>
      <w:pPr>
        <w:pStyle w:val="Normal"/>
        <w:spacing w:line="240" w:lineRule="auto"/>
        <w:ind w:hanging="567" w:left="567"/>
        <w:rPr>
          <w:rFonts w:cs="Arial"/>
          <w:color w:val="000000"/>
          <w:sz w:val="18"/>
          <w:szCs w:val="18"/>
          <w:lang w:val="en-US"/>
        </w:rPr>
      </w:pPr>
      <w:r>
        <w:rPr>
          <w:rStyle w:val="Style7"/>
        </w:rPr>
        <w:footnoteRef/>
      </w:r>
      <w:r>
        <w:rPr>
          <w:rFonts w:eastAsia="Arial" w:cs="Arial"/>
          <w:color w:val="000000"/>
          <w:sz w:val="18"/>
          <w:szCs w:val="18"/>
          <w:lang w:val="en-US"/>
        </w:rPr>
        <w:tab/>
        <w:t xml:space="preserve">Established by L 4633/2019.</w:t>
      </w:r>
    </w:p>
  </w:footnote>
  <w:footnote w:id="112">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 Commission, Task Force Migration Management, available at: </w:t>
      </w:r>
      <w:hyperlink r:id="rId83">
        <w:r>
          <w:rPr>
            <w:rFonts w:cs="Arial"/>
            <w:szCs w:val="18"/>
            <w:lang w:val="en-US"/>
          </w:rPr>
          <w:t xml:space="preserve">https://tinyurl.com/4hyxbes9</w:t>
        </w:r>
      </w:hyperlink>
      <w:r>
        <w:rPr>
          <w:rFonts w:cs="Arial"/>
          <w:sz w:val="18"/>
          <w:szCs w:val="18"/>
          <w:lang w:val="en-US"/>
        </w:rPr>
        <w:t xml:space="preserve">. </w:t>
      </w:r>
    </w:p>
  </w:footnote>
  <w:footnote w:id="113">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RSA, </w:t>
      </w:r>
      <w:r>
        <w:rPr>
          <w:rFonts w:eastAsia="Arial" w:cs="Arial"/>
          <w:i/>
          <w:color w:val="000000"/>
          <w:sz w:val="18"/>
          <w:szCs w:val="18"/>
          <w:lang w:val="en-US"/>
        </w:rPr>
        <w:t xml:space="preserve">What is happening today in the refugee structures on the Aegean islands, </w:t>
      </w:r>
      <w:r>
        <w:rPr>
          <w:rFonts w:cs="Arial"/>
          <w:sz w:val="18"/>
          <w:szCs w:val="18"/>
          <w:lang w:val="en-US"/>
        </w:rPr>
        <w:t xml:space="preserve">available at </w:t>
      </w:r>
      <w:hyperlink r:id="rId84">
        <w:r>
          <w:rPr>
            <w:rFonts w:cs="Arial"/>
            <w:szCs w:val="18"/>
            <w:lang w:val="en-US"/>
          </w:rPr>
          <w:t xml:space="preserve">https://tinyurl.com/bdpc6byj</w:t>
        </w:r>
      </w:hyperlink>
    </w:p>
  </w:footnote>
  <w:footnote w:id="114">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 xml:space="preserve">Reception of asylum seekers in Greece: the demand for humane conditions remains</w:t>
      </w:r>
      <w:r>
        <w:rPr>
          <w:rFonts w:cs="Arial"/>
          <w:sz w:val="18"/>
          <w:szCs w:val="18"/>
          <w:lang w:val="en-US"/>
        </w:rPr>
        <w:t xml:space="preserve">, 9 November 2023, </w:t>
      </w:r>
      <w:hyperlink r:id="rId85">
        <w:r>
          <w:rPr>
            <w:rFonts w:cs="Arial"/>
            <w:szCs w:val="18"/>
            <w:lang w:val="en-US"/>
          </w:rPr>
          <w:t xml:space="preserve">https://tinyurl.com/5d789w58</w:t>
        </w:r>
      </w:hyperlink>
      <w:r>
        <w:rPr>
          <w:rFonts w:cs="Arial"/>
          <w:sz w:val="18"/>
          <w:szCs w:val="18"/>
          <w:lang w:val="en-US"/>
        </w:rPr>
        <w:t xml:space="preserve">. </w:t>
      </w:r>
    </w:p>
  </w:footnote>
  <w:footnote w:id="115">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As per the latest available data (time of writing) published at the MoMA’s website, under </w:t>
      </w:r>
      <w:hyperlink r:id="rId86">
        <w:r>
          <w:rPr>
            <w:rFonts w:cs="Arial"/>
            <w:szCs w:val="18"/>
            <w:lang w:val="en-US"/>
          </w:rPr>
          <w:t xml:space="preserve">Statistics</w:t>
        </w:r>
      </w:hyperlink>
      <w:r>
        <w:rPr>
          <w:rFonts w:cs="Arial"/>
          <w:sz w:val="18"/>
          <w:szCs w:val="18"/>
          <w:lang w:val="en-US"/>
        </w:rPr>
        <w:t xml:space="preserve">, Reception and Identification Service, 2023, nine months of 2023, registrations of TCNs/stateless persons per location of registration, available in Greek at: </w:t>
      </w:r>
      <w:hyperlink r:id="rId87">
        <w:r>
          <w:rPr>
            <w:rFonts w:cs="Arial"/>
            <w:szCs w:val="18"/>
            <w:lang w:val="en-US"/>
          </w:rPr>
          <w:t xml:space="preserve">https://tinyurl.com/2p8dv6su</w:t>
        </w:r>
      </w:hyperlink>
      <w:r>
        <w:rPr>
          <w:rFonts w:cs="Arial"/>
          <w:sz w:val="18"/>
          <w:szCs w:val="18"/>
          <w:lang w:val="en-US"/>
        </w:rPr>
        <w:t xml:space="preserve">. </w:t>
      </w:r>
    </w:p>
  </w:footnote>
  <w:footnote w:id="116">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 xml:space="preserve">Reception of asylum seekers in Greece: the demand for humane conditions remains</w:t>
      </w:r>
      <w:r>
        <w:rPr>
          <w:rFonts w:cs="Arial"/>
          <w:sz w:val="18"/>
          <w:szCs w:val="18"/>
          <w:lang w:val="en-US"/>
        </w:rPr>
        <w:t xml:space="preserve">, 9 November 2023, </w:t>
      </w:r>
      <w:hyperlink r:id="rId88">
        <w:r>
          <w:rPr>
            <w:rFonts w:cs="Arial"/>
            <w:szCs w:val="18"/>
            <w:lang w:val="en-US"/>
          </w:rPr>
          <w:t xml:space="preserve">https://tinyurl.com/5d789w58</w:t>
        </w:r>
      </w:hyperlink>
      <w:r>
        <w:rPr>
          <w:rFonts w:cs="Arial"/>
          <w:sz w:val="18"/>
          <w:szCs w:val="18"/>
          <w:lang w:val="en-US"/>
        </w:rPr>
        <w:t xml:space="preserve">. </w:t>
      </w:r>
    </w:p>
  </w:footnote>
  <w:footnote w:id="117">
    <w:p>
      <w:pPr>
        <w:pStyle w:val="Normal"/>
        <w:spacing w:line="240" w:lineRule="auto"/>
        <w:ind w:hanging="567" w:left="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As per the latest available data (time of writing) published at the MoMA’s website, under </w:t>
      </w:r>
      <w:hyperlink r:id="rId89">
        <w:r>
          <w:rPr>
            <w:rFonts w:cs="Arial"/>
            <w:szCs w:val="18"/>
            <w:lang w:val="en-US"/>
          </w:rPr>
          <w:t xml:space="preserve">Statistics</w:t>
        </w:r>
      </w:hyperlink>
      <w:r>
        <w:rPr>
          <w:rFonts w:cs="Arial"/>
          <w:sz w:val="18"/>
          <w:szCs w:val="18"/>
          <w:lang w:val="en-US"/>
        </w:rPr>
        <w:t xml:space="preserve">, Reception and Identification Service, 2023, nine months of 2023, registrations of UAM per location of registration, available in Greek at: </w:t>
      </w:r>
      <w:hyperlink r:id="rId90">
        <w:r>
          <w:rPr>
            <w:rFonts w:cs="Arial"/>
            <w:szCs w:val="18"/>
            <w:lang w:val="en-US"/>
          </w:rPr>
          <w:t xml:space="preserve">https://tinyurl.com/yc4rcr2e</w:t>
        </w:r>
      </w:hyperlink>
      <w:r>
        <w:rPr>
          <w:rFonts w:cs="Arial"/>
          <w:sz w:val="18"/>
          <w:szCs w:val="18"/>
          <w:lang w:val="en-US"/>
        </w:rPr>
        <w:t xml:space="preserve">. </w:t>
      </w:r>
    </w:p>
  </w:footnote>
  <w:footnote w:id="118">
    <w:p>
      <w:pPr>
        <w:pStyle w:val="Normal"/>
        <w:spacing w:line="240" w:lineRule="auto"/>
        <w:ind w:hanging="567" w:left="567"/>
        <w:rPr>
          <w:rFonts w:cs="Arial"/>
          <w:color w:val="000000"/>
          <w:sz w:val="18"/>
          <w:szCs w:val="18"/>
          <w:lang w:val="en-US"/>
        </w:rPr>
      </w:pPr>
      <w:r>
        <w:rPr>
          <w:rStyle w:val="Style7"/>
        </w:rPr>
        <w:footnoteRef/>
      </w:r>
      <w:r>
        <w:rPr>
          <w:rFonts w:cs="Arial"/>
          <w:color w:val="000000"/>
          <w:sz w:val="18"/>
          <w:szCs w:val="18"/>
          <w:lang w:val="en-US"/>
        </w:rPr>
        <w:tab/>
        <w:t xml:space="preserve"> </w:t>
      </w:r>
      <w:r>
        <w:rPr>
          <w:rFonts w:cs="Arial"/>
          <w:color w:val="000000"/>
          <w:sz w:val="18"/>
          <w:szCs w:val="18"/>
          <w:lang w:val="en-US"/>
        </w:rPr>
        <w:t xml:space="preserve">Data received from the General Secretariat for Vulnerable Persons &amp; Institutional Protection of the MoMA, on 4 March 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lvl w:ilvl="0">
      <w:lvlJc w:val="left"/>
      <w:lvlText/>
      <w:numFmt w:val="none"/>
      <w:pPr>
        <w:tabs>
          <w:tab w:val="num" w:pos="0"/>
        </w:tabs>
        <w:ind w:hanging="432" w:left="432"/>
      </w:pPr>
      <w:pStyle w:val="1"/>
      <w:rPr>
        <w:b/>
        <w:bCs/>
        <w:color w:val="006666"/>
        <w:sz w:val="22"/>
        <w:szCs w:val="22"/>
      </w:rPr>
      <w:start w:val="1"/>
      <w:suff w:val="nothing"/>
    </w:lvl>
    <w:lvl w:ilvl="1">
      <w:lvlJc w:val="left"/>
      <w:lvlText w:val="%1%2."/>
      <w:numFmt w:val="upperLetter"/>
      <w:pPr>
        <w:tabs>
          <w:tab w:val="num" w:pos="0"/>
        </w:tabs>
        <w:ind w:hanging="508" w:left="576"/>
      </w:pPr>
      <w:pStyle w:val="2"/>
      <w:rPr>
        <w:rFonts w:ascii="Arial Bold" w:hAnsi="Arial Bold"/>
        <w:b/>
        <w:i w:val="0"/>
        <w:color w:val="8064a2"/>
        <w:sz w:val="24"/>
      </w:rPr>
      <w:start w:val="1"/>
    </w:lvl>
    <w:lvl w:ilvl="2">
      <w:lvlJc w:val="left"/>
      <w:lvlText w:val="%1%3."/>
      <w:numFmt w:val="decimal"/>
      <w:pPr>
        <w:tabs>
          <w:tab w:val="num" w:pos="0"/>
        </w:tabs>
        <w:ind w:hanging="363" w:left="720"/>
      </w:pPr>
      <w:pStyle w:val="3"/>
      <w:rPr>
        <w:rFonts w:ascii="Arial Bold" w:hAnsi="Arial Bold"/>
        <w:b/>
        <w:i w:val="0"/>
        <w:color w:val="006666"/>
        <w:sz w:val="22"/>
      </w:rPr>
      <w:start w:val="1"/>
    </w:lvl>
    <w:lvl w:ilvl="3">
      <w:lvlJc w:val="left"/>
      <w:lvlText w:val="%1%3.%4."/>
      <w:numFmt w:val="decimal"/>
      <w:pPr>
        <w:tabs>
          <w:tab w:val="num" w:pos="0"/>
        </w:tabs>
        <w:ind w:hanging="167" w:left="864"/>
      </w:pPr>
      <w:pStyle w:val="4"/>
      <w:rPr>
        <w:rFonts w:ascii="Arial Bold" w:hAnsi="Arial Bold"/>
        <w:b/>
        <w:i w:val="0"/>
        <w:color w:val="31849b"/>
        <w:sz w:val="22"/>
      </w:rPr>
      <w:start w:val="1"/>
    </w:lvl>
    <w:lvl w:ilvl="4">
      <w:lvlJc w:val="left"/>
      <w:lvlText w:val="%1%3.%4.%5."/>
      <w:numFmt w:val="decimal"/>
      <w:pPr>
        <w:tabs>
          <w:tab w:val="num" w:pos="0"/>
        </w:tabs>
        <w:ind w:hanging="27" w:left="1008"/>
      </w:pPr>
      <w:pStyle w:val="5"/>
      <w:rPr>
        <w:rFonts w:ascii="Arial Bold" w:hAnsi="Arial Bold"/>
        <w:b/>
        <w:i w:val="0"/>
        <w:color w:val="31849b"/>
        <w:sz w:val="22"/>
      </w:rPr>
      <w:start w:val="1"/>
    </w:lvl>
    <w:lvl w:ilvl="5">
      <w:lvlJc w:val="left"/>
      <w:lvlText w:val="%1%3.%4.%5.%6"/>
      <w:numFmt w:val="decimal"/>
      <w:pPr>
        <w:tabs>
          <w:tab w:val="num" w:pos="1264"/>
        </w:tabs>
        <w:ind w:firstLine="112" w:left="1152"/>
      </w:pPr>
      <w:pStyle w:val="6"/>
      <w:rPr>
        <w:rFonts w:ascii="Arial Bold" w:hAnsi="Arial Bold"/>
        <w:b/>
        <w:i w:val="0"/>
        <w:color w:val="31849b"/>
        <w:sz w:val="22"/>
      </w:rPr>
      <w:start w:val="1"/>
    </w:lvl>
    <w:lvl w:ilvl="6">
      <w:lvlJc w:val="left"/>
      <w:lvlText w:val="%1%3.%4.%5.%6.%7"/>
      <w:numFmt w:val="decimal"/>
      <w:pPr>
        <w:tabs>
          <w:tab w:val="num" w:pos="1548"/>
        </w:tabs>
        <w:ind w:firstLine="252" w:left="1296"/>
      </w:pPr>
      <w:pStyle w:val="7"/>
      <w:rPr>
        <w:rFonts w:ascii="Arial Bold" w:hAnsi="Arial Bold"/>
        <w:b/>
        <w:i w:val="0"/>
        <w:color w:val="31849b"/>
        <w:sz w:val="22"/>
      </w:rPr>
      <w:start w:val="1"/>
    </w:lvl>
    <w:lvl w:ilvl="7">
      <w:lvlJc w:val="left"/>
      <w:lvlText w:val="%1%3.%4.%5.%6.%7.%8"/>
      <w:numFmt w:val="decimal"/>
      <w:pPr>
        <w:tabs>
          <w:tab w:val="num" w:pos="1831"/>
        </w:tabs>
        <w:ind w:firstLine="391" w:left="1440"/>
      </w:pPr>
      <w:pStyle w:val="8"/>
      <w:rPr>
        <w:rFonts w:ascii="Arial Bold" w:hAnsi="Arial Bold"/>
        <w:b/>
        <w:i w:val="0"/>
        <w:color w:val="31849b"/>
        <w:sz w:val="22"/>
      </w:rPr>
      <w:start w:val="1"/>
    </w:lvl>
    <w:lvl w:ilvl="8">
      <w:lvlJc w:val="left"/>
      <w:lvlText w:val="%1%3.%4.%5.%6.%7.%8.%9"/>
      <w:numFmt w:val="decimal"/>
      <w:pPr>
        <w:tabs>
          <w:tab w:val="num" w:pos="0"/>
        </w:tabs>
        <w:ind w:firstLine="531" w:left="1584"/>
      </w:pPr>
      <w:pStyle w:val="9"/>
      <w:rPr>
        <w:rFonts w:ascii="Arial Bold" w:hAnsi="Arial Bold"/>
        <w:b/>
        <w:i w:val="0"/>
        <w:color w:val="31849b"/>
        <w:sz w:val="22"/>
      </w:rPr>
      <w:start w:val="1"/>
    </w:lvl>
  </w:abstractNum>
  <w:abstractNum w:abstractNumId="2">
    <w:lvl w:ilvl="0">
      <w:lvlJc w:val="left"/>
      <w:lvlText w:val="%1."/>
      <w:numFmt w:val="decimal"/>
      <w:pPr>
        <w:tabs>
          <w:tab w:val="num" w:pos="0"/>
        </w:tabs>
        <w:ind w:hanging="360" w:left="360"/>
      </w:pPr>
      <w:rPr>
        <w:b/>
        <w:bCs/>
        <w:color w:val="006666"/>
        <w:sz w:val="22"/>
        <w:szCs w:val="22"/>
      </w:rPr>
      <w:start w:val="1"/>
    </w:lvl>
    <w:lvl w:ilvl="1">
      <w:lvlJc w:val="left"/>
      <w:lvlText w:val="%1.%2."/>
      <w:numFmt w:val="decimal"/>
      <w:pPr>
        <w:tabs>
          <w:tab w:val="num" w:pos="0"/>
        </w:tabs>
        <w:ind w:hanging="720" w:left="1080"/>
      </w:pPr>
      <w:rPr>
        <w:i w:val="0"/>
        <w:sz w:val="22"/>
      </w:rPr>
      <w:start w:val="1"/>
    </w:lvl>
    <w:lvl w:ilvl="2">
      <w:lvlJc w:val="left"/>
      <w:lvlText w:val="%1.%2.%3."/>
      <w:numFmt w:val="decimal"/>
      <w:pPr>
        <w:tabs>
          <w:tab w:val="num" w:pos="0"/>
        </w:tabs>
        <w:ind w:hanging="720" w:left="1440"/>
      </w:pPr>
      <w:start w:val="1"/>
    </w:lvl>
    <w:lvl w:ilvl="3">
      <w:lvlJc w:val="left"/>
      <w:lvlText w:val="%1.%2.%3.%4."/>
      <w:numFmt w:val="decimal"/>
      <w:pPr>
        <w:tabs>
          <w:tab w:val="num" w:pos="0"/>
        </w:tabs>
        <w:ind w:hanging="1080" w:left="2160"/>
      </w:pPr>
      <w:start w:val="1"/>
    </w:lvl>
    <w:lvl w:ilvl="4">
      <w:lvlJc w:val="left"/>
      <w:lvlText w:val="%1.%2.%3.%4.%5."/>
      <w:numFmt w:val="decimal"/>
      <w:pPr>
        <w:tabs>
          <w:tab w:val="num" w:pos="0"/>
        </w:tabs>
        <w:ind w:hanging="1080" w:left="2520"/>
      </w:pPr>
      <w:start w:val="1"/>
    </w:lvl>
    <w:lvl w:ilvl="5">
      <w:lvlJc w:val="left"/>
      <w:lvlText w:val="%1.%2.%3.%4.%5.%6."/>
      <w:numFmt w:val="decimal"/>
      <w:pPr>
        <w:tabs>
          <w:tab w:val="num" w:pos="0"/>
        </w:tabs>
        <w:ind w:hanging="1440" w:left="3240"/>
      </w:pPr>
      <w:start w:val="1"/>
    </w:lvl>
    <w:lvl w:ilvl="6">
      <w:lvlJc w:val="left"/>
      <w:lvlText w:val="%1.%2.%3.%4.%5.%6.%7."/>
      <w:numFmt w:val="decimal"/>
      <w:pPr>
        <w:tabs>
          <w:tab w:val="num" w:pos="0"/>
        </w:tabs>
        <w:ind w:hanging="1440" w:left="3600"/>
      </w:pPr>
      <w:start w:val="1"/>
    </w:lvl>
    <w:lvl w:ilvl="7">
      <w:lvlJc w:val="left"/>
      <w:lvlText w:val="%1.%2.%3.%4.%5.%6.%7.%8."/>
      <w:numFmt w:val="decimal"/>
      <w:pPr>
        <w:tabs>
          <w:tab w:val="num" w:pos="0"/>
        </w:tabs>
        <w:ind w:hanging="1800" w:left="4320"/>
      </w:pPr>
      <w:start w:val="1"/>
    </w:lvl>
    <w:lvl w:ilvl="8">
      <w:lvlJc w:val="left"/>
      <w:lvlText w:val="%1.%2.%3.%4.%5.%6.%7.%8.%9."/>
      <w:numFmt w:val="decimal"/>
      <w:pPr>
        <w:tabs>
          <w:tab w:val="num" w:pos="0"/>
        </w:tabs>
        <w:ind w:hanging="1800" w:left="4680"/>
      </w:pPr>
      <w:start w:val="1"/>
    </w:lvl>
  </w:abstractNum>
  <w:abstractNum w:abstractNumId="3">
    <w:lvl w:ilvl="0">
      <w:lvlJc w:val="left"/>
      <w:lvlText w:val=""/>
      <w:numFmt w:val="bullet"/>
      <w:pPr>
        <w:tabs>
          <w:tab w:val="num" w:pos="0"/>
        </w:tabs>
        <w:ind w:hanging="360" w:left="720"/>
      </w:pPr>
      <w:rPr>
        <w:rFonts w:hint="default" w:ascii="Wingdings" w:hAnsi="Wingdings" w:cs="Wingdings"/>
      </w:rPr>
      <w:start w:val="1"/>
    </w:lvl>
    <w:lvl w:ilvl="1">
      <w:lvlJc w:val="left"/>
      <w:lvlText w:val="o"/>
      <w:numFmt w:val="bullet"/>
      <w:pPr>
        <w:tabs>
          <w:tab w:val="num" w:pos="0"/>
        </w:tabs>
        <w:ind w:hanging="360" w:left="1440"/>
      </w:pPr>
      <w:rPr>
        <w:rFonts w:hint="default" w:ascii="Courier New" w:hAnsi="Courier New" w:cs="Courier New"/>
      </w:rPr>
      <w:start w:val="1"/>
    </w:lvl>
    <w:lvl w:ilvl="2">
      <w:lvlJc w:val="left"/>
      <w:lvlText w:val=""/>
      <w:numFmt w:val="bullet"/>
      <w:pPr>
        <w:tabs>
          <w:tab w:val="num" w:pos="0"/>
        </w:tabs>
        <w:ind w:hanging="360" w:left="2160"/>
      </w:pPr>
      <w:rPr>
        <w:rFonts w:hint="default" w:ascii="Wingdings" w:hAnsi="Wingdings" w:cs="Wingdings"/>
      </w:rPr>
      <w:start w:val="1"/>
    </w:lvl>
    <w:lvl w:ilvl="3">
      <w:lvlJc w:val="left"/>
      <w:lvlText w:val=""/>
      <w:numFmt w:val="bullet"/>
      <w:pPr>
        <w:tabs>
          <w:tab w:val="num" w:pos="0"/>
        </w:tabs>
        <w:ind w:hanging="360" w:left="2880"/>
      </w:pPr>
      <w:rPr>
        <w:rFonts w:hint="default" w:ascii="Symbol" w:hAnsi="Symbol" w:cs="Symbol"/>
      </w:rPr>
      <w:start w:val="1"/>
    </w:lvl>
    <w:lvl w:ilvl="4">
      <w:lvlJc w:val="left"/>
      <w:lvlText w:val="o"/>
      <w:numFmt w:val="bullet"/>
      <w:pPr>
        <w:tabs>
          <w:tab w:val="num" w:pos="0"/>
        </w:tabs>
        <w:ind w:hanging="360" w:left="3600"/>
      </w:pPr>
      <w:rPr>
        <w:rFonts w:hint="default" w:ascii="Courier New" w:hAnsi="Courier New" w:cs="Courier New"/>
      </w:rPr>
      <w:start w:val="1"/>
    </w:lvl>
    <w:lvl w:ilvl="5">
      <w:lvlJc w:val="left"/>
      <w:lvlText w:val=""/>
      <w:numFmt w:val="bullet"/>
      <w:pPr>
        <w:tabs>
          <w:tab w:val="num" w:pos="0"/>
        </w:tabs>
        <w:ind w:hanging="360" w:left="4320"/>
      </w:pPr>
      <w:rPr>
        <w:rFonts w:hint="default" w:ascii="Wingdings" w:hAnsi="Wingdings" w:cs="Wingdings"/>
      </w:rPr>
      <w:start w:val="1"/>
    </w:lvl>
    <w:lvl w:ilvl="6">
      <w:lvlJc w:val="left"/>
      <w:lvlText w:val=""/>
      <w:numFmt w:val="bullet"/>
      <w:pPr>
        <w:tabs>
          <w:tab w:val="num" w:pos="0"/>
        </w:tabs>
        <w:ind w:hanging="360" w:left="5040"/>
      </w:pPr>
      <w:rPr>
        <w:rFonts w:hint="default" w:ascii="Symbol" w:hAnsi="Symbol" w:cs="Symbol"/>
      </w:rPr>
      <w:start w:val="1"/>
    </w:lvl>
    <w:lvl w:ilvl="7">
      <w:lvlJc w:val="left"/>
      <w:lvlText w:val="o"/>
      <w:numFmt w:val="bullet"/>
      <w:pPr>
        <w:tabs>
          <w:tab w:val="num" w:pos="0"/>
        </w:tabs>
        <w:ind w:hanging="360" w:left="5760"/>
      </w:pPr>
      <w:rPr>
        <w:rFonts w:hint="default" w:ascii="Courier New" w:hAnsi="Courier New" w:cs="Courier New"/>
      </w:rPr>
      <w:start w:val="1"/>
    </w:lvl>
    <w:lvl w:ilvl="8">
      <w:lvlJc w:val="left"/>
      <w:lvlText w:val=""/>
      <w:numFmt w:val="bullet"/>
      <w:pPr>
        <w:tabs>
          <w:tab w:val="num" w:pos="0"/>
        </w:tabs>
        <w:ind w:hanging="360" w:left="6480"/>
      </w:pPr>
      <w:rPr>
        <w:rFonts w:hint="default" w:ascii="Wingdings" w:hAnsi="Wingdings" w:cs="Wingdings"/>
      </w:rPr>
      <w:start w:val="1"/>
    </w:lvl>
  </w:abstractNum>
  <w:abstractNum w:abstractNumId="4">
    <w:lvl w:ilvl="0">
      <w:lvlJc w:val="left"/>
      <w:lvlText w:val="%1."/>
      <w:numFmt w:val="upperLetter"/>
      <w:pPr>
        <w:tabs>
          <w:tab w:val="num" w:pos="0"/>
        </w:tabs>
        <w:ind w:hanging="360" w:left="1070"/>
      </w:pPr>
      <w:rPr>
        <w:b/>
        <w:bCs/>
        <w:sz w:val="24"/>
      </w:rPr>
      <w:start w:val="1"/>
    </w:lvl>
    <w:lvl w:ilvl="1">
      <w:lvlJc w:val="left"/>
      <w:lvlText w:val="(%2)"/>
      <w:numFmt w:val="decimal"/>
      <w:pPr>
        <w:tabs>
          <w:tab w:val="num" w:pos="0"/>
        </w:tabs>
        <w:ind w:hanging="360" w:left="1440"/>
      </w:pPr>
      <w:start w:val="1"/>
    </w:lvl>
    <w:lvl w:ilvl="2">
      <w:lvlJc w:val="right"/>
      <w:lvlText w:val="%3."/>
      <w:numFmt w:val="lowerRoman"/>
      <w:pPr>
        <w:tabs>
          <w:tab w:val="num" w:pos="0"/>
        </w:tabs>
        <w:ind w:hanging="180" w:left="2160"/>
      </w:pPr>
      <w:start w:val="1"/>
    </w:lvl>
    <w:lvl w:ilvl="3">
      <w:lvlJc w:val="left"/>
      <w:lvlText w:val="%4."/>
      <w:numFmt w:val="decimal"/>
      <w:pPr>
        <w:tabs>
          <w:tab w:val="num" w:pos="0"/>
        </w:tabs>
        <w:ind w:hanging="360" w:left="2880"/>
      </w:pPr>
      <w:rPr>
        <w:rFonts w:ascii="Arial" w:hAnsi="Arial" w:cs="Arial"/>
      </w:rPr>
      <w:start w:val="1"/>
    </w:lvl>
    <w:lvl w:ilvl="4">
      <w:lvlJc w:val="left"/>
      <w:lvlText w:val="%5."/>
      <w:numFmt w:val="lowerLetter"/>
      <w:pPr>
        <w:tabs>
          <w:tab w:val="num" w:pos="0"/>
        </w:tabs>
        <w:ind w:hanging="360" w:left="3600"/>
      </w:pPr>
      <w:start w:val="1"/>
    </w:lvl>
    <w:lvl w:ilvl="5">
      <w:lvlJc w:val="right"/>
      <w:lvlText w:val="%6."/>
      <w:numFmt w:val="lowerRoman"/>
      <w:pPr>
        <w:tabs>
          <w:tab w:val="num" w:pos="0"/>
        </w:tabs>
        <w:ind w:hanging="180" w:left="4320"/>
      </w:pPr>
      <w:start w:val="1"/>
    </w:lvl>
    <w:lvl w:ilvl="6">
      <w:lvlJc w:val="left"/>
      <w:lvlText w:val="%7."/>
      <w:numFmt w:val="decimal"/>
      <w:pPr>
        <w:tabs>
          <w:tab w:val="num" w:pos="0"/>
        </w:tabs>
        <w:ind w:hanging="360" w:left="5040"/>
      </w:pPr>
      <w:start w:val="1"/>
    </w:lvl>
    <w:lvl w:ilvl="7">
      <w:lvlJc w:val="left"/>
      <w:lvlText w:val="%8."/>
      <w:numFmt w:val="lowerLetter"/>
      <w:pPr>
        <w:tabs>
          <w:tab w:val="num" w:pos="0"/>
        </w:tabs>
        <w:ind w:hanging="360" w:left="5760"/>
      </w:pPr>
      <w:start w:val="1"/>
    </w:lvl>
    <w:lvl w:ilvl="8">
      <w:lvlJc w:val="right"/>
      <w:lvlText w:val="%9."/>
      <w:numFmt w:val="lowerRoman"/>
      <w:pPr>
        <w:tabs>
          <w:tab w:val="num" w:pos="0"/>
        </w:tabs>
        <w:ind w:hanging="180" w:left="6480"/>
      </w:pPr>
      <w:start w:val="1"/>
    </w:lvl>
  </w:abstractNum>
  <w:abstractNum w:abstractNumId="5">
    <w:lvl w:ilvl="0">
      <w:lvlJc w:val="left"/>
      <w:lvlText w:val="%1."/>
      <w:numFmt w:val="upperLetter"/>
      <w:pPr>
        <w:tabs>
          <w:tab w:val="num" w:pos="0"/>
        </w:tabs>
        <w:ind w:hanging="360" w:left="1070"/>
      </w:pPr>
      <w:rPr>
        <w:b/>
        <w:bCs/>
        <w:sz w:val="24"/>
      </w:rPr>
      <w:start w:val="1"/>
    </w:lvl>
    <w:lvl w:ilvl="1">
      <w:lvlJc w:val="left"/>
      <w:lvlText w:val="(%2)"/>
      <w:numFmt w:val="decimal"/>
      <w:pPr>
        <w:tabs>
          <w:tab w:val="num" w:pos="0"/>
        </w:tabs>
        <w:ind w:hanging="360" w:left="1440"/>
      </w:pPr>
      <w:start w:val="1"/>
    </w:lvl>
    <w:lvl w:ilvl="2">
      <w:lvlJc w:val="right"/>
      <w:lvlText w:val="%3."/>
      <w:numFmt w:val="lowerRoman"/>
      <w:pPr>
        <w:tabs>
          <w:tab w:val="num" w:pos="0"/>
        </w:tabs>
        <w:ind w:hanging="180" w:left="2160"/>
      </w:pPr>
      <w:start w:val="1"/>
    </w:lvl>
    <w:lvl w:ilvl="3">
      <w:lvlJc w:val="left"/>
      <w:lvlText w:val="%4."/>
      <w:numFmt w:val="decimal"/>
      <w:pPr>
        <w:tabs>
          <w:tab w:val="num" w:pos="0"/>
        </w:tabs>
        <w:ind w:hanging="360" w:left="2880"/>
      </w:pPr>
      <w:rPr>
        <w:rFonts w:ascii="Arial" w:hAnsi="Arial" w:cs="Arial"/>
      </w:rPr>
      <w:start w:val="1"/>
    </w:lvl>
    <w:lvl w:ilvl="4">
      <w:lvlJc w:val="left"/>
      <w:lvlText w:val="%5."/>
      <w:numFmt w:val="lowerLetter"/>
      <w:pPr>
        <w:tabs>
          <w:tab w:val="num" w:pos="0"/>
        </w:tabs>
        <w:ind w:hanging="360" w:left="3600"/>
      </w:pPr>
      <w:start w:val="1"/>
    </w:lvl>
    <w:lvl w:ilvl="5">
      <w:lvlJc w:val="right"/>
      <w:lvlText w:val="%6."/>
      <w:numFmt w:val="lowerRoman"/>
      <w:pPr>
        <w:tabs>
          <w:tab w:val="num" w:pos="0"/>
        </w:tabs>
        <w:ind w:hanging="180" w:left="4320"/>
      </w:pPr>
      <w:start w:val="1"/>
    </w:lvl>
    <w:lvl w:ilvl="6">
      <w:lvlJc w:val="left"/>
      <w:lvlText w:val="%7."/>
      <w:numFmt w:val="decimal"/>
      <w:pPr>
        <w:tabs>
          <w:tab w:val="num" w:pos="0"/>
        </w:tabs>
        <w:ind w:hanging="360" w:left="5040"/>
      </w:pPr>
      <w:start w:val="1"/>
    </w:lvl>
    <w:lvl w:ilvl="7">
      <w:lvlJc w:val="left"/>
      <w:lvlText w:val="%8."/>
      <w:numFmt w:val="lowerLetter"/>
      <w:pPr>
        <w:tabs>
          <w:tab w:val="num" w:pos="0"/>
        </w:tabs>
        <w:ind w:hanging="360" w:left="5760"/>
      </w:pPr>
      <w:start w:val="1"/>
    </w:lvl>
    <w:lvl w:ilvl="8">
      <w:lvlJc w:val="right"/>
      <w:lvlText w:val="%9."/>
      <w:numFmt w:val="lowerRoman"/>
      <w:pPr>
        <w:tabs>
          <w:tab w:val="num" w:pos="0"/>
        </w:tabs>
        <w:ind w:hanging="180" w:left="6480"/>
      </w:pPr>
      <w:start w:val="1"/>
    </w:lvl>
  </w:abstractNum>
  <w:abstractNum w:abstractNumId="6">
    <w:lvl w:ilvl="0">
      <w:lvlJc w:val="left"/>
      <w:lvlText w:val="%1."/>
      <w:numFmt w:val="upperLetter"/>
      <w:pPr>
        <w:tabs>
          <w:tab w:val="num" w:pos="0"/>
        </w:tabs>
        <w:ind w:hanging="360" w:left="1070"/>
      </w:pPr>
      <w:rPr>
        <w:b/>
        <w:bCs/>
        <w:sz w:val="24"/>
      </w:rPr>
      <w:start w:val="1"/>
    </w:lvl>
    <w:lvl w:ilvl="1">
      <w:lvlJc w:val="left"/>
      <w:lvlText w:val="(%2)"/>
      <w:numFmt w:val="decimal"/>
      <w:pPr>
        <w:tabs>
          <w:tab w:val="num" w:pos="0"/>
        </w:tabs>
        <w:ind w:hanging="360" w:left="1440"/>
      </w:pPr>
      <w:start w:val="1"/>
    </w:lvl>
    <w:lvl w:ilvl="2">
      <w:lvlJc w:val="right"/>
      <w:lvlText w:val="%3."/>
      <w:numFmt w:val="lowerRoman"/>
      <w:pPr>
        <w:tabs>
          <w:tab w:val="num" w:pos="0"/>
        </w:tabs>
        <w:ind w:hanging="180" w:left="2160"/>
      </w:pPr>
      <w:start w:val="1"/>
    </w:lvl>
    <w:lvl w:ilvl="3">
      <w:lvlJc w:val="left"/>
      <w:lvlText w:val="%4."/>
      <w:numFmt w:val="decimal"/>
      <w:pPr>
        <w:tabs>
          <w:tab w:val="num" w:pos="0"/>
        </w:tabs>
        <w:ind w:hanging="360" w:left="2880"/>
      </w:pPr>
      <w:rPr>
        <w:rFonts w:ascii="Arial" w:hAnsi="Arial" w:cs="Arial"/>
      </w:rPr>
      <w:start w:val="1"/>
    </w:lvl>
    <w:lvl w:ilvl="4">
      <w:lvlJc w:val="left"/>
      <w:lvlText w:val="%5."/>
      <w:numFmt w:val="lowerLetter"/>
      <w:pPr>
        <w:tabs>
          <w:tab w:val="num" w:pos="0"/>
        </w:tabs>
        <w:ind w:hanging="360" w:left="3600"/>
      </w:pPr>
      <w:start w:val="1"/>
    </w:lvl>
    <w:lvl w:ilvl="5">
      <w:lvlJc w:val="right"/>
      <w:lvlText w:val="%6."/>
      <w:numFmt w:val="lowerRoman"/>
      <w:pPr>
        <w:tabs>
          <w:tab w:val="num" w:pos="0"/>
        </w:tabs>
        <w:ind w:hanging="180" w:left="4320"/>
      </w:pPr>
      <w:start w:val="1"/>
    </w:lvl>
    <w:lvl w:ilvl="6">
      <w:lvlJc w:val="left"/>
      <w:lvlText w:val="%7."/>
      <w:numFmt w:val="decimal"/>
      <w:pPr>
        <w:tabs>
          <w:tab w:val="num" w:pos="0"/>
        </w:tabs>
        <w:ind w:hanging="360" w:left="5040"/>
      </w:pPr>
      <w:start w:val="1"/>
    </w:lvl>
    <w:lvl w:ilvl="7">
      <w:lvlJc w:val="left"/>
      <w:lvlText w:val="%8."/>
      <w:numFmt w:val="lowerLetter"/>
      <w:pPr>
        <w:tabs>
          <w:tab w:val="num" w:pos="0"/>
        </w:tabs>
        <w:ind w:hanging="360" w:left="5760"/>
      </w:pPr>
      <w:start w:val="1"/>
    </w:lvl>
    <w:lvl w:ilvl="8">
      <w:lvlJc w:val="right"/>
      <w:lvlText w:val="%9."/>
      <w:numFmt w:val="lowerRoman"/>
      <w:pPr>
        <w:tabs>
          <w:tab w:val="num" w:pos="0"/>
        </w:tabs>
        <w:ind w:hanging="180" w:left="6480"/>
      </w:pPr>
      <w:start w:val="1"/>
    </w:lvl>
  </w:abstractNum>
  <w:abstractNum w:abstractNumId="7">
    <w:lvl w:ilvl="0">
      <w:lvlJc w:val="left"/>
      <w:lvlText w:val="%1."/>
      <w:numFmt w:val="upperLetter"/>
      <w:pPr>
        <w:tabs>
          <w:tab w:val="num" w:pos="0"/>
        </w:tabs>
        <w:ind w:hanging="360" w:left="1070"/>
      </w:pPr>
      <w:rPr>
        <w:b/>
        <w:bCs/>
        <w:sz w:val="24"/>
      </w:rPr>
      <w:start w:val="1"/>
    </w:lvl>
    <w:lvl w:ilvl="1">
      <w:lvlJc w:val="left"/>
      <w:lvlText w:val="(%2)"/>
      <w:numFmt w:val="decimal"/>
      <w:pPr>
        <w:tabs>
          <w:tab w:val="num" w:pos="0"/>
        </w:tabs>
        <w:ind w:hanging="360" w:left="1440"/>
      </w:pPr>
      <w:start w:val="1"/>
    </w:lvl>
    <w:lvl w:ilvl="2">
      <w:lvlJc w:val="right"/>
      <w:lvlText w:val="%3."/>
      <w:numFmt w:val="lowerRoman"/>
      <w:pPr>
        <w:tabs>
          <w:tab w:val="num" w:pos="0"/>
        </w:tabs>
        <w:ind w:hanging="180" w:left="2160"/>
      </w:pPr>
      <w:start w:val="1"/>
    </w:lvl>
    <w:lvl w:ilvl="3">
      <w:lvlJc w:val="left"/>
      <w:lvlText w:val="%4."/>
      <w:numFmt w:val="decimal"/>
      <w:pPr>
        <w:tabs>
          <w:tab w:val="num" w:pos="0"/>
        </w:tabs>
        <w:ind w:hanging="360" w:left="2880"/>
      </w:pPr>
      <w:rPr>
        <w:rFonts w:ascii="Arial" w:hAnsi="Arial" w:cs="Arial"/>
      </w:rPr>
      <w:start w:val="1"/>
    </w:lvl>
    <w:lvl w:ilvl="4">
      <w:lvlJc w:val="left"/>
      <w:lvlText w:val="%5."/>
      <w:numFmt w:val="lowerLetter"/>
      <w:pPr>
        <w:tabs>
          <w:tab w:val="num" w:pos="0"/>
        </w:tabs>
        <w:ind w:hanging="360" w:left="3600"/>
      </w:pPr>
      <w:start w:val="1"/>
    </w:lvl>
    <w:lvl w:ilvl="5">
      <w:lvlJc w:val="right"/>
      <w:lvlText w:val="%6."/>
      <w:numFmt w:val="lowerRoman"/>
      <w:pPr>
        <w:tabs>
          <w:tab w:val="num" w:pos="0"/>
        </w:tabs>
        <w:ind w:hanging="180" w:left="4320"/>
      </w:pPr>
      <w:start w:val="1"/>
    </w:lvl>
    <w:lvl w:ilvl="6">
      <w:lvlJc w:val="left"/>
      <w:lvlText w:val="%7."/>
      <w:numFmt w:val="decimal"/>
      <w:pPr>
        <w:tabs>
          <w:tab w:val="num" w:pos="0"/>
        </w:tabs>
        <w:ind w:hanging="360" w:left="5040"/>
      </w:pPr>
      <w:start w:val="1"/>
    </w:lvl>
    <w:lvl w:ilvl="7">
      <w:lvlJc w:val="left"/>
      <w:lvlText w:val="%8."/>
      <w:numFmt w:val="lowerLetter"/>
      <w:pPr>
        <w:tabs>
          <w:tab w:val="num" w:pos="0"/>
        </w:tabs>
        <w:ind w:hanging="360" w:left="5760"/>
      </w:pPr>
      <w:start w:val="1"/>
    </w:lvl>
    <w:lvl w:ilvl="8">
      <w:lvlJc w:val="right"/>
      <w:lvlText w:val="%9."/>
      <w:numFmt w:val="lowerRoman"/>
      <w:pPr>
        <w:tabs>
          <w:tab w:val="num" w:pos="0"/>
        </w:tabs>
        <w:ind w:hanging="180" w:left="6480"/>
      </w:pPr>
      <w:start w:val="1"/>
    </w:lvl>
  </w:abstractNum>
  <w:abstractNum w:abstractNumId="8">
    <w:lvl w:ilvl="0">
      <w:lvlJc w:val="left"/>
      <w:lvlText w:val="%1."/>
      <w:numFmt w:val="upperLetter"/>
      <w:pPr>
        <w:tabs>
          <w:tab w:val="num" w:pos="0"/>
        </w:tabs>
        <w:ind w:hanging="360" w:left="1070"/>
      </w:pPr>
      <w:rPr>
        <w:b/>
        <w:bCs/>
        <w:sz w:val="24"/>
      </w:rPr>
      <w:start w:val="1"/>
    </w:lvl>
    <w:lvl w:ilvl="1">
      <w:lvlJc w:val="left"/>
      <w:lvlText w:val="(%2)"/>
      <w:numFmt w:val="decimal"/>
      <w:pPr>
        <w:tabs>
          <w:tab w:val="num" w:pos="0"/>
        </w:tabs>
        <w:ind w:hanging="360" w:left="1440"/>
      </w:pPr>
      <w:start w:val="1"/>
    </w:lvl>
    <w:lvl w:ilvl="2">
      <w:lvlJc w:val="right"/>
      <w:lvlText w:val="%3."/>
      <w:numFmt w:val="lowerRoman"/>
      <w:pPr>
        <w:tabs>
          <w:tab w:val="num" w:pos="0"/>
        </w:tabs>
        <w:ind w:hanging="180" w:left="2160"/>
      </w:pPr>
      <w:start w:val="1"/>
    </w:lvl>
    <w:lvl w:ilvl="3">
      <w:lvlJc w:val="left"/>
      <w:lvlText w:val="%4."/>
      <w:numFmt w:val="decimal"/>
      <w:pPr>
        <w:tabs>
          <w:tab w:val="num" w:pos="0"/>
        </w:tabs>
        <w:ind w:hanging="360" w:left="2880"/>
      </w:pPr>
      <w:rPr>
        <w:rFonts w:ascii="Arial" w:hAnsi="Arial" w:cs="Arial"/>
      </w:rPr>
      <w:start w:val="1"/>
    </w:lvl>
    <w:lvl w:ilvl="4">
      <w:lvlJc w:val="left"/>
      <w:lvlText w:val="%5."/>
      <w:numFmt w:val="lowerLetter"/>
      <w:pPr>
        <w:tabs>
          <w:tab w:val="num" w:pos="0"/>
        </w:tabs>
        <w:ind w:hanging="360" w:left="3600"/>
      </w:pPr>
      <w:start w:val="1"/>
    </w:lvl>
    <w:lvl w:ilvl="5">
      <w:lvlJc w:val="right"/>
      <w:lvlText w:val="%6."/>
      <w:numFmt w:val="lowerRoman"/>
      <w:pPr>
        <w:tabs>
          <w:tab w:val="num" w:pos="0"/>
        </w:tabs>
        <w:ind w:hanging="180" w:left="4320"/>
      </w:pPr>
      <w:start w:val="1"/>
    </w:lvl>
    <w:lvl w:ilvl="6">
      <w:lvlJc w:val="left"/>
      <w:lvlText w:val="%7."/>
      <w:numFmt w:val="decimal"/>
      <w:pPr>
        <w:tabs>
          <w:tab w:val="num" w:pos="0"/>
        </w:tabs>
        <w:ind w:hanging="360" w:left="5040"/>
      </w:pPr>
      <w:start w:val="1"/>
    </w:lvl>
    <w:lvl w:ilvl="7">
      <w:lvlJc w:val="left"/>
      <w:lvlText w:val="%8."/>
      <w:numFmt w:val="lowerLetter"/>
      <w:pPr>
        <w:tabs>
          <w:tab w:val="num" w:pos="0"/>
        </w:tabs>
        <w:ind w:hanging="360" w:left="5760"/>
      </w:pPr>
      <w:start w:val="1"/>
    </w:lvl>
    <w:lvl w:ilvl="8">
      <w:lvlJc w:val="right"/>
      <w:lvlText w:val="%9."/>
      <w:numFmt w:val="lowerRoman"/>
      <w:pPr>
        <w:tabs>
          <w:tab w:val="num" w:pos="0"/>
        </w:tabs>
        <w:ind w:hanging="180" w:left="6480"/>
      </w:pPr>
      <w:start w:val="1"/>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4"/>
    <w:lvlOverride w:ilvl="3">
      <w:startOverride w:val="1"/>
    </w:lvlOverride>
  </w:num>
  <w:num w:numId="10">
    <w:abstractNumId w:val="4"/>
  </w:num>
  <w:num w:numId="11">
    <w:abstractNumId w:val="4"/>
  </w:num>
  <w:num w:numId="12">
    <w:abstractNumId w:val="4"/>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efaultTabStop w:val="720"/>
  <w:autoHyphenation w:val="true"/>
  <w:characterSpacingControl w:val="doNotCompres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asciiTheme="minorHAnsi" w:hAnsiTheme="minorHAnsi" w:eastAsia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val="true"/>
      <w:bidi w:val="false"/>
      <w:spacing w:after="0" w:before="0" w:line="276" w:lineRule="auto"/>
      <w:jc w:val="both"/>
    </w:pPr>
    <w:rPr>
      <w:rFonts w:ascii="Arial" w:hAnsi="Arial" w:eastAsia="Times New Roman" w:cs="Times New Roman"/>
      <w:color w:val="auto"/>
      <w:kern w:val="0"/>
      <w:sz w:val="20"/>
      <w:szCs w:val="20"/>
      <w:lang w:val="en-GB" w:eastAsia="en-US" w:bidi="ar-SA"/>
    </w:rPr>
  </w:style>
  <w:style w:type="paragraph" w:styleId="1">
    <w:name w:val="Heading 1"/>
    <w:next w:val="Normal"/>
    <w:link w:val="1Char"/>
    <w:qFormat/>
    <w:pPr>
      <w:keepNext w:val="true"/>
      <w:widowControl w:val="true"/>
      <w:numPr>
        <w:ilvl w:val="0"/>
        <w:numId w:val="1"/>
      </w:numPr>
      <w:shd w:val="clear" w:color="auto" w:fill="95b3d7"/>
      <w:bidi w:val="false"/>
      <w:spacing w:after="0" w:before="0" w:line="276" w:lineRule="auto"/>
      <w:jc w:val="center"/>
      <w:outlineLvl w:val="0"/>
    </w:pPr>
    <w:rPr>
      <w:rFonts w:ascii="Arial" w:hAnsi="Arial" w:eastAsia="Times New Roman" w:cs="Arial"/>
      <w:b/>
      <w:iCs/>
      <w:color w:val="ffffff" w:themeColor="background1"/>
      <w:kern w:val="0"/>
      <w:sz w:val="28"/>
      <w:szCs w:val="20"/>
      <w:lang w:val="en-GB" w:eastAsia="en-US" w:bidi="ar-SA"/>
    </w:rPr>
  </w:style>
  <w:style w:type="paragraph" w:styleId="2">
    <w:name w:val="Heading 2"/>
    <w:basedOn w:val="1"/>
    <w:next w:val="Normal"/>
    <w:link w:val="2Char"/>
    <w:uiPriority w:val="9"/>
    <w:qFormat/>
    <w:pPr>
      <w:numPr>
        <w:ilvl w:val="1"/>
        <w:numId w:val="1"/>
      </w:numPr>
      <w:shd w:val="clear" w:color="auto" w:fill="auto"/>
      <w:ind w:hanging="510" w:left="578"/>
      <w:jc w:val="left"/>
      <w:outlineLvl w:val="1"/>
    </w:pPr>
    <w:rPr>
      <w:rFonts w:cstheme="minorBidi"/>
      <w:bCs/>
      <w:iCs w:val="0"/>
      <w:color w:val="8064a2"/>
      <w:sz w:val="24"/>
      <w:szCs w:val="28"/>
      <w:lang w:val="nl-BE"/>
    </w:rPr>
  </w:style>
  <w:style w:type="paragraph" w:styleId="3">
    <w:name w:val="Heading 3"/>
    <w:basedOn w:val="2"/>
    <w:next w:val="Normal"/>
    <w:link w:val="3Char"/>
    <w:uiPriority w:val="9"/>
    <w:unhideWhenUsed/>
    <w:qFormat/>
    <w:pPr>
      <w:numPr>
        <w:ilvl w:val="2"/>
        <w:numId w:val="1"/>
      </w:numPr>
      <w:outlineLvl w:val="2"/>
    </w:pPr>
    <w:rPr>
      <w:bCs w:val="0"/>
      <w:color w:val="006666"/>
      <w:sz w:val="22"/>
      <w:szCs w:val="26"/>
    </w:rPr>
  </w:style>
  <w:style w:type="paragraph" w:styleId="4">
    <w:name w:val="Heading 4"/>
    <w:basedOn w:val="3"/>
    <w:next w:val="Normal"/>
    <w:link w:val="4Char"/>
    <w:uiPriority w:val="9"/>
    <w:unhideWhenUsed/>
    <w:qFormat/>
    <w:pPr>
      <w:keepLines w:val="true"/>
      <w:numPr>
        <w:ilvl w:val="3"/>
        <w:numId w:val="1"/>
      </w:numPr>
      <w:ind w:hanging="567" w:left="1264"/>
      <w:outlineLvl w:val="3"/>
    </w:pPr>
    <w:rPr>
      <w:rFonts w:eastAsiaTheme="majorEastAsia" w:cstheme="majorBidi"/>
      <w:iCs/>
      <w:color w:val="31849b"/>
    </w:rPr>
  </w:style>
  <w:style w:type="paragraph" w:styleId="5">
    <w:name w:val="Heading 5"/>
    <w:basedOn w:val="4"/>
    <w:next w:val="Normal"/>
    <w:link w:val="5Char"/>
    <w:uiPriority w:val="9"/>
    <w:qFormat/>
    <w:pPr>
      <w:numPr>
        <w:ilvl w:val="4"/>
        <w:numId w:val="1"/>
      </w:numPr>
      <w:ind w:hanging="720" w:left="1701"/>
      <w:outlineLvl w:val="4"/>
    </w:pPr>
    <w:rPr>
      <w:rFonts w:cstheme="minorBidi"/>
      <w:bCs/>
      <w:iCs w:val="0"/>
    </w:rPr>
  </w:style>
  <w:style w:type="paragraph" w:styleId="6">
    <w:name w:val="Heading 6"/>
    <w:basedOn w:val="5"/>
    <w:next w:val="Normal"/>
    <w:link w:val="6Char"/>
    <w:uiPriority w:val="9"/>
    <w:semiHidden/>
    <w:unhideWhenUsed/>
    <w:qFormat/>
    <w:pPr>
      <w:numPr>
        <w:ilvl w:val="5"/>
        <w:numId w:val="1"/>
      </w:numPr>
      <w:ind w:hanging="1264" w:left="2528"/>
      <w:outlineLvl w:val="5"/>
    </w:pPr>
    <w:rPr>
      <w:rFonts w:cstheme="majorBidi"/>
    </w:rPr>
  </w:style>
  <w:style w:type="paragraph" w:styleId="7">
    <w:name w:val="Heading 7"/>
    <w:basedOn w:val="6"/>
    <w:next w:val="Normal"/>
    <w:link w:val="7Char"/>
    <w:uiPriority w:val="9"/>
    <w:semiHidden/>
    <w:unhideWhenUsed/>
    <w:qFormat/>
    <w:pPr>
      <w:numPr>
        <w:ilvl w:val="6"/>
        <w:numId w:val="1"/>
      </w:numPr>
      <w:ind w:hanging="1548" w:left="3096"/>
      <w:outlineLvl w:val="6"/>
    </w:pPr>
    <w:rPr>
      <w:iCs/>
    </w:rPr>
  </w:style>
  <w:style w:type="paragraph" w:styleId="8">
    <w:name w:val="Heading 8"/>
    <w:basedOn w:val="7"/>
    <w:next w:val="Normal"/>
    <w:link w:val="8Char"/>
    <w:uiPriority w:val="9"/>
    <w:semiHidden/>
    <w:unhideWhenUsed/>
    <w:qFormat/>
    <w:pPr>
      <w:numPr>
        <w:ilvl w:val="7"/>
        <w:numId w:val="1"/>
      </w:numPr>
      <w:ind w:hanging="1831" w:left="3662"/>
      <w:outlineLvl w:val="7"/>
    </w:pPr>
    <w:rPr>
      <w:szCs w:val="21"/>
    </w:rPr>
  </w:style>
  <w:style w:type="paragraph" w:styleId="9">
    <w:name w:val="Heading 9"/>
    <w:basedOn w:val="Normal"/>
    <w:next w:val="Normal"/>
    <w:link w:val="9Char"/>
    <w:uiPriority w:val="9"/>
    <w:semiHidden/>
    <w:unhideWhenUsed/>
    <w:qFormat/>
    <w:pPr>
      <w:keepNext w:val="true"/>
      <w:keepLines w:val="true"/>
      <w:numPr>
        <w:ilvl w:val="8"/>
        <w:numId w:val="1"/>
      </w:numPr>
      <w:ind w:hanging="720" w:left="2835"/>
      <w:jc w:val="left"/>
      <w:outlineLvl w:val="8"/>
    </w:pPr>
    <w:rPr>
      <w:rFonts w:eastAsiaTheme="majorEastAsia" w:cstheme="majorBidi"/>
      <w:b/>
      <w:iCs/>
      <w:color w:val="31849b"/>
      <w:sz w:val="22"/>
      <w:szCs w:val="21"/>
    </w:rPr>
  </w:style>
  <w:style w:type="character" w:styleId="DefaultParagraphFont" w:default="1">
    <w:name w:val="Default Paragraph Font"/>
    <w:uiPriority w:val="1"/>
    <w:semiHidden/>
    <w:unhideWhenUsed/>
    <w:qFormat/>
  </w:style>
  <w:style w:type="character" w:styleId="1Char" w:customStyle="1">
    <w:name w:val="Επικεφαλίδα 1 Char"/>
    <w:basedOn w:val="DefaultParagraphFont"/>
    <w:link w:val="1"/>
    <w:qFormat/>
    <w:rPr>
      <w:rFonts w:ascii="Arial" w:hAnsi="Arial" w:eastAsia="Times New Roman" w:cs="Arial"/>
      <w:b/>
      <w:iCs/>
      <w:color w:val="ffffff" w:themeColor="background1"/>
      <w:sz w:val="28"/>
      <w:szCs w:val="20"/>
      <w:shd w:val="clear" w:fill="95b3d7"/>
      <w:lang w:val="en-GB"/>
    </w:rPr>
  </w:style>
  <w:style w:type="character" w:styleId="2Char" w:customStyle="1">
    <w:name w:val="Επικεφαλίδα 2 Char"/>
    <w:basedOn w:val="DefaultParagraphFont"/>
    <w:link w:val="2"/>
    <w:uiPriority w:val="9"/>
    <w:qFormat/>
    <w:rPr>
      <w:rFonts w:ascii="Arial" w:hAnsi="Arial" w:eastAsia="Times New Roman"/>
      <w:b/>
      <w:bCs/>
      <w:color w:val="8064a2"/>
      <w:sz w:val="24"/>
      <w:szCs w:val="28"/>
      <w:lang w:val="nl-BE"/>
    </w:rPr>
  </w:style>
  <w:style w:type="character" w:styleId="3Char" w:customStyle="1">
    <w:name w:val="Επικεφαλίδα 3 Char"/>
    <w:basedOn w:val="DefaultParagraphFont"/>
    <w:link w:val="3"/>
    <w:uiPriority w:val="9"/>
    <w:qFormat/>
    <w:rPr>
      <w:rFonts w:ascii="Arial" w:hAnsi="Arial" w:eastAsia="Times New Roman"/>
      <w:b/>
      <w:color w:val="006666"/>
      <w:szCs w:val="26"/>
      <w:lang w:val="nl-BE"/>
    </w:rPr>
  </w:style>
  <w:style w:type="character" w:styleId="4Char" w:customStyle="1">
    <w:name w:val="Επικεφαλίδα 4 Char"/>
    <w:basedOn w:val="DefaultParagraphFont"/>
    <w:link w:val="4"/>
    <w:uiPriority w:val="9"/>
    <w:qFormat/>
    <w:rPr>
      <w:rFonts w:ascii="Arial" w:hAnsi="Arial" w:eastAsiaTheme="majorEastAsia" w:cstheme="majorBidi"/>
      <w:b/>
      <w:iCs/>
      <w:color w:val="31849b"/>
      <w:szCs w:val="26"/>
      <w:lang w:val="nl-BE"/>
    </w:rPr>
  </w:style>
  <w:style w:type="character" w:styleId="5Char" w:customStyle="1">
    <w:name w:val="Επικεφαλίδα 5 Char"/>
    <w:basedOn w:val="DefaultParagraphFont"/>
    <w:link w:val="5"/>
    <w:uiPriority w:val="9"/>
    <w:qFormat/>
    <w:rPr>
      <w:rFonts w:ascii="Arial" w:hAnsi="Arial" w:eastAsiaTheme="majorEastAsia"/>
      <w:b/>
      <w:bCs/>
      <w:color w:val="31849b"/>
      <w:szCs w:val="26"/>
      <w:lang w:val="nl-BE"/>
    </w:rPr>
  </w:style>
  <w:style w:type="character" w:styleId="6Char" w:customStyle="1">
    <w:name w:val="Επικεφαλίδα 6 Char"/>
    <w:basedOn w:val="DefaultParagraphFont"/>
    <w:link w:val="6"/>
    <w:uiPriority w:val="9"/>
    <w:semiHidden/>
    <w:qFormat/>
    <w:rPr>
      <w:rFonts w:ascii="Arial" w:hAnsi="Arial" w:eastAsiaTheme="majorEastAsia" w:cstheme="majorBidi"/>
      <w:b/>
      <w:bCs/>
      <w:color w:val="31849b"/>
      <w:szCs w:val="26"/>
      <w:lang w:val="nl-BE"/>
    </w:rPr>
  </w:style>
  <w:style w:type="character" w:styleId="7Char" w:customStyle="1">
    <w:name w:val="Επικεφαλίδα 7 Char"/>
    <w:basedOn w:val="DefaultParagraphFont"/>
    <w:link w:val="7"/>
    <w:uiPriority w:val="9"/>
    <w:semiHidden/>
    <w:qFormat/>
    <w:rPr>
      <w:rFonts w:ascii="Arial" w:hAnsi="Arial" w:eastAsiaTheme="majorEastAsia" w:cstheme="majorBidi"/>
      <w:b/>
      <w:bCs/>
      <w:iCs/>
      <w:color w:val="31849b"/>
      <w:szCs w:val="26"/>
      <w:lang w:val="nl-BE"/>
    </w:rPr>
  </w:style>
  <w:style w:type="character" w:styleId="8Char" w:customStyle="1">
    <w:name w:val="Επικεφαλίδα 8 Char"/>
    <w:basedOn w:val="DefaultParagraphFont"/>
    <w:link w:val="8"/>
    <w:uiPriority w:val="9"/>
    <w:semiHidden/>
    <w:qFormat/>
    <w:rPr>
      <w:rFonts w:ascii="Arial" w:hAnsi="Arial" w:eastAsiaTheme="majorEastAsia" w:cstheme="majorBidi"/>
      <w:b/>
      <w:bCs/>
      <w:iCs/>
      <w:color w:val="31849b"/>
      <w:szCs w:val="21"/>
      <w:lang w:val="nl-BE"/>
    </w:rPr>
  </w:style>
  <w:style w:type="character" w:styleId="9Char" w:customStyle="1">
    <w:name w:val="Επικεφαλίδα 9 Char"/>
    <w:basedOn w:val="DefaultParagraphFont"/>
    <w:link w:val="9"/>
    <w:uiPriority w:val="9"/>
    <w:semiHidden/>
    <w:qFormat/>
    <w:rPr>
      <w:rFonts w:ascii="Arial" w:hAnsi="Arial" w:eastAsiaTheme="majorEastAsia" w:cstheme="majorBidi"/>
      <w:b/>
      <w:iCs/>
      <w:color w:val="31849b"/>
      <w:szCs w:val="21"/>
      <w:lang w:val="en-GB"/>
    </w:rPr>
  </w:style>
  <w:style w:type="character" w:styleId="Annotationreference">
    <w:name w:val="annotation reference"/>
    <w:basedOn w:val="DefaultParagraphFont"/>
    <w:uiPriority w:val="99"/>
    <w:unhideWhenUsed/>
    <w:qFormat/>
    <w:rPr>
      <w:sz w:val="16"/>
      <w:szCs w:val="16"/>
    </w:rPr>
  </w:style>
  <w:style w:type="character" w:styleId="Char" w:customStyle="1">
    <w:name w:val="Κείμενο σχολίου Char"/>
    <w:basedOn w:val="DefaultParagraphFont"/>
    <w:link w:val="a4"/>
    <w:qFormat/>
    <w:rPr>
      <w:rFonts w:ascii="Arial" w:hAnsi="Arial"/>
      <w:sz w:val="20"/>
      <w:szCs w:val="20"/>
      <w:lang w:val="en-GB"/>
    </w:rPr>
  </w:style>
  <w:style w:type="character" w:styleId="Style5">
    <w:name w:val="Σύνδεσμος διαδικτύου"/>
    <w:uiPriority w:val="99"/>
    <w:unhideWhenUsed/>
    <w:rPr>
      <w:rFonts w:ascii="Arial" w:hAnsi="Arial"/>
      <w:color w:val="006666"/>
      <w:u w:val="none"/>
    </w:rPr>
  </w:style>
  <w:style w:type="character" w:styleId="Char1" w:customStyle="1">
    <w:name w:val="Κείμενο υποσημείωσης Char"/>
    <w:basedOn w:val="DefaultParagraphFont"/>
    <w:link w:val="a6"/>
    <w:uiPriority w:val="99"/>
    <w:qFormat/>
    <w:rPr>
      <w:rFonts w:ascii="Arial" w:hAnsi="Arial" w:cs="Arial (Body CS)"/>
      <w:sz w:val="18"/>
      <w:szCs w:val="20"/>
      <w:lang w:val="en-GB"/>
    </w:rPr>
  </w:style>
  <w:style w:type="character" w:styleId="Style6">
    <w:name w:val="Αγκίστρωση υποσημείωσης"/>
    <w:rPr>
      <w:vertAlign w:val="superscript"/>
    </w:rPr>
  </w:style>
  <w:style w:type="character" w:styleId="FootnoteCharacters">
    <w:name w:val="Footnote Characters"/>
    <w:basedOn w:val="DefaultParagraphFont"/>
    <w:link w:val="4GChar"/>
    <w:uiPriority w:val="99"/>
    <w:unhideWhenUsed/>
    <w:qFormat/>
    <w:rPr>
      <w:vertAlign w:val="superscript"/>
    </w:rPr>
  </w:style>
  <w:style w:type="character" w:styleId="Char2" w:customStyle="1">
    <w:name w:val="Κείμενο πλαισίου Char"/>
    <w:basedOn w:val="DefaultParagraphFont"/>
    <w:link w:val="a8"/>
    <w:uiPriority w:val="99"/>
    <w:semiHidden/>
    <w:qFormat/>
    <w:rPr>
      <w:rFonts w:ascii="Segoe UI" w:hAnsi="Segoe UI" w:eastAsia="Times New Roman" w:cs="Segoe UI"/>
      <w:sz w:val="18"/>
      <w:szCs w:val="18"/>
      <w:lang w:val="en-GB"/>
    </w:rPr>
  </w:style>
  <w:style w:type="character" w:styleId="Style7">
    <w:name w:val="Χαρακτήρες υποσημείωσης"/>
    <w:qFormat/>
  </w:style>
  <w:style w:type="character" w:styleId="Style8">
    <w:name w:val="Αρίθμηση γραμμών"/>
  </w:style>
  <w:style w:type="character" w:styleId="Style9">
    <w:name w:val="Χαρακτήρες σημείωσης τέλους"/>
    <w:qFormat/>
  </w:style>
  <w:style w:type="character" w:styleId="Style10">
    <w:name w:val="Αγκίστρωση σημειώσεων τέλους"/>
    <w:rPr>
      <w:vertAlign w:val="superscript"/>
    </w:rPr>
  </w:style>
  <w:style w:type="character" w:styleId="Style11">
    <w:name w:val="Έντονη έμφαση"/>
    <w:qFormat/>
    <w:rPr>
      <w:b/>
      <w:bCs/>
    </w:rPr>
  </w:style>
  <w:style w:type="paragraph" w:styleId="Style12">
    <w:name w:val="Επικεφαλίδα"/>
    <w:basedOn w:val="Normal"/>
    <w:next w:val="Style13"/>
    <w:qFormat/>
    <w:pPr>
      <w:keepNext w:val="true"/>
      <w:spacing w:after="120" w:before="240"/>
    </w:pPr>
    <w:rPr>
      <w:rFonts w:ascii="Liberation Sans" w:hAnsi="Liberation Sans" w:eastAsia="Microsoft YaHei" w:cs="Arial"/>
      <w:sz w:val="28"/>
      <w:szCs w:val="28"/>
    </w:rPr>
  </w:style>
  <w:style w:type="paragraph" w:styleId="Style13">
    <w:name w:val="Body Text"/>
    <w:basedOn w:val="Normal"/>
    <w:pPr>
      <w:spacing w:after="140" w:before="0" w:line="276" w:lineRule="auto"/>
    </w:pPr>
  </w:style>
  <w:style w:type="paragraph" w:styleId="Style14">
    <w:name w:val="List"/>
    <w:basedOn w:val="Style13"/>
    <w:pPr/>
    <w:rPr>
      <w:rFonts w:cs="Arial"/>
    </w:rPr>
  </w:style>
  <w:style w:type="paragraph" w:styleId="Style15">
    <w:name w:val="Caption"/>
    <w:basedOn w:val="Normal"/>
    <w:qFormat/>
    <w:pPr>
      <w:suppressLineNumbers w:val="true"/>
      <w:spacing w:after="120" w:before="120"/>
    </w:pPr>
    <w:rPr>
      <w:rFonts w:cs="Arial"/>
      <w:i/>
      <w:iCs/>
      <w:sz w:val="24"/>
      <w:szCs w:val="24"/>
    </w:rPr>
  </w:style>
  <w:style w:type="paragraph" w:styleId="Style16">
    <w:name w:val="Ευρετήριο"/>
    <w:basedOn w:val="Normal"/>
    <w:qFormat/>
    <w:pPr>
      <w:suppressLineNumbers w:val="true"/>
    </w:pPr>
    <w:rPr>
      <w:rFonts w:cs="Arial"/>
      <w:lang w:val="zxx" w:eastAsia="zxx" w:bidi="zxx"/>
    </w:rPr>
  </w:style>
  <w:style w:type="paragraph" w:styleId="Annotationtext">
    <w:name w:val="annotation text"/>
    <w:basedOn w:val="Normal"/>
    <w:link w:val="Char"/>
    <w:unhideWhenUsed/>
    <w:qFormat/>
    <w:pPr>
      <w:spacing w:line="240" w:lineRule="auto"/>
    </w:pPr>
    <w:rPr>
      <w:rFonts w:eastAsia="Calibri" w:eastAsiaTheme="minorHAnsi" w:cstheme="minorBidi"/>
    </w:rPr>
  </w:style>
  <w:style w:type="paragraph" w:styleId="ListParagraph">
    <w:name w:val="List Paragraph"/>
    <w:basedOn w:val="Normal"/>
    <w:uiPriority w:val="34"/>
    <w:qFormat/>
    <w:pPr>
      <w:ind w:firstLine="0" w:left="720"/>
    </w:pPr>
    <w:rPr>
      <w:rFonts w:eastAsia="Calibri" w:eastAsiaTheme="minorHAnsi" w:cstheme="minorBidi"/>
    </w:rPr>
  </w:style>
  <w:style w:type="paragraph" w:styleId="Style17">
    <w:name w:val="Footnote Text"/>
    <w:basedOn w:val="Normal"/>
    <w:link w:val="Char0"/>
    <w:uiPriority w:val="99"/>
    <w:unhideWhenUsed/>
    <w:pPr>
      <w:spacing w:line="240" w:lineRule="auto"/>
      <w:ind w:hanging="567" w:left="567"/>
    </w:pPr>
    <w:rPr>
      <w:rFonts w:eastAsia="Calibri" w:cs="Arial (Body CS)" w:eastAsiaTheme="minorHAnsi"/>
      <w:sz w:val="18"/>
    </w:rPr>
  </w:style>
  <w:style w:type="paragraph" w:styleId="4GChar" w:customStyle="1">
    <w:name w:val="4_G Char"/>
    <w:basedOn w:val="Normal"/>
    <w:link w:val="a7"/>
    <w:uiPriority w:val="99"/>
    <w:qFormat/>
    <w:pPr>
      <w:spacing w:after="160" w:before="240" w:line="240" w:lineRule="exact"/>
      <w:ind w:hanging="634" w:left="634"/>
    </w:pPr>
    <w:rPr>
      <w:rFonts w:ascii="Calibri" w:hAnsi="Calibri" w:eastAsia="Calibri" w:asciiTheme="minorHAnsi" w:hAnsiTheme="minorHAnsi" w:eastAsiaTheme="minorHAnsi" w:cstheme="minorBidi"/>
      <w:sz w:val="22"/>
      <w:szCs w:val="22"/>
      <w:vertAlign w:val="superscript"/>
      <w:lang w:val="el-GR"/>
    </w:rPr>
  </w:style>
  <w:style w:type="paragraph" w:styleId="BalloonText">
    <w:name w:val="Balloon Text"/>
    <w:basedOn w:val="Normal"/>
    <w:link w:val="Char1"/>
    <w:uiPriority w:val="99"/>
    <w:semiHidden/>
    <w:unhideWhenUsed/>
    <w:qFormat/>
    <w:pPr>
      <w:spacing w:line="240" w:lineRule="auto"/>
    </w:pPr>
    <w:rPr>
      <w:rFonts w:ascii="Segoe UI" w:hAnsi="Segoe UI" w:cs="Segoe UI"/>
      <w:sz w:val="18"/>
      <w:szCs w:val="18"/>
    </w:rPr>
  </w:style>
  <w:style w:type="numbering" w:styleId="NoList" w:default="1">
    <w:name w:val="No List"/>
    <w:uiPriority w:val="99"/>
    <w:semiHidden/>
    <w:unhideWhenUsed/>
    <w:qFormat/>
  </w:style>
  <w:style w:type="numbering" w:styleId="AIDAHeadings" w:customStyle="1">
    <w:name w:val="AIDAHeadings"/>
    <w:uiPriority w:val="99"/>
    <w:qFormat/>
  </w:style>
  <w:style w:type="table" w:styleId="a1" w:default="1">
    <w:name w:val="Normal Table"/>
    <w:uiPriority w:val="99"/>
    <w:semiHidden/>
    <w:unhideWhenUsed/>
    <w:tblPr>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yperlink" Target="https://tinyurl.com/24ff357u" TargetMode="External"/><Relationship Id="rId9" Type="http://schemas.openxmlformats.org/officeDocument/2006/relationships/hyperlink" Target="https://tinyurl.com/3sa33edh" TargetMode="External"/><Relationship Id="rId10" Type="http://schemas.openxmlformats.org/officeDocument/2006/relationships/hyperlink" Target="https://rsaegean.org/en/category/topics/common-european-asylum-system/" TargetMode="External"/><Relationship Id="rId11" Type="http://schemas.openxmlformats.org/officeDocument/2006/relationships/hyperlink" Target="https://www.hellenicparliament.gr/UserFiles/67715b2c-ec81-4f0c-ad6a-476a34d732bd/12748283.pdf" TargetMode="External"/><Relationship Id="rId12" Type="http://schemas.openxmlformats.org/officeDocument/2006/relationships/comments" Target="comments.xml" /><Relationship Id="rId13" Type="http://schemas.microsoft.com/office/2011/relationships/commentsExtended" Target="commentsExtended.xml" /><Relationship Id="rId14" Type="http://schemas.microsoft.com/office/2016/09/relationships/commentsIds" Target="commentsIds.xml" /></Relationships>
</file>

<file path=word/_rels/footnotes.xml.rels><?xml version="1.0" encoding="UTF-8" standalone="yes"?><Relationships xmlns="http://schemas.openxmlformats.org/package/2006/relationships"><Relationship Id="rId1" Type="http://schemas.openxmlformats.org/officeDocument/2006/relationships/hyperlink" Target="https://bit.ly/3TrnbG3" TargetMode="External"/><Relationship Id="rId2" Type="http://schemas.openxmlformats.org/officeDocument/2006/relationships/hyperlink" Target="https://bit.ly/43T44rt" TargetMode="External"/><Relationship Id="rId3" Type="http://schemas.openxmlformats.org/officeDocument/2006/relationships/hyperlink" Target="https://tinyurl.com/2kxbbt9y" TargetMode="External"/><Relationship Id="rId4" Type="http://schemas.openxmlformats.org/officeDocument/2006/relationships/hyperlink" Target="https://tinyurl.com/4h3szes5" TargetMode="External"/><Relationship Id="rId5" Type="http://schemas.openxmlformats.org/officeDocument/2006/relationships/hyperlink" Target="https://tinyurl.com/4ctyva7w" TargetMode="External"/><Relationship Id="rId6" Type="http://schemas.openxmlformats.org/officeDocument/2006/relationships/hyperlink" Target="https://bit.ly/3DHQzOe" TargetMode="External"/><Relationship Id="rId7" Type="http://schemas.openxmlformats.org/officeDocument/2006/relationships/hyperlink" Target="https://bit.ly/3j61isb" TargetMode="External"/><Relationship Id="rId8" Type="http://schemas.openxmlformats.org/officeDocument/2006/relationships/hyperlink" Target="https://tinyurl.com/2s3fvyb8" TargetMode="External"/><Relationship Id="rId9" Type="http://schemas.openxmlformats.org/officeDocument/2006/relationships/hyperlink" Target="https://tinyurl.com/3r7hpr6c" TargetMode="External"/><Relationship Id="rId10" Type="http://schemas.openxmlformats.org/officeDocument/2006/relationships/hyperlink" Target="https://bit.ly/47GuGx0" TargetMode="External"/><Relationship Id="rId11" Type="http://schemas.openxmlformats.org/officeDocument/2006/relationships/hyperlink" Target="https://tinyurl.com/2cw22ree" TargetMode="External"/><Relationship Id="rId12" Type="http://schemas.openxmlformats.org/officeDocument/2006/relationships/hyperlink" Target="https://tinyurl.com/yc44zc8a" TargetMode="External"/><Relationship Id="rId13" Type="http://schemas.openxmlformats.org/officeDocument/2006/relationships/hyperlink" Target="https://tinyurl.com/465m7vnt" TargetMode="External"/><Relationship Id="rId14" Type="http://schemas.openxmlformats.org/officeDocument/2006/relationships/hyperlink" Target="https://tinyurl.com/shmvzvru" TargetMode="External"/><Relationship Id="rId15" Type="http://schemas.openxmlformats.org/officeDocument/2006/relationships/hyperlink" Target="https://tinyurl.com/4rzcrkvz" TargetMode="External"/><Relationship Id="rId16" Type="http://schemas.openxmlformats.org/officeDocument/2006/relationships/hyperlink" Target="https://tinyurl.com/296rcd82" TargetMode="External"/><Relationship Id="rId17" Type="http://schemas.openxmlformats.org/officeDocument/2006/relationships/hyperlink" Target="https://tinyurl.com/2cw22ree" TargetMode="External"/><Relationship Id="rId18" Type="http://schemas.openxmlformats.org/officeDocument/2006/relationships/hyperlink" Target="https://tinyurl.com/yc44zc8a" TargetMode="External"/><Relationship Id="rId19" Type="http://schemas.openxmlformats.org/officeDocument/2006/relationships/hyperlink" Target="https://www.hellenicparliament.gr/UserFiles/67715b2c-ec81-4f0c-ad6a-476a34d732bd/12733071.pdf" TargetMode="External"/><Relationship Id="rId20" Type="http://schemas.openxmlformats.org/officeDocument/2006/relationships/hyperlink" Target="https://www.scribd.com/document/800111019/NSP-Eastern-Aegean-02-12" TargetMode="External"/><Relationship Id="rId21" Type="http://schemas.openxmlformats.org/officeDocument/2006/relationships/hyperlink" Target="https://tinyurl.com/3us999zx" TargetMode="External"/><Relationship Id="rId22" Type="http://schemas.openxmlformats.org/officeDocument/2006/relationships/hyperlink" Target="https://tinyurl.com/htk996p2" TargetMode="External"/><Relationship Id="rId23" Type="http://schemas.openxmlformats.org/officeDocument/2006/relationships/hyperlink" Target="https://tinyurl.com/27xjwmuw" TargetMode="External"/><Relationship Id="rId24" Type="http://schemas.openxmlformats.org/officeDocument/2006/relationships/hyperlink" Target="https://bit.ly/3DFVT4y" TargetMode="External"/><Relationship Id="rId25" Type="http://schemas.openxmlformats.org/officeDocument/2006/relationships/hyperlink" Target="https://bit.ly/37tbYPr" TargetMode="External"/><Relationship Id="rId26" Type="http://schemas.openxmlformats.org/officeDocument/2006/relationships/hyperlink" Target="https://tinyurl.com/4mxvfhv4" TargetMode="External"/><Relationship Id="rId27" Type="http://schemas.openxmlformats.org/officeDocument/2006/relationships/hyperlink" Target="https://bit.ly/3Vdnva1" TargetMode="External"/><Relationship Id="rId28" Type="http://schemas.openxmlformats.org/officeDocument/2006/relationships/hyperlink" Target="https://tinyurl.com/5n88drdz" TargetMode="External"/><Relationship Id="rId29" Type="http://schemas.openxmlformats.org/officeDocument/2006/relationships/hyperlink" Target="https://tinyurl.com/mpvj7xcv" TargetMode="External"/><Relationship Id="rId30" Type="http://schemas.openxmlformats.org/officeDocument/2006/relationships/hyperlink" Target="https://tinyurl.com/sn4snjn5" TargetMode="External"/><Relationship Id="rId31" Type="http://schemas.openxmlformats.org/officeDocument/2006/relationships/hyperlink" Target="https://tinyurl.com/3x2w8sxy" TargetMode="External"/><Relationship Id="rId32" Type="http://schemas.openxmlformats.org/officeDocument/2006/relationships/hyperlink" Target="https://tinyurl.com/bdpc6byj" TargetMode="External"/><Relationship Id="rId33" Type="http://schemas.openxmlformats.org/officeDocument/2006/relationships/hyperlink" Target="https://tinyurl.com/mnrvnyyh" TargetMode="External"/><Relationship Id="rId34" Type="http://schemas.openxmlformats.org/officeDocument/2006/relationships/hyperlink" Target="https://tinyurl.com/27n8k379" TargetMode="External"/><Relationship Id="rId35" Type="http://schemas.openxmlformats.org/officeDocument/2006/relationships/hyperlink" Target="https://bit.ly/3PUmiTN" TargetMode="External"/><Relationship Id="rId36" Type="http://schemas.openxmlformats.org/officeDocument/2006/relationships/hyperlink" Target="https://tinyurl.com/bdpc6byj" TargetMode="External"/><Relationship Id="rId37" Type="http://schemas.openxmlformats.org/officeDocument/2006/relationships/hyperlink" Target="https://tinyurl.com/3985fuc5" TargetMode="External"/><Relationship Id="rId38" Type="http://schemas.openxmlformats.org/officeDocument/2006/relationships/hyperlink" Target="https://tinyurl.com/4a4kb3f3" TargetMode="External"/><Relationship Id="rId39" Type="http://schemas.openxmlformats.org/officeDocument/2006/relationships/hyperlink" Target="https://tinyurl.com/5ebxr3rh" TargetMode="External"/><Relationship Id="rId40" Type="http://schemas.openxmlformats.org/officeDocument/2006/relationships/hyperlink" Target="https://tinyurl.com/bdpc6byj" TargetMode="External"/><Relationship Id="rId41" Type="http://schemas.openxmlformats.org/officeDocument/2006/relationships/hyperlink" Target="https://tinyurl.com/355wj3ay" TargetMode="External"/><Relationship Id="rId42" Type="http://schemas.openxmlformats.org/officeDocument/2006/relationships/hyperlink" Target="https://tinyurl.com/mr36kzwr" TargetMode="External"/><Relationship Id="rId43" Type="http://schemas.openxmlformats.org/officeDocument/2006/relationships/hyperlink" Target="https://bit.ly/3vKHJje" TargetMode="External"/><Relationship Id="rId44" Type="http://schemas.openxmlformats.org/officeDocument/2006/relationships/hyperlink" Target="https://tinyurl.com/727ubb4r" TargetMode="External"/><Relationship Id="rId45" Type="http://schemas.openxmlformats.org/officeDocument/2006/relationships/hyperlink" Target="https://tinyurl.com/3v82dswd" TargetMode="External"/><Relationship Id="rId46" Type="http://schemas.openxmlformats.org/officeDocument/2006/relationships/hyperlink" Target="https://tinyurl.com/y6mx8msn" TargetMode="External"/><Relationship Id="rId47" Type="http://schemas.openxmlformats.org/officeDocument/2006/relationships/hyperlink" Target="https://tinyurl.com/56ywtxww" TargetMode="External"/><Relationship Id="rId48" Type="http://schemas.openxmlformats.org/officeDocument/2006/relationships/hyperlink" Target="https://tinyurl.com/bdhnmnk8" TargetMode="External"/><Relationship Id="rId49" Type="http://schemas.openxmlformats.org/officeDocument/2006/relationships/hyperlink" Target="https://tinyurl.com/2p3u7bcp" TargetMode="External"/><Relationship Id="rId50" Type="http://schemas.openxmlformats.org/officeDocument/2006/relationships/hyperlink" Target="https://tinyurl.com/478cmr8w" TargetMode="External"/><Relationship Id="rId51" Type="http://schemas.openxmlformats.org/officeDocument/2006/relationships/hyperlink" Target="https://tinyurl.com/3m959tz6" TargetMode="External"/><Relationship Id="rId52" Type="http://schemas.openxmlformats.org/officeDocument/2006/relationships/hyperlink" Target="http://bit.ly/1VjZvOD" TargetMode="External"/><Relationship Id="rId53" Type="http://schemas.openxmlformats.org/officeDocument/2006/relationships/hyperlink" Target="https://bit.ly/3sYrduD" TargetMode="External"/><Relationship Id="rId54" Type="http://schemas.openxmlformats.org/officeDocument/2006/relationships/hyperlink" Target="https://bit.ly/46KLkdk" TargetMode="External"/><Relationship Id="rId55" Type="http://schemas.openxmlformats.org/officeDocument/2006/relationships/hyperlink" Target="https://tinyurl.com/255ucet2" TargetMode="External"/><Relationship Id="rId56" Type="http://schemas.openxmlformats.org/officeDocument/2006/relationships/hyperlink" Target="https://bit.ly/3xtx5hp" TargetMode="External"/><Relationship Id="rId57" Type="http://schemas.openxmlformats.org/officeDocument/2006/relationships/hyperlink" Target="https://tinyurl.com/yb43pj8m" TargetMode="External"/><Relationship Id="rId58" Type="http://schemas.openxmlformats.org/officeDocument/2006/relationships/hyperlink" Target="https://tinyurl.com/wdv96598" TargetMode="External"/><Relationship Id="rId59" Type="http://schemas.openxmlformats.org/officeDocument/2006/relationships/hyperlink" Target="https://tinyurl.com/r3nxu7r2" TargetMode="External"/><Relationship Id="rId60" Type="http://schemas.openxmlformats.org/officeDocument/2006/relationships/hyperlink" Target="https://bit.ly/3GvzhGl" TargetMode="External"/><Relationship Id="rId61" Type="http://schemas.openxmlformats.org/officeDocument/2006/relationships/hyperlink" Target="https://bit.ly/4156P7u" TargetMode="External"/><Relationship Id="rId62" Type="http://schemas.openxmlformats.org/officeDocument/2006/relationships/hyperlink" Target="https://bit.ly/3RriH0o" TargetMode="External"/><Relationship Id="rId63" Type="http://schemas.openxmlformats.org/officeDocument/2006/relationships/hyperlink" Target="https://tinyurl.com/yjpfa4w2" TargetMode="External"/><Relationship Id="rId64" Type="http://schemas.openxmlformats.org/officeDocument/2006/relationships/hyperlink" Target="https://bit.ly/3VOMdzq" TargetMode="External"/><Relationship Id="rId65" Type="http://schemas.openxmlformats.org/officeDocument/2006/relationships/hyperlink" Target="https://tinyurl.com/m5wkkj3" TargetMode="External"/><Relationship Id="rId66" Type="http://schemas.openxmlformats.org/officeDocument/2006/relationships/hyperlink" Target="http://bit.ly/2kKm2cu" TargetMode="External"/><Relationship Id="rId67" Type="http://schemas.openxmlformats.org/officeDocument/2006/relationships/hyperlink" Target="https://bit.ly/3wfJUHz" TargetMode="External"/><Relationship Id="rId68" Type="http://schemas.openxmlformats.org/officeDocument/2006/relationships/hyperlink" Target="https://bit.ly/3Ek1hfp" TargetMode="External"/><Relationship Id="rId69" Type="http://schemas.openxmlformats.org/officeDocument/2006/relationships/hyperlink" Target="https://tinyurl.com/3w8natsr" TargetMode="External"/><Relationship Id="rId70" Type="http://schemas.openxmlformats.org/officeDocument/2006/relationships/hyperlink" Target="https://tinyurl.com/w37h9mfb" TargetMode="External"/><Relationship Id="rId71" Type="http://schemas.openxmlformats.org/officeDocument/2006/relationships/hyperlink" Target="https://bit.ly/3VPTWxx" TargetMode="External"/><Relationship Id="rId72" Type="http://schemas.openxmlformats.org/officeDocument/2006/relationships/hyperlink" Target="https://tinyurl.com/3us999zx" TargetMode="External"/><Relationship Id="rId73" Type="http://schemas.openxmlformats.org/officeDocument/2006/relationships/hyperlink" Target="https://tinyurl.com/htk996p2" TargetMode="External"/><Relationship Id="rId74" Type="http://schemas.openxmlformats.org/officeDocument/2006/relationships/hyperlink" Target="https://tinyurl.com/3us999zx" TargetMode="External"/><Relationship Id="rId75" Type="http://schemas.openxmlformats.org/officeDocument/2006/relationships/hyperlink" Target="https://tinyurl.com/3v82dswd" TargetMode="External"/><Relationship Id="rId76" Type="http://schemas.openxmlformats.org/officeDocument/2006/relationships/hyperlink" Target="https://tinyurl.com/3dffraet" TargetMode="External"/><Relationship Id="rId77" Type="http://schemas.openxmlformats.org/officeDocument/2006/relationships/hyperlink" Target="https://tinyurl.com/3w8natsr" TargetMode="External"/><Relationship Id="rId78" Type="http://schemas.openxmlformats.org/officeDocument/2006/relationships/hyperlink" Target="https://bit.ly/3AtPXLu" TargetMode="External"/><Relationship Id="rId79" Type="http://schemas.openxmlformats.org/officeDocument/2006/relationships/hyperlink" Target="https://tinyurl.com/3dffraet" TargetMode="External"/><Relationship Id="rId80" Type="http://schemas.openxmlformats.org/officeDocument/2006/relationships/hyperlink" Target="https://bit.ly/3PUOVk9" TargetMode="External"/><Relationship Id="rId81" Type="http://schemas.openxmlformats.org/officeDocument/2006/relationships/hyperlink" Target="https://bit.ly/3cSt5rs" TargetMode="External"/><Relationship Id="rId82" Type="http://schemas.openxmlformats.org/officeDocument/2006/relationships/hyperlink" Target="https://bit.ly/3cSt5rs" TargetMode="External"/><Relationship Id="rId83" Type="http://schemas.openxmlformats.org/officeDocument/2006/relationships/hyperlink" Target="https://tinyurl.com/4hyxbes9" TargetMode="External"/><Relationship Id="rId84" Type="http://schemas.openxmlformats.org/officeDocument/2006/relationships/hyperlink" Target="https://tinyurl.com/bdpc6byj" TargetMode="External"/><Relationship Id="rId85" Type="http://schemas.openxmlformats.org/officeDocument/2006/relationships/hyperlink" Target="https://tinyurl.com/5d789w58" TargetMode="External"/><Relationship Id="rId86" Type="http://schemas.openxmlformats.org/officeDocument/2006/relationships/hyperlink" Target="https://migration.gov.gr/statistika/" TargetMode="External"/><Relationship Id="rId87" Type="http://schemas.openxmlformats.org/officeDocument/2006/relationships/hyperlink" Target="https://tinyurl.com/2p8dv6su" TargetMode="External"/><Relationship Id="rId88" Type="http://schemas.openxmlformats.org/officeDocument/2006/relationships/hyperlink" Target="https://tinyurl.com/5d789w58" TargetMode="External"/><Relationship Id="rId89" Type="http://schemas.openxmlformats.org/officeDocument/2006/relationships/hyperlink" Target="https://migration.gov.gr/statistika/" TargetMode="External"/><Relationship Id="rId90" Type="http://schemas.openxmlformats.org/officeDocument/2006/relationships/hyperlink" Target="https://tinyurl.com/yc4rcr2e" TargetMode="External"/></Relationships>
</file>

<file path=word/theme/theme1.xml><?xml version="1.0" encoding="utf-8"?>
<a:theme xmlns:a="http://schemas.openxmlformats.org/drawingml/2006/main" xmlns:r="http://schemas.openxmlformats.org/officeDocument/2006/relationships" xmlns:p="http://schemas.openxmlformats.org/presentation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90</TotalTime>
  <Pages>21</Pages>
  <Words>11044</Words>
  <Characters>62359</Characters>
  <CharactersWithSpaces>73398</CharactersWithSpaces>
  <Application>ONLYOFFICE/8.2.2.22</Application>
  <Paragraphs>271</Paragraphs>
  <HeadingPairs>
    <vt:vector size="0" baseType="variant"/>
  </HeadingPairs>
  <TitlesOfParts>
    <vt:vector size="0" baseType="lpstr"/>
  </TitlesOfPart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GCR Drakopoulou</dc:creator>
  <dc:description/>
  <dc:language>el-GR</dc:language>
  <cp:lastModifiedBy/>
  <cp:revision>13</cp:revision>
  <dcterms:created xsi:type="dcterms:W3CDTF">2025-01-20T14:00:00Z</dcterms:created>
  <dcterms:modified xsi:type="dcterms:W3CDTF">2025-01-23T22:07:05Z</dcterms:modified>
</cp:coreProperties>
</file>

<file path=docProps/custom.xml><?xml version="1.0" encoding="utf-8"?>
<Properties xmlns="http://schemas.openxmlformats.org/officeDocument/2006/custom-properties" xmlns:vt="http://schemas.openxmlformats.org/officeDocument/2006/docPropsVTypes"/>
</file>