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_rels/comment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w:body><w:p><w:pPr><w:pStyle w:val="Citace"/><w:jc w:val="center"/><w:rPr></w:rPr></w:pPr><w:r><w:rPr></w:rPr></w:r></w:p><w:p><w:pPr><w:pStyle w:val="Citace"/><w:jc w:val="center"/><w:rPr></w:rPr></w:pPr><w:r><w:rPr></w:rPr></w:r></w:p><w:p><w:pPr><w:pStyle w:val="Citace"/><w:jc w:val="center"/><w:rPr></w:rPr></w:pPr><w:r><w:rPr></w:rPr><w:t>Motto</w:t></w:r></w:p><w:p><w:pPr><w:pStyle w:val="Citace"/><w:jc w:val="center"/><w:rPr></w:rPr></w:pPr><w:r><w:rPr></w:rPr></w:r></w:p><w:p><w:pPr><w:pStyle w:val="Citace"/><w:jc w:val="center"/><w:rPr></w:rPr></w:pPr><w:r><w:rPr></w:rPr></w:r></w:p><w:p><w:pPr><w:pStyle w:val="Citace"/><w:jc w:val="center"/><w:rPr></w:rPr></w:pPr><w:r><w:rPr></w:rPr></w:r></w:p><w:p><w:pPr><w:pStyle w:val="Citace"/><w:jc w:val="center"/><w:rPr></w:rPr></w:pPr><w:r><w:rPr></w:rPr></w:r></w:p><w:p><w:pPr><w:pStyle w:val="Normal"/><w:rPr></w:rPr></w:pPr><w:r><w:rPr></w:rPr></w:r><w:r><w:br w:type="page"/></w:r></w:p><w:p><w:pPr><w:pStyle w:val="Citace"/><w:jc w:val="center"/><w:rPr></w:rPr></w:pPr><w:r><w:rPr></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jc w:val="center"/><w:rPr><w:rFonts w:ascii="Times New Roman" w:hAnsi="Times New Roman"/><w:b/><w:b/><w:bCs/><w:sz w:val="80"/><w:szCs w:val="80"/></w:rPr></w:pPr><w:r><w:rPr><w:rFonts w:ascii="Times New Roman" w:hAnsi="Times New Roman"/><w:b/><w:bCs/><w:sz w:val="80"/><w:szCs w:val="80"/></w:rPr><w:t>SKŘIVÁNEK</w:t></w:r></w:p><w:p><w:pPr><w:pStyle w:val="Normal"/><w:jc w:val="center"/><w:rPr><w:rFonts w:ascii="Times New Roman" w:hAnsi="Times New Roman"/><w:b/><w:b/><w:bCs/><w:sz w:val="52"/><w:szCs w:val="52"/></w:rPr></w:pPr><w:r><w:rPr><w:rFonts w:ascii="Times New Roman" w:hAnsi="Times New Roman"/><w:b/><w:bCs/><w:sz w:val="52"/><w:szCs w:val="52"/></w:rPr></w:r></w:p><w:p><w:pPr><w:pStyle w:val="Normal"/><w:jc w:val="center"/><w:rPr><w:sz w:val="40"/><w:szCs w:val="40"/></w:rPr></w:pPr><w:r><w:rPr><w:rFonts w:ascii="Times New Roman" w:hAnsi="Times New Roman"/><w:sz w:val="40"/><w:szCs w:val="40"/></w:rPr><w:t>Veronika Skalecká</w:t></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jc w:val="center"/><w:rPr></w:rPr></w:pPr><w:r><w:rPr></w:rPr><w:t>Motto</w:t></w:r></w:p><w:p><w:pPr><w:pStyle w:val="Normal"/><w:rPr><w:b/><w:b/><w:bCs/></w:rPr></w:pPr><w:r><w:rPr><w:b/><w:bCs/></w:rPr></w:r></w:p><w:p><w:pPr><w:pStyle w:val="Normal"/><w:rPr><w:b/><w:b/><w:bCs/></w:rPr></w:pPr><w:r><w:rPr><w:b/><w:bCs/></w:rPr></w:r></w:p><w:p><w:pPr><w:pStyle w:val="Normal"/><w:rPr><w:b/><w:b/><w:bCs/></w:rPr></w:pPr><w:r><w:rPr><w:b/><w:bCs/></w:rPr></w:r></w:p><w:p><w:pPr><w:pStyle w:val="Normal"/><w:rPr><w:b/><w:b/><w:bCs/></w:rPr></w:pPr><w:r><w:rPr><w:b/><w:bCs/></w:rPr></w:r><w:r><w:br w:type="page"/></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rPr></w:pPr><w:r><w:rPr><w:highlight w:val="yellow"/></w:rPr><w:t>((Restorio))</w:t></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b/><w:b/><w:bCs/></w:rPr></w:pPr><w:r><w:rPr><w:b/><w:bCs/></w:rPr></w:r></w:p><w:p><w:pPr><w:pStyle w:val="Normal"/><w:rPr><w:color w:val="000000"/></w:rPr></w:pPr><w:r><w:rPr><w:rFonts w:cs="Times New Roman" w:ascii="Times New Roman" w:hAnsi="Times New Roman"/><w:color w:val="000000"/></w:rPr><w:t>©</w:t></w:r><w:r><w:rPr><w:color w:val="000000"/></w:rPr><w:t xml:space="preserve"> Veronika Skalecká, 2025</w:t></w:r></w:p><w:p><w:pPr><w:pStyle w:val="Normal"/><w:rPr><w:color w:val="000000"/></w:rPr></w:pPr><w:r><w:rPr><w:color w:val="000000"/></w:rPr><w:t xml:space="preserve">Cover illustration </w:t></w:r><w:r><w:rPr><w:rFonts w:cs="Times New Roman" w:ascii="Times New Roman" w:hAnsi="Times New Roman"/><w:color w:val="000000"/></w:rPr><w:t>©</w:t></w:r><w:r><w:rPr><w:color w:val="000000"/></w:rPr><w:t xml:space="preserve"> XXXX XXXX</w:t></w:r></w:p><w:p><w:pPr><w:pStyle w:val="Normal"/><w:rPr><w:color w:val="000000"/></w:rPr></w:pPr><w:r><w:rPr><w:color w:val="000000"/></w:rPr></w:r></w:p><w:p><w:pPr><w:pStyle w:val="Normal"/><w:rPr><w:b/><w:b/><w:bCs/></w:rPr></w:pPr><w:r><w:rPr><w:color w:val="000000"/></w:rPr><w:t>ISBN 978-80-267-XXXX-X</w:t></w:r></w:p><w:p><w:pPr><w:pStyle w:val="Normal"/><w:rPr><w:b/><w:b/><w:bCs/></w:rPr></w:pPr><w:r><w:rPr><w:b/><w:bCs/></w:rPr></w:r></w:p><w:p><w:pPr><w:pStyle w:val="Normal"/><w:rPr></w:rPr></w:pPr><w:r><w:rPr></w:rPr></w:r></w:p><w:p><w:pPr><w:pStyle w:val="Normal"/><w:rPr></w:rPr></w:pPr><w:r><w:rPr></w:rPr></w:r></w:p><w:p><w:pPr><w:pStyle w:val="Normal"/><w:rPr></w:rPr></w:pPr><w:r><w:rPr></w:rPr></w:r><w:r><w:br w:type="page"/></w:r></w:p><w:p><w:pPr><w:pStyle w:val="Normal"/><w:rPr></w:rPr></w:pPr><w:r><w:rPr></w:rPr></w:r></w:p><w:p><w:pPr><w:pStyle w:val="Normal"/><w:rPr></w:rPr></w:pPr><w:r><w:rPr></w:rPr></w:r></w:p><w:p><w:pPr><w:pStyle w:val="Normal"/><w:rPr><w:b/><w:b/><w:bCs/></w:rPr></w:pPr><w:del w:id="0" w:author="Varšavská Helena" w:date="2025-09-02T15:44:00Z"><w:r><w:rPr><w:i/><w:iCs/></w:rPr><w:delText xml:space="preserve">Škola s názvem </w:delText></w:r></w:del><w:r><w:rPr><w:i/><w:iCs/></w:rPr><w:t xml:space="preserve">Základní škola Skřivánek v Pardubicích neexistuje. Čtvrť Skřivánek však ano. Podobně jako škola jsou smyšlené i všechny postavy, které v příběhu vystupují. </w:t></w:r><w:del w:id="1" w:author="Varšavská Helena" w:date="2025-09-02T15:44:00Z"><w:r><w:rPr><w:i/><w:iCs/></w:rPr><w:delText>Mírně upravena je pro</w:delText></w:r></w:del><w:ins w:id="2" w:author="Varšavská Helena" w:date="2025-09-02T15:44:00Z"><w:r><w:rPr><w:i/><w:iCs/></w:rPr><w:t>Pro</w:t></w:r></w:ins><w:r><w:rPr><w:i/><w:iCs/></w:rPr><w:t xml:space="preserve"> účely knihy </w:t></w:r><w:ins w:id="3" w:author="Varšavská Helena" w:date="2025-09-02T15:44:00Z"><w:r><w:rPr><w:i/><w:iCs/></w:rPr><w:t xml:space="preserve">je mírně upravena i </w:t></w:r></w:ins><w:r><w:rPr><w:i/><w:iCs/></w:rPr><w:t>pardubická lokalita zvaná Červeňák.</w:t></w:r></w:p><w:p><w:pPr><w:pStyle w:val="Normal"/><w:rPr><w:b/><w:b/><w:bCs/></w:rPr></w:pPr><w:r><w:rPr><w:b/><w:bCs/></w:rPr></w:r></w:p><w:p><w:pPr><w:pStyle w:val="Normal"/><w:rPr><w:b/><w:b/><w:bCs/></w:rPr></w:pPr><w:r><w:rPr><w:b/><w:bCs/></w:rPr></w:r><w:r><w:br w:type="page"/></w:r></w:p><w:p><w:pPr><w:pStyle w:val="Normal"/><w:rPr><w:b/><w:b/><w:bCs/></w:rPr></w:pPr><w:r><w:rPr><w:b/><w:bCs/></w:rPr></w:r></w:p><w:p><w:pPr><w:pStyle w:val="Normal"/><w:rPr><w:b/><w:b/><w:bCs/></w:rPr></w:pPr><w:r><w:rPr><w:b/><w:bCs/></w:rPr></w:r></w:p><w:p><w:pPr><w:pStyle w:val="Normal"/><w:rPr><w:b/><w:b/><w:bCs/></w:rPr></w:pPr><w:r><w:rPr><w:b/><w:bCs/></w:rPr></w:r></w:p><w:p><w:pPr><w:pStyle w:val="Nadpis2"/><w:rPr></w:rPr></w:pPr><w:r><w:rPr></w:rPr><w:t>ZÁŘÍ 2024</w:t></w:r></w:p><w:p><w:pPr><w:pStyle w:val="Normal"/><w:rPr><w:b/><w:b/><w:bCs/></w:rPr></w:pPr><w:r><w:rPr><w:b/><w:bCs/></w:rPr></w:r></w:p><w:p><w:pPr><w:pStyle w:val="Normal"/><w:rPr><w:b/><w:b/><w:bCs/></w:rPr></w:pPr><w:r><w:rPr><w:b/><w:bCs/></w:rPr></w:r></w:p><w:p><w:pPr><w:pStyle w:val="Nadpis3"/><w:rPr></w:rPr></w:pPr><w:r><w:rPr></w:rPr><w:t>JULIE</w:t></w:r></w:p><w:p><w:pPr><w:pStyle w:val="Normal"/><w:rPr></w:rPr></w:pPr><w:r><w:rPr></w:rPr></w:r></w:p><w:p><w:pPr><w:pStyle w:val="Normal"/><w:rPr></w:rPr></w:pPr><w:r><w:rPr></w:rPr><w:t xml:space="preserve">Julie seděla se shrbenými zády a </w:t></w:r><w:del w:id="4" w:author="Varšavská Helena" w:date="2025-09-10T21:26:00Z"><w:r><w:rPr></w:rPr><w:delText>upírala oči</w:delText></w:r></w:del><w:ins w:id="5" w:author="Varšavská Helena" w:date="2025-09-10T21:26:00Z"><w:r><w:rPr></w:rPr><w:t>dívala se</w:t></w:r></w:ins><w:r><w:rPr></w:rPr><w:t xml:space="preserve"> na lavici před sebou. Rozpuštěné vlasy si nechala schválně padat do obličeje, aby jí alespoň částečně zakrývaly tvář. Aby se za </w:t></w:r><w:del w:id="6" w:author="Varšavská Helena" w:date="2025-09-02T16:00:00Z"><w:r><w:rPr></w:rPr><w:delText xml:space="preserve">ní </w:delText></w:r></w:del><w:ins w:id="7" w:author="Varšavská Helena" w:date="2025-09-02T16:00:00Z"><w:r><w:rPr></w:rPr><w:t xml:space="preserve">ně </w:t></w:r></w:ins><w:r><w:rPr></w:rPr><w:t xml:space="preserve">mohla schovat. V prstech křečovitě svírala propisku. Poslouchala jeho hlas, ale zrak k němu pozvednout nedokázala. Právě jim zadával instrukce k závěrečnému projektu, který měli odevzdat na konci pololetí. Ve dvojicích měli zpracovat historickou geografii a nejzajímavější místa země, kterou si sami vyberou. </w:t></w:r></w:p><w:p><w:pPr><w:pStyle w:val="Normal"/><w:rPr></w:rPr></w:pPr><w:r><w:rPr></w:rPr><w:t>„</w:t></w:r><w:r><w:rPr></w:rPr><w:t xml:space="preserve">Pane učiteli…“ ozval se koketní hlas Laury. Seděla v lavici přímo před Julií. Julie k ní </w:t></w:r><w:del w:id="8" w:author="Varšavská Helena" w:date="2025-09-02T16:01:00Z"><w:r><w:rPr></w:rPr><w:delText xml:space="preserve">rychle </w:delText></w:r></w:del><w:r><w:rPr></w:rPr><w:t xml:space="preserve">vzhlédla. Laura </w:t></w:r><w:del w:id="9" w:author="Varšavská Helena" w:date="2025-09-02T16:02:00Z"><w:r><w:rPr></w:rPr><w:delText xml:space="preserve">nad hlavou </w:delText></w:r></w:del><w:r><w:rPr></w:rPr><w:t>vehementně mávala pravou paží</w:t></w:r><w:ins w:id="10" w:author="Varšavská Helena" w:date="2025-09-02T16:02:00Z"><w:r><w:rPr></w:rPr><w:t xml:space="preserve"> nad hlavou</w:t></w:r></w:ins><w:r><w:rPr></w:rPr><w:t>, aby upoutala pozornost učitele zeměpisu. Dlouhé blonďaté vlasy jí v půvabných vlnách splývaly až do půl</w:t></w:r><w:ins w:id="11" w:author="Varšavská Helena" w:date="2025-09-02T16:02:00Z"><w:r><w:rPr></w:rPr><w:t>i</w:t></w:r></w:ins><w:r><w:rPr></w:rPr><w:t xml:space="preserve"> zad. Julie si mimoděk přejela po svých splihlých vlasech, jejichž nudnou světle hnědou barvu nesnášela. Teď se jí slepovaly do tenkých pramínků. Měla by si je umýt, napadlo</w:t></w:r><w:ins w:id="12" w:author="Varšavská Helena" w:date="2025-09-02T16:03:00Z"><w:r><w:rPr></w:rPr><w:t xml:space="preserve"> ji</w:t></w:r></w:ins><w:del w:id="13" w:author="Varšavská Helena" w:date="2025-09-02T16:03:00Z"><w:r><w:rPr></w:rPr><w:delText xml:space="preserve"> Julii</w:delText></w:r></w:del><w:r><w:rPr></w:rPr><w:t>.</w:t></w:r></w:p><w:p><w:pPr><w:pStyle w:val="Normal"/><w:rPr></w:rPr></w:pPr><w:del w:id="15" w:author="Varšavská Helena" w:date="2025-09-02T16:03:00Z"><w:r><w:rPr></w:rPr><w:delText xml:space="preserve"> </w:delText></w:r></w:del><w:r><w:rPr></w:rPr><w:t xml:space="preserve">Učitel se podíval jejich směrem a přerušil </w:t></w:r><w:del w:id="16" w:author="Varšavská Helena" w:date="2025-09-02T16:03:00Z"><w:r><w:rPr></w:rPr><w:delText xml:space="preserve">svůj </w:delText></w:r></w:del><w:r><w:rPr></w:rPr><w:t xml:space="preserve">výklad. Julie rychle sklopila zrak zpátky k lavici, ještě víc se nahrbila a schovala se za Lauřinu postavu. </w:t></w:r></w:p><w:p><w:pPr><w:pStyle w:val="Normal"/><w:rPr></w:rPr></w:pPr><w:r><w:rPr></w:rPr><w:t>„</w:t></w:r><w:r><w:rPr></w:rPr><w:t>Ano, Lauro?“</w:t></w:r></w:p><w:p><w:pPr><w:pStyle w:val="Normal"/><w:rPr></w:rPr></w:pPr><w:r><w:rPr></w:rPr><w:t>„</w:t></w:r><w:r><w:rPr></w:rPr><w:t>A můžu udělat dvojici s vámi?“</w:t></w:r></w:p><w:p><w:pPr><w:pStyle w:val="Normal"/><w:rPr></w:rPr></w:pPr><w:r><w:rPr></w:rPr><w:t>Třída se rozesmála.</w:t></w:r></w:p><w:p><w:pPr><w:pStyle w:val="Normal"/><w:rPr></w:rPr></w:pPr><w:r><w:rPr><w:rPrChange w:id="0" w:author="Varšavská Helena" w:date="2025-09-02T16:03:00Z"></w:rPrChange></w:rPr><w:t>Kráva</w:t></w:r><w:r><w:rPr></w:rPr><w:t xml:space="preserve">, pomyslela si Julie. </w:t></w:r></w:p><w:p><w:pPr><w:pStyle w:val="Normal"/><w:rPr></w:rPr></w:pPr><w:r><w:rPr></w:rPr><w:t>„</w:t></w:r><w:r><w:rPr></w:rPr><w:t>Dobrý pokus, Lauro,“ odpověděl jí učitel a Julie i v jeho hlase zaslechla pobavení. „Ale je to studentský projekt. Těžko bych mohl vyhodnocovat a známkovat projekt, na kterém bych sám pracoval.“</w:t></w:r></w:p><w:p><w:pPr><w:pStyle w:val="Normal"/><w:rPr></w:rPr></w:pPr><w:r><w:rPr></w:rPr><w:t>„</w:t></w:r><w:r><w:rPr></w:rPr><w:t>To je škoda,“ povzdechla si s hraným zklamáním Laura.</w:t></w:r></w:p><w:p><w:pPr><w:pStyle w:val="Normal"/><w:rPr></w:rPr></w:pPr><w:r><w:rPr></w:rPr><w:t xml:space="preserve">Učitel se vrátil k výkladu. Julie už ale jeho slova nevnímala. Měla téměř nezvladatelnou touhu udeřit Lauru do zad, chytit </w:t></w:r><w:del w:id="18" w:author="Varšavská Helena" w:date="2025-09-02T16:04:00Z"><w:r><w:rPr></w:rPr><w:delText xml:space="preserve">jí </w:delText></w:r></w:del><w:ins w:id="19" w:author="Varšavská Helena" w:date="2025-09-02T16:04:00Z"><w:r><w:rPr></w:rPr><w:t xml:space="preserve">ji </w:t></w:r></w:ins><w:r><w:rPr></w:rPr><w:t xml:space="preserve">za její blonďaté lokny a vyrvat jí </w:t></w:r><w:del w:id="20" w:author="Varšavská Helena" w:date="2025-09-02T16:04:00Z"><w:r><w:rPr></w:rPr><w:delText xml:space="preserve">vlasy </w:delText></w:r></w:del><w:ins w:id="21" w:author="Varšavská Helena" w:date="2025-09-02T16:04:00Z"><w:r><w:rPr></w:rPr><w:t xml:space="preserve">je </w:t></w:r></w:ins><w:r><w:rPr></w:rPr><w:t xml:space="preserve">z hlavy. Proč je tak pitomá? Proč jsou všichni tak pitomí? </w:t></w:r></w:p><w:p><w:pPr><w:pStyle w:val="Normal"/><w:rPr></w:rPr></w:pPr><w:r><w:rPr></w:rPr><w:t>Ruce měla zaťaté v pěsti a pomalu se uklidňovala. Až na konci hodiny přece jen zvedla zrak, který dosud upírala do lavice, a se zatajeným dechem se na něj zadívala. On se však díval na žáky v řadě lavic vedle ní. Kdyby se střetl s jejím pohledem, viděl by v něm nenávist.</w:t></w:r></w:p><w:p><w:pPr><w:pStyle w:val="Normal"/><w:rPr></w:rPr></w:pPr><w:r><w:rPr></w:rPr></w:r></w:p><w:p><w:pPr><w:pStyle w:val="Normal"/><w:rPr></w:rPr></w:pPr><w:del w:id="22" w:author="Varšavská Helena" w:date="2025-09-02T15:45:00Z"><w:r><w:rPr></w:rPr><w:br/></w:r></w:del></w:p><w:p><w:pPr><w:pStyle w:val="Normal"/><w:rPr></w:rPr></w:pPr><w:r><w:rPr></w:rPr></w:r></w:p><w:p><w:pPr><w:pStyle w:val="Normal"/><w:rPr></w:rPr></w:pPr><w:ins w:id="23" w:author="Varšavská Helena" w:date="2025-09-02T15:45:00Z"><w:r><w:rPr></w:rPr></w:r></w:ins><w:r><w:br w:type="page"/></w:r></w:p><w:p><w:pPr><w:pStyle w:val="Normal"/><w:rPr></w:rPr></w:pPr><w:r><w:rPr></w:rPr></w:r></w:p><w:p><w:pPr><w:pStyle w:val="Normal"/><w:rPr></w:rPr></w:pPr><w:r><w:rPr></w:rPr></w:r></w:p><w:p><w:pPr><w:pStyle w:val="Nadpis2"/><w:rPr><w:del w:id="26" w:author="Varšavská Helena" w:date="2025-09-02T15:45:00Z"></w:del></w:rPr></w:pPr><w:del w:id="25" w:author="Varšavská Helena" w:date="2025-09-02T15:45:00Z"><w:r><w:rPr></w:rPr></w:r></w:del></w:p><w:p><w:pPr><w:pStyle w:val="Normal"/><w:rPr><w:rFonts w:ascii="Times New Roman" w:hAnsi="Times New Roman"/><w:b/><w:b/><w:bCs/><w:i/><w:i/><w:iCs/><w:del w:id="28" w:author="Varšavská Helena" w:date="2025-09-02T15:45:00Z"></w:del></w:rPr></w:pPr><w:del w:id="27" w:author="Varšavská Helena" w:date="2025-09-02T15:45:00Z"><w:r><w:rPr><w:rFonts w:ascii="Arial" w:hAnsi="Arial"/><w:b/><w:bCs/></w:rPr><w:br/></w:r></w:del></w:p><w:p><w:pPr><w:pStyle w:val="Nadpis2"/><w:pPrChange w:id="0" w:author="Varšavská Helena" w:date="2025-09-02T16:08:00Z"></w:pPrChange><w:rPr></w:rPr></w:pPr><w:r><w:rPr></w:rPr><w:t>INTERMEZZO</w:t></w:r><w:del w:id="29" w:author="Varšavská Helena" w:date="2025-09-02T15:46:00Z"><w:r><w:rPr></w:rPr><w:br/></w:r></w:del></w:p><w:p><w:pPr><w:pStyle w:val="Normal"/><w:rPr><w:i/><w:i/><w:iCs/></w:rPr></w:pPr><w:r><w:rPr><w:i/><w:iCs/></w:rPr><w:t>Překvapením zalapal po dechu. Roztáhl ruce jako pták křídla a za chvíli ucítil náraz do vody. Byla studená. Vynořil hlavu nad hladinu. Voda ve tmě vypadala</w:t></w:r><w:ins w:id="30" w:author="Varšavská Helena" w:date="2025-09-02T16:09:00Z"><w:r><w:rPr><w:i/><w:iCs/></w:rPr><w:t xml:space="preserve"> černá</w:t></w:r></w:ins><w:del w:id="31" w:author="Varšavská Helena" w:date="2025-09-02T16:09:00Z"><w:r><w:rPr><w:i/><w:iCs/></w:rPr><w:delText>, že má černou barvu</w:delText></w:r></w:del><w:r><w:rPr><w:i/><w:iCs/></w:rPr><w:t xml:space="preserve">. Džínová bunda, kalhoty i tenisky jí rychle nasákly jako pěnová houba a táhly ho znovu pod hladinu. </w:t></w:r></w:p><w:p><w:pPr><w:pStyle w:val="Normal"/><w:rPr><w:i/><w:i/><w:iCs/></w:rPr></w:pPr><w:r><w:rPr><w:i/><w:iCs/></w:rPr><w:t>Co se sakra stalo?!</w:t></w:r></w:p><w:p><w:pPr><w:pStyle w:val="Normal"/><w:rPr><w:i/><w:i/><w:iCs/></w:rPr></w:pPr><w:r><w:rPr><w:i/><w:iCs/></w:rPr><w:t xml:space="preserve">Konečně se trochu vzpamatoval, vyplivl vodu, které si při dopadu </w:t></w:r><w:del w:id="32" w:author="Varšavská Helena" w:date="2025-09-02T16:15:00Z"><w:r><w:rPr><w:i/><w:iCs/></w:rPr><w:delText>do vody</w:delText></w:r></w:del><w:ins w:id="33" w:author="Varšavská Helena" w:date="2025-09-02T16:15:00Z"><w:r><w:rPr><w:i/><w:iCs/></w:rPr><w:t>pod hladinu</w:t></w:r></w:ins><w:r><w:rPr><w:i/><w:iCs/></w:rPr><w:t xml:space="preserve"> nalokal</w:t></w:r><w:ins w:id="34" w:author="Varšavská Helena" w:date="2025-09-02T16:09:00Z"><w:r><w:rPr><w:i/><w:iCs/></w:rPr><w:t>,</w:t></w:r></w:ins><w:r><w:rPr><w:i/><w:iCs/></w:rPr><w:t xml:space="preserve"> a udělal několik temp rukama. Jindy mírná, téměř stojatá voda se vlivem několika deštivých dnů </w:t></w:r><w:del w:id="35" w:author="Varšavská Helena" w:date="2025-09-02T16:16:00Z"><w:r><w:rPr><w:i/><w:iCs/></w:rPr><w:delText xml:space="preserve">rozvodnila </w:delText></w:r></w:del><w:ins w:id="36" w:author="Varšavská Helena" w:date="2025-09-02T16:16:00Z"><w:r><w:rPr><w:i/><w:iCs/></w:rPr><w:t>rozproudila</w:t></w:r></w:ins><w:ins w:id="37" w:author="Varšavská Helena" w:date="2025-09-02T16:18:00Z"><w:r><w:rPr><w:i/><w:iCs/></w:rPr><w:t>,</w:t></w:r></w:ins><w:del w:id="38" w:author="Varšavská Helena" w:date="2025-09-02T16:18:00Z"><w:r><w:rPr><w:i/><w:iCs/></w:rPr><w:delText>a</w:delText></w:r></w:del><w:r><w:rPr><w:i/><w:iCs/></w:rPr><w:t xml:space="preserve"> unášela ho pryč</w:t></w:r><w:ins w:id="39" w:author="Varšavská Helena" w:date="2025-09-02T16:18:00Z"><w:r><w:rPr><w:i/><w:iCs/></w:rPr><w:t xml:space="preserve"> a cákala mu do obličeje</w:t></w:r></w:ins><w:del w:id="40" w:author="Varšavská Helena" w:date="2025-09-02T16:18:00Z"><w:r><w:rPr><w:i/><w:iCs/></w:rPr><w:delText>. Znovu se mu proud vody převalil přes obličej</w:delText></w:r></w:del><w:r><w:rPr><w:i/><w:iCs/></w:rPr><w:t xml:space="preserve">. Ztěžklé oblečení </w:t></w:r><w:del w:id="41" w:author="Varšavská Helena" w:date="2025-09-02T16:19:00Z"><w:r><w:rPr><w:i/><w:iCs/></w:rPr><w:delText xml:space="preserve">mu připadalo jako závaží, které </w:delText></w:r></w:del><w:r><w:rPr><w:i/><w:iCs/></w:rPr><w:t xml:space="preserve">ho </w:t></w:r><w:del w:id="42" w:author="Varšavská Helena" w:date="2025-09-02T16:17:00Z"><w:r><w:rPr><w:i/><w:iCs/></w:rPr><w:delText xml:space="preserve">vleklo </w:delText></w:r></w:del><w:ins w:id="43" w:author="Varšavská Helena" w:date="2025-09-02T16:17:00Z"><w:r><w:rPr><w:i/><w:iCs/></w:rPr><w:t xml:space="preserve">stahovalo </w:t></w:r></w:ins><w:r><w:rPr><w:i/><w:iCs/></w:rPr><w:t>ke dnu</w:t></w:r><w:ins w:id="44" w:author="Varšavská Helena" w:date="2025-09-02T16:19:00Z"><w:r><w:rPr><w:i/><w:iCs/></w:rPr><w:t xml:space="preserve"> jako závaží</w:t></w:r></w:ins><w:r><w:rPr><w:i/><w:iCs/></w:rPr><w:t xml:space="preserve">. Jen s námahou se vynořil nad hladinu a nadechl se. </w:t></w:r></w:p><w:p><w:pPr><w:pStyle w:val="Normal"/><w:rPr><w:i/><w:i/><w:iCs/></w:rPr></w:pPr><w:r><w:rPr><w:i/><w:iCs/></w:rPr><w:t xml:space="preserve">Přestal bojovat s </w:t></w:r><w:del w:id="45" w:author="Varšavská Helena" w:date="2025-09-02T16:19:00Z"><w:r><w:rPr><w:i/><w:iCs/></w:rPr><w:delText xml:space="preserve">vodou </w:delText></w:r></w:del><w:ins w:id="46" w:author="Varšavská Helena" w:date="2025-09-02T16:19:00Z"><w:r><w:rPr><w:i/><w:iCs/></w:rPr><w:t xml:space="preserve">živlem </w:t></w:r></w:ins><w:r><w:rPr><w:i/><w:iCs/></w:rPr><w:t xml:space="preserve">a snažil se uklidnit. Chvíli se nechal nést proudem vody. Kupodivu to šlo. Nejdůležitější bylo udržet hlavu nad </w:t></w:r><w:del w:id="47" w:author="Varšavská Helena" w:date="2025-09-04T09:30:00Z"><w:r><w:rPr><w:i/><w:iCs/></w:rPr><w:delText>vodou</w:delText></w:r></w:del><w:ins w:id="48" w:author="Varšavská Helena" w:date="2025-09-04T09:30:00Z"><w:r><w:rPr><w:i/><w:iCs/></w:rPr><w:t>hladinou</w:t></w:r></w:ins><w:r><w:rPr><w:i/><w:iCs/></w:rPr><w:t xml:space="preserve">. Pomalu se vzpamatovával ze šoku. Mokré oblečení ho tížilo a stahovalo dolů. Myslí se mu mihla vzpomínka na instruktážní video, které nedávno viděl na internetu. Radili v něm, jak se zachovat, když </w:t></w:r><w:ins w:id="49" w:author="Varšavská Helena" w:date="2025-09-02T16:20:00Z"><w:r><w:rPr><w:i/><w:iCs/></w:rPr><w:t xml:space="preserve">člověk </w:t></w:r></w:ins><w:r><w:rPr><w:i/><w:iCs/></w:rPr><w:t>spadne</w:t></w:r><w:ins w:id="50" w:author="Varšavská Helena" w:date="2025-09-02T16:20:00Z"><w:r><w:rPr><w:i/><w:iCs/></w:rPr><w:t xml:space="preserve"> </w:t></w:r></w:ins><w:del w:id="51" w:author="Varšavská Helena" w:date="2025-09-02T16:20:00Z"><w:r><w:rPr><w:i/><w:iCs/></w:rPr><w:delText xml:space="preserve">te v </w:delText></w:r></w:del><w:r><w:rPr><w:i/><w:iCs/></w:rPr><w:t>oblečen</w:t></w:r><w:ins w:id="52" w:author="Varšavská Helena" w:date="2025-09-02T16:20:00Z"><w:r><w:rPr><w:i/><w:iCs/></w:rPr><w:t>ý</w:t></w:r></w:ins><w:del w:id="53" w:author="Varšavská Helena" w:date="2025-09-02T16:20:00Z"><w:r><w:rPr><w:i/><w:iCs/></w:rPr><w:delText>í</w:delText></w:r></w:del><w:r><w:rPr><w:i/><w:iCs/></w:rPr><w:t xml:space="preserve"> do vody. Muž ve videu skočil do bazénu a ukazoval, že </w:t></w:r><w:del w:id="54" w:author="Varšavská Helena" w:date="2025-09-02T16:20:00Z"><w:r><w:rPr><w:i/><w:iCs/></w:rPr><w:delText>si máte</w:delText></w:r></w:del><w:ins w:id="55" w:author="Varšavská Helena" w:date="2025-09-02T16:20:00Z"><w:r><w:rPr><w:i/><w:iCs/></w:rPr><w:t>je potřeba si</w:t></w:r></w:ins><w:r><w:rPr><w:i/><w:iCs/></w:rPr><w:t xml:space="preserve"> vyzout boty. Potom si stáhl kalhoty a rukou do nohavic nahnal vodu a vzduch. Nohavice k sobě svázal a vytvořil si z nich záchranný límec kolem krku. Taková blbost! Jako by snad tady, v proudu tekoucí vody, mohl z kalhot vyrábět záchranný kruh, pomyslel si teď naštvaně a zoufale. </w:t></w:r></w:p><w:p><w:pPr><w:pStyle w:val="Normal"/><w:rPr><w:i/><w:i/><w:iCs/></w:rPr></w:pPr><w:r><w:rPr><w:i/><w:iCs/></w:rPr><w:t>Rozhlédl se kolem sebe. V noční tmě téměř nic neviděl. Potřeboval najít místo, kde se okolní břehy svažují k řece co nejmírněji a kde by mohl vylézt ven. Jen měsíc na jasné obloze mu pomáhal rozeznat obrysy okolí. Jen co vyleze, posvítí si mobilem a dostane se z toho zatraceného místa pryč. Do</w:t></w:r><w:ins w:id="56" w:author="Varšavská Helena" w:date="2025-09-02T16:22:00Z"><w:r><w:rPr><w:i/><w:iCs/></w:rPr><w:t xml:space="preserve"> </w:t></w:r></w:ins><w:r><w:rPr><w:i/><w:iCs/></w:rPr><w:t xml:space="preserve">prdele, mobil! zaklel v duchu. Nejspíš bude po něm, snad mu při pádu do vody nevypadl z kapsy a zachrání aspoň SIM kartu. Vztek v něm rychle probublával na povrch. </w:t></w:r></w:p><w:p><w:pPr><w:pStyle w:val="Normal"/><w:rPr><w:i/><w:i/><w:iCs/></w:rPr></w:pPr><w:r><w:rPr><w:i/><w:iCs/></w:rPr><w:t>„</w:t></w:r><w:r><w:rPr><w:i/><w:iCs/></w:rPr><w:t xml:space="preserve">Do prdele, kurva!“ zanadával polohlasně. Pak mohutně zabral rukama a několika tempy doplaval ke břehu. Vydrápal se z vody ven na travnatý porost. Chvíli odpočíval a prudce oddechoval. Vodou nacucané oblečení se na něj přilepilo jako neopren a voda z něj kapala na zem. Během několika vteřin se </w:t></w:r><w:del w:id="57" w:author="Varšavská Helena" w:date="2025-09-02T16:22:00Z"><w:r><w:rPr><w:i/><w:iCs/></w:rPr><w:delText>začal klepat</w:delText></w:r></w:del><w:ins w:id="58" w:author="Varšavská Helena" w:date="2025-09-02T16:22:00Z"><w:r><w:rPr><w:i/><w:iCs/></w:rPr><w:t>rozklepal</w:t></w:r></w:ins><w:r><w:rPr><w:i/><w:iCs/></w:rPr><w:t xml:space="preserve"> zimou. Noci v druhé polovině září už byly chladné. Zuby mu začaly drkotat. Zavřel oči a snažil se zklidnit dech. </w:t></w:r></w:p><w:p><w:pPr><w:pStyle w:val="Normal"/><w:rPr><w:i/><w:i/><w:iCs/></w:rPr></w:pPr><w:r><w:rPr><w:i/><w:iCs/></w:rPr><w:t>Jak se mohl tenhle večer takhle pokazit? Otevřel oči.</w:t></w:r></w:p><w:p><w:pPr><w:pStyle w:val="Normal"/><w:rPr><w:i/><w:i/><w:iCs/></w:rPr></w:pPr><w:r><w:rPr><w:i/><w:iCs/></w:rPr><w:t>Musí se sebrat a vyrazit domů. Následky bude řešit až potom.</w:t></w:r></w:p><w:p><w:pPr><w:pStyle w:val="Normal"/><w:rPr><w:i/><w:i/><w:iCs/></w:rPr></w:pPr><w:r><w:rPr><w:i/><w:iCs/></w:rPr><w:t xml:space="preserve">Náhle zpozorněl. Ticho kolem něj narušil nenadálý zvuk. Něco, co do nočního klidu okolí nepatřilo. Zadržel dech a </w:t></w:r><w:del w:id="59" w:author="Varšavská Helena" w:date="2025-09-02T16:23:00Z"><w:r><w:rPr><w:i/><w:iCs/></w:rPr><w:delText xml:space="preserve">sluchem se </w:delText></w:r></w:del><w:r><w:rPr><w:i/><w:iCs/></w:rPr><w:t xml:space="preserve">soustředil </w:t></w:r><w:ins w:id="60" w:author="Varšavská Helena" w:date="2025-09-02T16:23:00Z"><w:r><w:rPr><w:i/><w:iCs/></w:rPr><w:t>sluch</w:t></w:r></w:ins><w:del w:id="61" w:author="Varšavská Helena" w:date="2025-09-02T16:23:00Z"><w:r><w:rPr><w:i/><w:iCs/></w:rPr><w:delText>na okolí</w:delText></w:r></w:del><w:r><w:rPr><w:i/><w:iCs/></w:rPr><w:t xml:space="preserve">. Z houštin přírodní rezervace, která v těchto místech řeku Chrudimku obklopovala, zaslechl šramot. Téměř pravidelné zašustění trávy, střet půdy s chodily vetřelce. </w:t></w:r><w:ins w:id="62" w:author="Varšavská Helena" w:date="2025-09-04T09:32:00Z"><w:r><w:rPr><w:i/><w:iCs/></w:rPr><w:t>S n</w:t></w:r></w:ins><w:del w:id="63" w:author="Varšavská Helena" w:date="2025-09-04T09:32:00Z"><w:r><w:rPr><w:i/><w:iCs/></w:rPr><w:delText>N</w:delText></w:r></w:del><w:r><w:rPr><w:i/><w:iCs/></w:rPr><w:t xml:space="preserve">ěkým, kdo se </w:t></w:r><w:del w:id="64" w:author="Varšavská Helena" w:date="2025-09-04T09:32:00Z"><w:r><w:rPr><w:i/><w:iCs/></w:rPr><w:delText xml:space="preserve">nesnažil </w:delText></w:r></w:del><w:ins w:id="65" w:author="Varšavská Helena" w:date="2025-09-04T09:32:00Z"><w:r><w:rPr><w:i/><w:iCs/></w:rPr><w:t xml:space="preserve">nenamáhal </w:t></w:r></w:ins><w:r><w:rPr><w:i/><w:iCs/></w:rPr><w:t>být tiše. Kroky zněly rychle. Ten někdo neprchal, ale pronásledoval. Tohle nebyly kroky zvířete. Někdo docela blízko běžel. Ale kdo by sakra šel běhat potmě? pomyslel si nervózně.</w:t></w:r></w:p><w:p><w:pPr><w:pStyle w:val="Normal"/><w:rPr><w:i/><w:i/><w:iCs/></w:rPr></w:pPr><w:r><w:rPr><w:i/><w:iCs/></w:rPr><w:t>Něco na tom zvuku ho zneklidnilo. Křupání klacíků pod botami se v nočním tichu rozléhalo okolím. Kroky zněly znepokojivě. Zlověstně. Nedýchá tu někdo? Ne, to je jeho</w:t></w:r><w:ins w:id="66" w:author="Varšavská Helena" w:date="2025-09-04T09:32:00Z"><w:r><w:rPr><w:i/><w:iCs/></w:rPr><w:t xml:space="preserve"> vlas</w:t></w:r></w:ins><w:ins w:id="67" w:author="Varšavská Helena" w:date="2025-09-04T09:33:00Z"><w:r><w:rPr><w:i/><w:iCs/></w:rPr><w:t>tní</w:t></w:r></w:ins><w:r><w:rPr><w:i/><w:iCs/></w:rPr><w:t xml:space="preserve"> splašený dech. Měl by se uklidnit. Drkotající zuby. Prochladlé tělo, které se neovladatelně třese. Nemá nad ním moc. Nejde to, je mu příliš velká zima. </w:t></w:r><w:ins w:id="68" w:author="Varšavská Helena" w:date="2025-09-04T09:33:00Z"><w:r><w:rPr><w:i/><w:iCs/></w:rPr><w:t>Cítí z</w:t></w:r></w:ins><w:del w:id="69" w:author="Varšavská Helena" w:date="2025-09-04T09:33:00Z"><w:r><w:rPr><w:i/><w:iCs/></w:rPr><w:delText>Z</w:delText></w:r></w:del><w:r><w:rPr><w:i/><w:iCs/></w:rPr><w:t>im</w:t></w:r><w:del w:id="70" w:author="Varšavská Helena" w:date="2025-09-04T09:33:00Z"><w:r><w:rPr><w:i/><w:iCs/></w:rPr><w:delText>a</w:delText></w:r></w:del><w:ins w:id="71" w:author="Varšavská Helena" w:date="2025-09-04T09:33:00Z"><w:r><w:rPr><w:i/><w:iCs/></w:rPr><w:t>u</w:t></w:r></w:ins><w:r><w:rPr><w:i/><w:iCs/></w:rPr><w:t xml:space="preserve"> a strach. Náhle mu myslí probleskl obraz domova. Teplo, smích. Děti. Co tu, do</w:t></w:r><w:ins w:id="72" w:author="Varšavská Helena" w:date="2025-09-02T16:24:00Z"><w:r><w:rPr><w:i/><w:iCs/></w:rPr><w:t xml:space="preserve"> </w:t></w:r></w:ins><w:r><w:rPr><w:i/><w:iCs/></w:rPr><w:t>prdele, dělá?</w:t></w:r><w:ins w:id="73" w:author="Varšavská Helena" w:date="2025-09-04T09:33:00Z"><w:r><w:rPr><w:i/><w:iCs/></w:rPr><w:t>!</w:t></w:r></w:ins></w:p><w:p><w:pPr><w:pStyle w:val="Normal"/><w:rPr><w:i/><w:i/><w:iCs/></w:rPr></w:pPr><w:r><w:rPr><w:i/><w:iCs/></w:rPr><w:t xml:space="preserve">Kroky mezi stromy na chvíli ustaly. Znovu se zaposlouchal. Je možné, že se mu to jen zdálo? Zamrkal a ve tmě rychle zatěkal pohledem kolem sebe. Jen kousek od sebe spatřil temný obrys. Srdce mu děsem poskočilo. Pak úlevou vydechl. Je to jen křoví. Dva tři metry od něj. Měl by se k němu dostat. Schovat se. Před čím? Málem se nad svou úvahou uchechtl. Na malý okamžik mu celá situace připadala směšná. Hned se mu ale zase vrátila ostražitost. Křoví. Úkryt. Jen pro jistotu. Nedokázal se však přinutit k pohybu. Ne, musí se hýbat. Musí se pohnout, nebo tady umrzne. Zas taková zima není, říkal mu rozum. </w:t></w:r></w:p><w:p><w:pPr><w:pStyle w:val="Normal"/><w:rPr><w:i/><w:i/><w:iCs/></w:rPr></w:pPr><w:r><w:rPr><w:i/><w:iCs/></w:rPr><w:t>Náhle se křupání ozvalo znovu. Blízko. Zachvátil ho nečekaný, pudový strach. Jako když byl malý a probudila ho noční můra. Když věřil na strašidla. Teď už slyšel, že se rychlé kroky blíží přímo k němu. Možná se jde podívat, jestli je v pořádku. Ještě před chvílí spolu normálně mluvili. Marně se snažil vzpomenout si na další sled událostí. Co se pak stalo?</w:t></w:r></w:p><w:p><w:pPr><w:pStyle w:val="Normal"/><w:rPr><w:i/><w:i/><w:iCs/></w:rPr></w:pPr><w:r><w:rPr><w:i/><w:iCs/></w:rPr><w:t>Kroky už byly slyšet těsně u něj. Někdo tu byl. Měl by se ozvat? Zavolat? Tady jsem! Nebo křičet o pomoc?</w:t></w:r></w:p><w:p><w:pPr><w:pStyle w:val="Normal"/><w:rPr><w:i/><w:i/><w:iCs/></w:rPr></w:pPr><w:r><w:rPr><w:i/><w:iCs/></w:rPr><w:t xml:space="preserve">Srdce se mu prudce rozbušilo, zmocňovala se ho panika a marně se ji snažil setřást. Přece se nebude bát v noci v parku! Jenže něco ho varovalo, zlá předtucha, že tenhle večer skončí úplně jinak, než si ještě odpoledne představoval. Znovu se zahleděl na křoví. Jenže svou šanci na úkryt už promeškal. Nezbýval žádný čas. V tu chvíli se jen pár metrů od něj rozsvítila baterka. Prudké bílé světlo mu mířilo přímo do tváře. Přivřel oči a dal si ruku před oči. </w:t></w:r></w:p><w:p><w:pPr><w:pStyle w:val="Normal"/><w:rPr><w:i/><w:i/><w:iCs/></w:rPr></w:pPr><w:r><w:rPr><w:i/><w:iCs/></w:rPr><w:t>„</w:t></w:r><w:r><w:rPr><w:i/><w:iCs/></w:rPr><w:t>Haló? Kdo je tam?</w:t></w:r><w:ins w:id="74" w:author="Varšavská Helena" w:date="2025-09-11T13:11:00Z"><w:r><w:rPr><w:i/><w:iCs/></w:rPr><w:t>!</w:t></w:r></w:ins><w:r><w:rPr><w:i/><w:iCs/></w:rPr><w:t xml:space="preserve">“ zavolal, ale nikdo mu neodpověděl. </w:t></w:r></w:p><w:p><w:pPr><w:pStyle w:val="Normal"/><w:rPr><w:i/><w:i/><w:iCs/></w:rPr></w:pPr><w:r><w:rPr><w:i/><w:iCs/></w:rPr><w:t>Náhle se světlo prudce zakývalo a někdo rychle přiskočil přímo k němu.</w:t></w:r><w:ins w:id="75" w:author="Neznámý autor" w:date="2025-09-21T12:23:53Z"><w:r><w:rPr><w:i/><w:iCs/></w:rPr><w:t xml:space="preserve"> </w:t></w:r></w:ins><w:ins w:id="76" w:author="Neznámý autor" w:date="2025-09-21T12:23:53Z"><w:r><w:rPr><w:i/><w:iCs/></w:rPr><w:t xml:space="preserve">Proti měsíčnímu svitu se rýsoval černý obrys štíhlé postavy. </w:t></w:r></w:ins><w:r><w:rPr><w:i/><w:iCs/><w:strike/><w:rPrChange w:id="0" w:author="Neznámý autor" w:date="2025-09-21T12:25:29Z"></w:rPrChange></w:rPr><w:t xml:space="preserve"> </w:t></w:r><w:commentRangeStart w:id="0"/><w:r><w:rPr><w:i/><w:iCs/><w:strike/><w:rPrChange w:id="0" w:author="Neznámý autor" w:date="2025-09-21T12:25:29Z"></w:rPrChange></w:rPr><w:t>Obrys štíhlé postavy mu zaclonil měsíční svit i výhled na křoví.</w:t></w:r><w:r><w:rPr><w:i/><w:iCs/><w:strike/><w:rPrChange w:id="0" w:author="Neznámý autor" w:date="2025-09-21T12:25:29Z"></w:rPrChange></w:rPr></w:r><w:commentRangeEnd w:id="0"/><w:r><w:commentReference w:id="0"/></w:r><w:r><w:rPr><w:i/><w:iCs/><w:strike/><w:rPrChange w:id="0" w:author="Neznámý autor" w:date="2025-09-21T12:25:29Z"></w:rPrChange></w:rPr><w:t xml:space="preserve"> Proč se tam neschoval?</w:t></w:r><w:r><w:rPr><w:i/><w:iCs/></w:rPr><w:t xml:space="preserve"> Tmou se mihl pohyb rukou. Hruď mu náhle sevřela nesnesitelná bolest. Jednu ruku si přiložil na prsa</w:t></w:r><w:ins w:id="81" w:author="Varšavská Helena" w:date="2025-09-04T09:35:00Z"><w:r><w:rPr><w:i/><w:iCs/></w:rPr><w:t>.</w:t></w:r></w:ins><w:del w:id="82" w:author="Varšavská Helena" w:date="2025-09-04T09:35:00Z"><w:r><w:rPr><w:i/><w:iCs/></w:rPr><w:delText xml:space="preserve"> a i</w:delText></w:r></w:del><w:ins w:id="83" w:author="Varšavská Helena" w:date="2025-09-04T09:35:00Z"><w:r><w:rPr><w:i/><w:iCs/></w:rPr><w:t xml:space="preserve"> I</w:t></w:r></w:ins><w:r><w:rPr><w:i/><w:iCs/></w:rPr><w:t xml:space="preserve"> přes mokré oblečení ucítil teplou tekutinu, které mu začala prosakovat skrz prsty. Hřála. Druhou ruku zvedl do vzduchu před sebe v marné snaze se bránit. Při dalším útoku mu ostré ostří nože rozseklo kůži na dlani. </w:t></w:r></w:p><w:p><w:pPr><w:pStyle w:val="Normal"/><w:rPr><w:i/><w:i/><w:iCs/></w:rPr></w:pPr><w:r><w:rPr><w:i/><w:iCs/></w:rPr><w:t>Třetí úder byl neomylný a mířil přímo do srdce.</w:t></w:r></w:p><w:p><w:pPr><w:pStyle w:val="Normal"/><w:rPr><w:i/><w:i/><w:iCs/></w:rPr></w:pPr><w:r><w:rPr><w:i/><w:iCs/></w:rPr><w:t xml:space="preserve">Život z něj vyprchal během několika málo vteřin a on si v posledním okamžiku uvědomil, že ani nestačil křičet. Třeba by mu někdo přišel na pomoc. </w:t></w:r></w:p><w:p><w:pPr><w:pStyle w:val="Normal"/><w:rPr></w:rPr></w:pPr><w:r><w:rPr></w:rPr></w:r></w:p><w:p><w:pPr><w:pStyle w:val="Normal"/><w:rPr></w:rPr></w:pPr><w:r><w:rPr></w:rPr></w:r></w:p><w:p><w:pPr><w:pStyle w:val="Normal"/><w:rPr></w:rPr></w:pPr><w:r><w:rPr></w:rPr></w:r></w:p><w:p><w:pPr><w:pStyle w:val="Nadpis2"/><w:rPr></w:rPr></w:pPr><w:r><w:rPr></w:rPr><w:t>1.</w:t></w:r></w:p><w:p><w:pPr><w:pStyle w:val="Normal"/><w:rPr></w:rPr></w:pPr><w:r><w:rPr></w:rPr></w:r></w:p><w:p><w:pPr><w:pStyle w:val="Normal"/><w:rPr><w:b/><w:b/><w:bCs/></w:rPr></w:pPr><w:r><w:rPr></w:rPr><w:t xml:space="preserve">Petr podržel dveře kolegovi, který zrovna vycházel z pětipatrové budovy se žlutou fasádou ven. Pak vešel dovnitř a dveře se za ním s klapnutím zavřely. V chodbě se málem srazil s Hanou Mrázovou. Když </w:t></w:r><w:ins w:id="84" w:author="Varšavská Helena" w:date="2025-09-04T09:36:00Z"><w:r><w:rPr></w:rPr><w:t xml:space="preserve">ho </w:t></w:r></w:ins><w:r><w:rPr></w:rPr><w:t>uviděla</w:t></w:r><w:del w:id="85" w:author="Varšavská Helena" w:date="2025-09-04T09:36:00Z"><w:r><w:rPr></w:rPr><w:delText xml:space="preserve"> Petra</w:delText></w:r></w:del><w:r><w:rPr></w:rPr><w:t xml:space="preserve">, zarazila se. Pak se vzpamatovala a pokračovala v pohybu. </w:t></w:r></w:p><w:p><w:pPr><w:pStyle w:val="Normal"/><w:tabs><w:tab w:val="clear" w:pos="420"/><w:tab w:val="left" w:pos="8955" w:leader="none"/></w:tabs><w:rPr><w:b/><w:b/><w:bCs/></w:rPr></w:pPr><w:del w:id="86" w:author="Varšavská Helena" w:date="2025-09-02T16:11:00Z"><w:r><w:rPr></w:rPr><w:delText xml:space="preserve">  </w:delText></w:r></w:del><w:r><w:rPr></w:rPr><w:t>„</w:t></w:r><w:r><w:rPr></w:rPr><w:t xml:space="preserve">Ahoj,“ houkla na něj a hned sklopila pohled k zemi. Protáhla se kolem Petra, otevřela dveře a zamířila rovněž pryč z policejního sídla. Kam všichni hned po ránu jdou? Petr se podíval na </w:t></w:r><w:del w:id="87" w:author="Varšavská Helena" w:date="2025-09-04T09:36:00Z"><w:r><w:rPr></w:rPr><w:delText xml:space="preserve">svoje </w:delText></w:r></w:del><w:r><w:rPr></w:rPr><w:t xml:space="preserve">hodinky. Bylo čtvrt na osm. Dřív chodil do práce na půl sedmou, ale </w:t></w:r><w:del w:id="88" w:author="Varšavská Helena" w:date="2025-09-11T13:14:00Z"><w:r><w:rPr></w:rPr><w:delText>poslední dny</w:delText></w:r></w:del><w:ins w:id="89" w:author="Varšavská Helena" w:date="2025-09-11T13:14:00Z"><w:r><w:rPr></w:rPr><w:t>v poslední době</w:t></w:r></w:ins><w:r><w:rPr></w:rPr><w:t xml:space="preserve"> si většinou trochu přispal. Byl rád, že po </w:t></w:r><w:del w:id="90" w:author="Varšavská Helena" w:date="2025-09-11T13:13:00Z"><w:r><w:rPr></w:rPr><w:delText xml:space="preserve">prvních zářijových </w:delText></w:r></w:del><w:del w:id="91" w:author="Varšavská Helena" w:date="2025-09-11T13:13:00Z"><w:r><w:rPr><w:color w:val="FF0000"/></w:rPr><w:delText>dnech</w:delText></w:r></w:del><w:ins w:id="92" w:author="Varšavská Helena" w:date="2025-09-11T13:13:00Z"><w:r><w:rPr></w:rPr><w:t>začátku září</w:t></w:r></w:ins><w:r><w:rPr></w:rPr><w:t xml:space="preserve">, kdy si venkovní teploty nezadaly s vrcholícím létem, se v </w:t></w:r><w:del w:id="93" w:author="Varšavská Helena" w:date="2025-09-11T13:16:00Z"><w:r><w:rPr></w:rPr><w:delText xml:space="preserve">posledních </w:delText></w:r></w:del><w:ins w:id="94" w:author="Varšavská Helena" w:date="2025-09-11T13:16:00Z"><w:r><w:rPr></w:rPr><w:t xml:space="preserve">uplynulých </w:t></w:r></w:ins><w:r><w:rPr></w:rPr><w:t xml:space="preserve">deseti dnech konečně trochu ochladilo. Začátek minulého týdne dokonce přinesl několik deštivých dní. Teď už bylo sucho, ale korunami stromů v ulici v nepravidelných intervalech lomcovaly poryvy větru, ne příliš chladného, ale příjemně osvěžujícího. Počasí dávalo na vědomí, že léto skončilo a střídá ho </w:t></w:r><w:del w:id="95" w:author="Varšavská Helena" w:date="2025-09-04T09:38:00Z"><w:r><w:rPr></w:rPr><w:delText xml:space="preserve">další roční období, </w:delText></w:r></w:del><w:r><w:rPr></w:rPr><w:t xml:space="preserve">podzim. </w:t></w:r></w:p><w:p><w:pPr><w:pStyle w:val="Normal"/><w:tabs><w:tab w:val="clear" w:pos="420"/><w:tab w:val="left" w:pos="8955" w:leader="none"/></w:tabs><w:rPr><w:b/><w:b/><w:bCs/></w:rPr></w:pPr><w:del w:id="96" w:author="Varšavská Helena" w:date="2025-09-02T16:12:00Z"><w:r><w:rPr></w:rPr><w:delText xml:space="preserve"> </w:delText></w:r></w:del><w:r><w:rPr></w:rPr><w:t xml:space="preserve">Petr s poklesem venkovních teplot ožil. Letní vedra ho ubíjela, špatně spal, v noci sebou v </w:t></w:r><w:del w:id="97" w:author="Varšavská Helena" w:date="2025-09-04T09:38:00Z"><w:r><w:rPr></w:rPr><w:delText xml:space="preserve">upoceném </w:delText></w:r></w:del><w:ins w:id="98" w:author="Varšavská Helena" w:date="2025-09-04T09:38:00Z"><w:r><w:rPr></w:rPr><w:t xml:space="preserve">propoceném </w:t></w:r></w:ins><w:r><w:rPr></w:rPr><w:t xml:space="preserve">vzduchu ložnice házel ze strany na stranu. Byl neustále unavený a podrážděný. V posledních pár letech mu připadalo, že noci jsou nějak kratší, než bývaly dřív, že už mu nestačí spát šest, maximálně šest a půl hodiny, jak byl celý svůj dospělý život zvyklý. Nesl to </w:t></w:r><w:ins w:id="99" w:author="Varšavská Helena" w:date="2025-09-04T09:38:00Z"><w:r><w:rPr></w:rPr><w:t xml:space="preserve">těžce, byl </w:t></w:r></w:ins><w:del w:id="100" w:author="Varšavská Helena" w:date="2025-09-04T09:38:00Z"><w:r><w:rPr></w:rPr><w:delText>nerudně</w:delText></w:r></w:del><w:ins w:id="101" w:author="Varšavská Helena" w:date="2025-09-04T09:38:00Z"><w:r><w:rPr></w:rPr><w:t>nerudný</w:t></w:r></w:ins><w:r><w:rPr></w:rPr><w:t xml:space="preserve">. To, že se mu blížily třiačtyřicáté narozeniny a že </w:t></w:r><w:ins w:id="102" w:author="Varšavská Helena" w:date="2025-09-04T09:43:00Z"><w:r><w:rPr></w:rPr><w:t xml:space="preserve">náhlá únava </w:t></w:r></w:ins><w:r><w:rPr></w:rPr><w:t xml:space="preserve">mohla být </w:t></w:r><w:del w:id="103" w:author="Varšavská Helena" w:date="2025-09-04T09:43:00Z"><w:r><w:rPr></w:rPr><w:delText xml:space="preserve">náhlá únava </w:delText></w:r></w:del><w:r><w:rPr></w:rPr><w:t xml:space="preserve">ovlivněná věkem, si nepřipouštěl. Jen na pár týdnů v létě se Petrovi nálada trochu zlepšila. V době letních olympijských her se těšil z práce domů, seděl pak doma na gauči jen v trenýrkách, v ruce </w:t></w:r><w:del w:id="104" w:author="Varšavská Helena" w:date="2025-09-04T09:44:00Z"><w:r><w:rPr></w:rPr><w:delText xml:space="preserve">láhev </w:delText></w:r></w:del><w:ins w:id="105" w:author="Varšavská Helena" w:date="2025-09-04T09:44:00Z"><w:r><w:rPr></w:rPr><w:t xml:space="preserve">lahev </w:t></w:r></w:ins><w:r><w:rPr></w:rPr><w:t>vychlazeného piva</w:t></w:r><w:ins w:id="106" w:author="Varšavská Helena" w:date="2025-09-04T09:44:00Z"><w:r><w:rPr></w:rPr><w:t>,</w:t></w:r></w:ins><w:r><w:rPr></w:rPr><w:t xml:space="preserve"> a sledoval vzájemné poměřování sil sportovců z celého světa. Kromě olympiády stál už jen jeden prázdninový týden za to, a to ten strávený s Matoušem. Jen co v srpnu skončil největší sportovní svátek, oprášil Petr </w:t></w:r><w:del w:id="107" w:author="Varšavská Helena" w:date="2025-09-04T09:45:00Z"><w:r><w:rPr></w:rPr><w:delText xml:space="preserve">svoje </w:delText></w:r></w:del><w:r><w:rPr></w:rPr><w:t xml:space="preserve">horské kolo a společně s Matoušovým </w:t></w:r><w:del w:id="108" w:author="Varšavská Helena" w:date="2025-09-04T09:45:00Z"><w:r><w:rPr></w:rPr><w:delText xml:space="preserve">je </w:delText></w:r></w:del><w:ins w:id="109" w:author="Varšavská Helena" w:date="2025-09-04T09:45:00Z"><w:r><w:rPr></w:rPr><w:t xml:space="preserve">ho </w:t></w:r></w:ins><w:r><w:rPr></w:rPr><w:t xml:space="preserve">pak připevnil na střechu svého auta. </w:t></w:r><w:del w:id="110" w:author="Varšavská Helena" w:date="2025-09-04T09:45:00Z"><w:r><w:rPr></w:rPr><w:delText>Pak v</w:delText></w:r></w:del><w:ins w:id="111" w:author="Varšavská Helena" w:date="2025-09-04T09:45:00Z"><w:r><w:rPr></w:rPr><w:t>V</w:t></w:r></w:ins><w:r><w:rPr></w:rPr><w:t xml:space="preserve">yrazili k italskému jezeru Garda. Příští dny na kolech brázdili cyklostezky v okolí, a když chtěli, zastavili a zaplavali si v jezeře. Matouš byl z dovolené nadšený a to Petrovi ke spokojenosti úplně stačilo. Teď byl ale rád, že </w:t></w:r><w:ins w:id="112" w:author="Varšavská Helena" w:date="2025-09-04T09:46:00Z"><w:r><w:rPr></w:rPr><w:t xml:space="preserve">nad počasím </w:t></w:r></w:ins><w:del w:id="113" w:author="Varšavská Helena" w:date="2025-09-04T09:46:00Z"><w:r><w:rPr></w:rPr><w:delText xml:space="preserve">podzim </w:delText></w:r></w:del><w:r><w:rPr></w:rPr><w:t xml:space="preserve">konečně přebírá vládu </w:t></w:r><w:ins w:id="114" w:author="Varšavská Helena" w:date="2025-09-04T09:46:00Z"><w:r><w:rPr></w:rPr><w:t xml:space="preserve">podzim </w:t></w:r></w:ins><w:del w:id="115" w:author="Varšavská Helena" w:date="2025-09-04T09:46:00Z"><w:r><w:rPr></w:rPr><w:delText xml:space="preserve">nad počasím </w:delText></w:r></w:del><w:r><w:rPr></w:rPr><w:t xml:space="preserve">a další parné léto skončilo. </w:t></w:r></w:p><w:p><w:pPr><w:pStyle w:val="Normal"/><w:rPr><w:b/><w:b/><w:bCs/></w:rPr></w:pPr><w:r><w:rPr></w:rPr><w:t xml:space="preserve">Prosklené dveře </w:t></w:r><w:del w:id="116" w:author="Varšavská Helena" w:date="2025-09-04T09:46:00Z"><w:r><w:rPr></w:rPr><w:delText xml:space="preserve">od </w:delText></w:r></w:del><w:r><w:rPr></w:rPr><w:t xml:space="preserve">budovy se za Hanou zaklaply. Petr stál na místě a zamyšleně sledoval </w:t></w:r><w:del w:id="117" w:author="Varšavská Helena" w:date="2025-09-04T09:46:00Z"><w:r><w:rPr></w:rPr><w:delText xml:space="preserve">svou </w:delText></w:r></w:del><w:r><w:rPr></w:rPr><w:t xml:space="preserve">kolegyni, jak chvatně míří ke služebnímu autu a nasedá do něj. Vztah mezi ním a Hanou byl momentálně podivně rozpačitý. Od konce zimy, </w:t></w:r><w:ins w:id="118" w:author="Varšavská Helena" w:date="2025-09-04T09:47:00Z"><w:r><w:rPr></w:rPr><w:t xml:space="preserve">kdy si s Hanou začali rozumět, </w:t></w:r></w:ins><w:r><w:rPr></w:rPr><w:t>kdy</w:t></w:r><w:ins w:id="119" w:author="Varšavská Helena" w:date="2025-09-04T09:47:00Z"><w:r><w:rPr></w:rPr><w:t>ž</w:t></w:r></w:ins><w:r><w:rPr></w:rPr><w:t xml:space="preserve"> společně řešili </w:t></w:r><w:del w:id="120" w:author="Varšavská Helena" w:date="2025-09-04T09:47:00Z"><w:r><w:rPr></w:rPr><w:delText xml:space="preserve">nejprve </w:delText></w:r></w:del><w:r><w:rPr></w:rPr><w:t xml:space="preserve">zmizení Elišky Drábkové a poté se Petrovi podařilo vyřešit </w:t></w:r><w:ins w:id="121" w:author="Varšavská Helena" w:date="2025-09-04T09:47:00Z"><w:r><w:rPr></w:rPr><w:t xml:space="preserve">i </w:t></w:r></w:ins><w:r><w:rPr></w:rPr><w:t xml:space="preserve">osm let starý případ pohřešované dívky Kristýny Soukalové, </w:t></w:r><w:del w:id="122" w:author="Varšavská Helena" w:date="2025-09-04T09:48:00Z"><w:r><w:rPr></w:rPr><w:delText>a</w:delText></w:r></w:del><w:ins w:id="123" w:author="Varšavská Helena" w:date="2025-09-04T09:48:00Z"><w:r><w:rPr></w:rPr><w:t>už</w:t></w:r></w:ins><w:del w:id="124" w:author="Varšavská Helena" w:date="2025-09-04T09:47:00Z"><w:r><w:rPr></w:rPr><w:delText xml:space="preserve"> kdy si s Hanou začali rozumět</w:delText></w:r></w:del><w:del w:id="125" w:author="Varšavská Helena" w:date="2025-09-04T09:48:00Z"><w:r><w:rPr></w:rPr><w:delText>,</w:delText></w:r></w:del><w:r><w:rPr></w:rPr><w:t xml:space="preserve"> uplynulo půl roku. Zašli si tehdy spolu na večeři. Haně to nesmírně slušelo. S rozpuštěnými vlasy, nalíčenou a oblečenou v černých krátkých šatech, které jí odhalovaly nejen štíhlé nohy, ale i </w:t></w:r><w:ins w:id="126" w:author="Varšavská Helena" w:date="2025-09-04T09:48:00Z"><w:r><w:rPr></w:rPr><w:t xml:space="preserve">půvabná </w:t></w:r></w:ins><w:r><w:rPr></w:rPr><w:t xml:space="preserve">ramena, ji Petr nikdy neviděl. Hana nijak neskrývala své přání, aby z večeře bylo něco víc. Petr byl však zdrženlivý, nebyl si jistý, zda je to dobrý nápad. Celý večer se raději snažil nedat Haně </w:t></w:r><w:del w:id="127" w:author="Varšavská Helena" w:date="2025-09-04T09:49:00Z"><w:r><w:rPr></w:rPr><w:delText>příčinu</w:delText></w:r></w:del><w:ins w:id="128" w:author="Varšavská Helena" w:date="2025-09-04T09:49:00Z"><w:r><w:rPr></w:rPr><w:t>důvod</w:t></w:r></w:ins><w:r><w:rPr></w:rPr><w:t xml:space="preserve">, aby mohla doufat v nějaké pokračování. Hlavně proto, že byla blízkou kolegyní, kterou potkával dennodenně v práci. Navíc mu během těch posledních dní, kdy </w:t></w:r><w:del w:id="129" w:author="Varšavská Helena" w:date="2025-09-04T09:49:00Z"><w:r><w:rPr></w:rPr><w:delText xml:space="preserve">ukončil </w:delText></w:r></w:del><w:ins w:id="130" w:author="Varšavská Helena" w:date="2025-09-04T09:49:00Z"><w:r><w:rPr></w:rPr><w:t xml:space="preserve">uzavřel </w:t></w:r></w:ins><w:r><w:rPr></w:rPr><w:t xml:space="preserve">případ Kristýny Soukalové, začala psát Tereza, jeho bývalá žena. Hanu proto tehdy po večeři doprovodil domů, ale její nabídku, aby šel dál, odmítl. Zmohl se jen na trochu neupřímné „zase si to někdy zopakujeme“. Zklamaná Hana odešla a on se vydal pěšky směrem na Duklu, kde bydlel, unavený a s hlavou plnou myšlenek na to, jestli by neměl u policie skončit. Začal nad tím přemýšlet právě během posledního velkého případu, do té doby ho to snad nikdy nenapadlo. Od té chvíle </w:t></w:r><w:ins w:id="131" w:author="Varšavská Helena" w:date="2025-09-04T09:50:00Z"><w:r><w:rPr></w:rPr><w:t xml:space="preserve">se </w:t></w:r></w:ins><w:r><w:rPr></w:rPr><w:t>ho však držel neurčitý pocit marnosti, zbytečného úsilí. Na možnost změnit zaměstnání proto myslel často, k žádnému řešení ale zatím nedospěl. Důležitou volbu své další budoucnosti odložil na neurčito. Tak jako většinu svých rozhodnutí.</w:t></w:r></w:p><w:p><w:pPr><w:pStyle w:val="Normal"/><w:rPr><w:b/><w:b/><w:bCs/></w:rPr></w:pPr><w:r><w:rPr></w:rPr><w:t xml:space="preserve">Tři týdny po schůzce s Hanou šel Petr na večeři s Terezou. Předchozí roky nevraživosti jako by mávnutím kouzelného proutku zmizely. Vyšuměly jako bublinky dvou šumivých vín, které společně vypili. Skvěle se bavili, jako před mnoha lety, když spolu teprve začínali chodit. Tereza později během večera navrhla, aby šel Petr po večeři k ní domů a on na rozdíl od nedávné Haniny nabídky neodmítl. Druhý den </w:t></w:r><w:del w:id="132" w:author="Varšavská Helena" w:date="2025-09-04T09:51:00Z"><w:r><w:rPr></w:rPr><w:delText xml:space="preserve">ráno </w:delText></w:r></w:del><w:r><w:rPr></w:rPr><w:t>měl ale pocit, že nečekaného závěru předchozího dne oba litují. R</w:t></w:r><w:ins w:id="133" w:author="Varšavská Helena" w:date="2025-09-04T09:51:00Z"><w:r><w:rPr></w:rPr><w:t>áno se r</w:t></w:r></w:ins><w:r><w:rPr></w:rPr><w:t>ychle</w:t></w:r><w:del w:id="134" w:author="Varšavská Helena" w:date="2025-09-04T09:51:00Z"><w:r><w:rPr></w:rPr><w:delText xml:space="preserve"> se ráno</w:delText></w:r></w:del><w:r><w:rPr></w:rPr><w:t xml:space="preserve"> oblékl, dal jí pusu na tvář a zmizel. Byl rád, že Matouš není doma a není svědkem trapného a jednorázového obnovení intimního vztahu svých rodičů. Tereze pak párkrát napsal, jestli se zase nechce sejít. Její odpovědi byly vyhýbavé a on byl, ke svému vlastnímu překvapení, vlastně rád. Cítil se osamělý, ale nebyl přesvědčený o tom, jestli vztah s Terezou je dobrý nápad. Její vrtošivost, náladovost a schopnost vyvolávat hádky kvůli maličkostem, ho </w:t></w:r><w:ins w:id="135" w:author="Varšavská Helena" w:date="2025-09-04T09:52:00Z"><w:r><w:rPr></w:rPr><w:t xml:space="preserve">už kdysi </w:t></w:r></w:ins><w:del w:id="136" w:author="Varšavská Helena" w:date="2025-09-04T09:52:00Z"><w:r><w:rPr></w:rPr><w:delText xml:space="preserve">dováděla </w:delText></w:r></w:del><w:ins w:id="137" w:author="Varšavská Helena" w:date="2025-09-04T09:52:00Z"><w:r><w:rPr></w:rPr><w:t xml:space="preserve">dováděly </w:t></w:r></w:ins><w:del w:id="138" w:author="Varšavská Helena" w:date="2025-09-04T09:52:00Z"><w:r><w:rPr></w:rPr><w:delText xml:space="preserve">už kdysi </w:delText></w:r></w:del><w:r><w:rPr></w:rPr><w:t>k šílenství. Když si pak představil Matouše a jeho zklamání, pokud by jeho rodičům vztah ani napodruhé nevyšel, raději na Terezu s další schůzkou přestal tlačit. Ale stejně. Někdy večer po dlouhém dni v práci, kdy na něj nejčastěji jako těžká deka doléhala tíže samoty, bral váhavě do ruky telefon. Začal vyťukávat jednotlivá písmenka do neobratných slov, kterými se snažil vyjádřit, že mu Tereza chybí. Že mu chybí něčí blízkost. Nakonec si to ale vždycky rozmyslel a rozepsanou zprávu zase smazal. Ostatně Petr byl zvyklý být sám už celá léta. Tak proč mu samota v posledních měsících najednou začala vadit?</w:t></w:r></w:p><w:p><w:pPr><w:pStyle w:val="Normal"/><w:rPr><w:b/><w:b/><w:bCs/></w:rPr></w:pPr><w:r><w:rPr></w:rPr><w:t>Petr pomalu vyšel do druhého patra, kde sídlila kriminální policie</w:t></w:r><w:ins w:id="139" w:author="Varšavská Helena" w:date="2025-09-11T13:17:00Z"><w:r><w:rPr></w:rPr><w:t>,</w:t></w:r></w:ins><w:r><w:rPr></w:rPr><w:t xml:space="preserve"> a zamířil do své kanceláře. Ještě měl před poradou několik minut čas. V kanceláři nikdo nebyl. Už ani jeho kolega Tomáš Hradílek nebyl poslední dobou zrovna ranní</w:t></w:r><w:del w:id="140" w:author="Varšavská Helena" w:date="2025-09-11T13:18:00Z"><w:r><w:rPr></w:rPr><w:delText>m</w:delText></w:r></w:del><w:r><w:rPr></w:rPr><w:t xml:space="preserve"> ptáče</w:t></w:r><w:del w:id="141" w:author="Varšavská Helena" w:date="2025-09-11T13:18:00Z"><w:r><w:rPr></w:rPr><w:delText>tem</w:delText></w:r></w:del><w:r><w:rPr></w:rPr><w:t xml:space="preserve">. Co jeho </w:t></w:r><w:del w:id="142" w:author="Varšavská Helena" w:date="2025-09-04T10:07:00Z"><w:r><w:rPr></w:rPr><w:delText>novorozené dceři</w:delText></w:r></w:del><w:ins w:id="143" w:author="Varšavská Helena" w:date="2025-09-04T10:07:00Z"><w:r><w:rPr></w:rPr><w:t>dcerce</w:t></w:r></w:ins><w:r><w:rPr></w:rPr><w:t xml:space="preserve"> začaly růst první zuby, chodíval Tomáš do práce nejen pozdě, ale navíc s tmavými kruhy pod očima, rozcuchanými neupravenými vlasy a v košili jen napůl zastrčené do kalhot. Petrův mladší kolega si přitom ještě ani ne před rokem zakládal </w:t></w:r><w:del w:id="144" w:author="Varšavská Helena" w:date="2025-09-04T10:07:00Z"><w:r><w:rPr></w:rPr><w:delText xml:space="preserve">právě </w:delText></w:r></w:del><w:r><w:rPr></w:rPr><w:t xml:space="preserve">na svém dokonale upraveném zevnějšku. Člověk míní, život mění, pomyslel si Petr se škodolibostí, ale jen malinkou, Tomáše měl </w:t></w:r><w:del w:id="145" w:author="Varšavská Helena" w:date="2025-09-04T10:07:00Z"><w:r><w:rPr></w:rPr><w:delText xml:space="preserve">navzdory všemu docela </w:delText></w:r></w:del><w:r><w:rPr></w:rPr><w:t xml:space="preserve">rád. </w:t></w:r></w:p><w:p><w:pPr><w:pStyle w:val="Normal"/><w:rPr><w:b/><w:b/><w:bCs/></w:rPr></w:pPr><w:r><w:rPr></w:rPr><w:t>V kanceláři se Petr usadil</w:t></w:r><w:del w:id="146" w:author="Varšavská Helena" w:date="2025-09-04T10:08:00Z"><w:r><w:rPr></w:rPr><w:delText xml:space="preserve"> </w:delText></w:r></w:del><w:del w:id="147" w:author="Varšavská Helena" w:date="2025-09-04T10:07:00Z"><w:r><w:rPr></w:rPr><w:delText>se</w:delText></w:r></w:del><w:r><w:rPr></w:rPr><w:t xml:space="preserve"> za svůj stůl a zapnul počítač. Měl tu ještě na práci nějaké papírování, ale nic velkého, </w:t></w:r><w:del w:id="148" w:author="Varšavská Helena" w:date="2025-09-04T10:08:00Z"><w:r><w:rPr></w:rPr><w:delText xml:space="preserve">léto bylo, </w:delText></w:r></w:del><w:r><w:rPr></w:rPr><w:t xml:space="preserve">co se týče kriminálních činů ve městě, </w:t></w:r><w:ins w:id="149" w:author="Varšavská Helena" w:date="2025-09-04T10:08:00Z"><w:r><w:rPr></w:rPr><w:t xml:space="preserve">léto bylo </w:t></w:r></w:ins><w:r><w:rPr></w:rPr><w:t>poklidné. Úmorná vedra, která téměř celé dva měsíce panovala, zřejmě unavila i potenciální zločince a odradila je od jakékoliv protizákonné činnosti. Řešili hlavně několik šarvátek</w:t></w:r><w:del w:id="150" w:author="Varšavská Helena" w:date="2025-09-04T10:08:00Z"><w:r><w:rPr></w:rPr><w:delText>, které vznikly většinou</w:delText></w:r></w:del><w:r><w:rPr></w:rPr><w:t xml:space="preserve"> pod vlivem alkoholu. Právě ten v kombinaci s vedrem několikrát vyústil v násilí. Jednou se museli zabývat hromadnou rvačkou na městském koupališti. Dvě početné rodiny s přáteli</w:t></w:r><w:ins w:id="151" w:author="Varšavská Helena" w:date="2025-09-04T10:50:00Z"><w:r><w:rPr></w:rPr><w:t xml:space="preserve"> se tu</w:t></w:r></w:ins><w:r><w:rPr></w:rPr><w:t xml:space="preserve"> posilněni několika vypitými pivy</w:t></w:r><w:del w:id="152" w:author="Varšavská Helena" w:date="2025-09-04T10:51:00Z"><w:r><w:rPr></w:rPr><w:delText>,</w:delText></w:r></w:del><w:r><w:rPr></w:rPr><w:t xml:space="preserve"> </w:t></w:r><w:del w:id="153" w:author="Varšavská Helena" w:date="2025-09-04T10:50:00Z"><w:r><w:rPr></w:rPr><w:delText xml:space="preserve">se tu </w:delText></w:r></w:del><w:r><w:rPr></w:rPr><w:t xml:space="preserve">do sebe pustili nejprve slovně, nakonec došlo i na pěsti. Incident přitom vyvolala nevinná pře jejich malých dětí v brouzdališti. Petr při vzpomínce na incident znechuceně zakroutil hlavou. Těm rodičům vůbec nedochází, že jdou takovým chováním </w:t></w:r><w:del w:id="154" w:author="Varšavská Helena" w:date="2025-09-04T10:51:00Z"><w:r><w:rPr></w:rPr><w:delText xml:space="preserve">svým dětem </w:delText></w:r></w:del><w:r><w:rPr></w:rPr><w:t>příkladem svým dětem. Anebo dochází a je jim to jedno.</w:t></w:r></w:p><w:p><w:pPr><w:pStyle w:val="Normal"/><w:rPr><w:b/><w:b/><w:bCs/></w:rPr></w:pPr><w:r><w:rPr></w:rPr><w:t xml:space="preserve">Když se počítač nastartoval, Petr se přihlásil do programu ETŘ, </w:t></w:r><w:r><w:rPr><w:i/><w:iCs/><w:rPrChange w:id="0" w:author="Varšavská Helena" w:date="2025-09-04T10:51:00Z"></w:rPrChange></w:rPr><w:t>Evidence trestního řízení</w:t></w:r><w:r><w:rPr></w:rPr><w:t xml:space="preserve">, a podíval se, jestli se ve městě v noci stalo něco důležitého. Nic závažného ale nenašel. Jeho kolegové měli klidnou noční službu, jakou si přeje mít každý. Vedle drobných deliktů, jakým byla krádež mobilního telefonu z kabelky nějaké ženy ve večerním autobuse směřujícím do Dražkovic, bylo nahlášeno </w:t></w:r><w:del w:id="156" w:author="Varšavská Helena" w:date="2025-09-04T10:52:00Z"><w:r><w:rPr></w:rPr><w:delText xml:space="preserve">akorát </w:delText></w:r></w:del><w:ins w:id="157" w:author="Varšavská Helena" w:date="2025-09-04T10:52:00Z"><w:r><w:rPr></w:rPr><w:t xml:space="preserve">jen </w:t></w:r></w:ins><w:r><w:rPr></w:rPr><w:t>jedno pohřešování. Vojtěch Kramář, třicet čtyři let. Zmizení ohlásila jeho žena, když se v noci probudila a zjistila, že její manžel nepřišel domů. Petr se pobaveně ušklíbl. Představil si, jak domnělý pohřešovaný muž usnul na gauči u kamaráda, se kterým večer trochu přebral v hospodě. Anebo, hůř pro manželku, se zapomněl u milenky. Petr však ze svých mnohaletých zkušeností u policie tipoval první možnost. Během dne jim manželka určitě zavolá a omluví se, že byla jen vystrašená a zbytečně se ukvapila. Manžel už je v pořádku doma.</w:t></w:r></w:p><w:p><w:pPr><w:pStyle w:val="Normal"/><w:rPr><w:b/><w:b/><w:bCs/></w:rPr></w:pPr><w:r><w:rPr></w:rPr><w:t xml:space="preserve">Petr se zvedl od stolu a zamířil z kanceláře do kuchyňky. Kávovar už byl zapnutý. Petr ho považoval za nejužitečnější přístroj v celé budově. Během dne se kávovar téměř nezastavil a z kuchyňky se co chvíli ozýval důvěrně známý zvuk mletí kávových zrnek. Kvůli častému používání však kávovar co pár měsíců stávkoval a hlásil poruchu. Během servisu pak zaměstnanci policie museli vzít pokaždé na pár dní zavděk turkem. Jen Petr si v něm denně připravil na pět černých a hořkých kafí. Teď s dvojitým espressem v ruce zamířil přímo do zasedací místnosti na ranní poradu. </w:t></w:r></w:p><w:p><w:pPr><w:pStyle w:val="Normal"/><w:rPr><w:b/><w:b/><w:bCs/></w:rPr></w:pPr><w:r><w:rPr><w:b/><w:bCs/></w:rPr></w:r></w:p><w:p><w:pPr><w:pStyle w:val="Normal"/><w:rPr><w:del w:id="159" w:author="Varšavská Helena" w:date="2025-09-02T16:12:00Z"></w:del></w:rPr></w:pPr><w:del w:id="158" w:author="Varšavská Helena" w:date="2025-09-02T16:12:00Z"><w:r><w:rPr></w:rPr></w:r></w:del></w:p><w:p><w:pPr><w:pStyle w:val="Normal"/><w:rPr></w:rPr></w:pPr><w:r><w:rPr></w:rPr><w:t>***</w:t></w:r></w:p><w:p><w:pPr><w:pStyle w:val="Normal"/><w:rPr></w:rPr></w:pPr><w:r><w:rPr></w:rPr></w:r></w:p><w:p><w:pPr><w:pStyle w:val="Normal"/><w:rPr></w:rPr></w:pPr><w:r><w:rPr></w:rPr><w:t>Simona Šindelářová vyšla se psem ven z domu a skleněné vstupní dveře bytové novostavby se za ní s tichým klapnutím dovřely. Harry na čerstvém vzduchu nadšeně začenichal a pak několika skoky vyrazil na průzkum okolí. Po pár metrech ho však v radostném rozletu zastavilo napnuté vodítko.</w:t></w:r></w:p><w:p><w:pPr><w:pStyle w:val="Normal"/><w:rPr></w:rPr></w:pPr><w:r><w:rPr></w:rPr><w:t>„</w:t></w:r><w:r><w:rPr></w:rPr><w:t>Harry, zpomal trochu,“ napomenula ho Simona a s nataženou rukou se nechala táhnout psem. Ten neomylně směřoval přímo k parku. Harry nebyl úplně velký pes, toho by si Simona do bytu dovolit nemohla, ale síly měl tenhle australský ovčák víc, než se na první pohled zdálo. Zvlášť ve chvíli, kdy vyráželi ven po dlouhé noci strávené doma. Simona dneska navíc nešla do práce, a tak si trochu přispala. Ven s Harrym vyrazila teprve teď, v osm ráno, kdy se paprsky pozdně zářijového slunce nesměle prodíraly mezi mraky.</w:t></w:r></w:p><w:p><w:pPr><w:pStyle w:val="Normal"/><w:rPr></w:rPr></w:pPr><w:r><w:rPr></w:rPr><w:t xml:space="preserve">Došli na Vinici a minuli malý pumptrack a nedávno otevřené moderní dětské hřiště v podobě prehistorického stegosaura. Jen o několik metrů dál s novým hřištěm ostře </w:t></w:r><w:del w:id="160" w:author="Varšavská Helena" w:date="2025-09-02T16:12:00Z"><w:r><w:rPr></w:rPr><w:delText>konstrastovala</w:delText></w:r></w:del><w:ins w:id="161" w:author="Varšavská Helena" w:date="2025-09-02T16:12:00Z"><w:r><w:rPr></w:rPr><w:t>kontrastovala</w:t></w:r></w:ins><w:r><w:rPr></w:rPr><w:t xml:space="preserve"> budova chátrající loděnice. Kousek za ní stála málo využívaná střelnice. Právě v těch místech už park Vinice volně přecházel v přírodní lokalitu Červeňák, neudržovanou a zarostlou, dosud nepodmaněnou uměle vytvořenými cestami a křovinořezy městských zahradníků. Simona se ale těšila, až i tahle zelená část města projde revitalizací. Místo na ni bylo zpustlé až moc a dávalo její bujné fantazii příliš mnoho prostoru na vymýšlení toho, co všechno by se jí tu mohlo stát.</w:t></w:r></w:p><w:p><w:pPr><w:pStyle w:val="Normal"/><w:rPr></w:rPr></w:pPr><w:r><w:rPr></w:rPr><w:t xml:space="preserve">Simona s Harrym přešli </w:t></w:r><w:del w:id="162" w:author="Varšavská Helena" w:date="2025-09-02T16:13:00Z"><w:r><w:rPr></w:rPr><w:delText>tzv.</w:delText></w:r></w:del><w:ins w:id="163" w:author="Varšavská Helena" w:date="2025-09-02T16:13:00Z"><w:r><w:rPr></w:rPr><w:t>takzvaný</w:t></w:r></w:ins><w:r><w:rPr></w:rPr><w:t xml:space="preserve"> Kohnův most, kterému se říkalo Zeleňák, podle svého dřívějšího nátěru, který byl během nedávné opravy mostu částečně obnoven. Simona psovi odepnula vodítko, pes se několika skoky rozeběhl a zmizel mezi stromy. Simona měla co dělat, aby mu stačila. Harry byl dnes obzvlášť plný energie, zatímco ji ani ranní káva dosud pořádně neprobrala. </w:t></w:r></w:p><w:p><w:pPr><w:pStyle w:val="Normal"/><w:pPrChange w:id="0" w:author="Varšavská Helena" w:date="2025-09-02T16:13:00Z"><w:pPr><w:ind w:firstLine="420"/></w:pPr></w:pPrChange><w:rPr></w:rPr></w:pPr><w:r><w:rPr></w:rPr><w:t xml:space="preserve">Simona do těchto míst chodila hlavně proto, aby se Harry mohl volně proběhnout. Jejich obvyklá vycházka tvořila nepravidelný kruh po obou březích Chrudimky. Přešli přes Vinici, na kterou navazoval Červeňák, přes starý most se dostali na druhou stranu řeky, kde nakonec zarostlý Červeňák opět volně přecházel ve Vinici. Přes lávku pod nemocnicí se nakonec dostali zpět a zamířili domů. </w:t></w:r></w:p><w:p><w:pPr><w:pStyle w:val="Normal"/><w:rPr></w:rPr></w:pPr><w:r><w:rPr></w:rPr><w:t xml:space="preserve">Náhlý poryv větru zašuměl vysokou trávou a vytrhl Simonu s přemýšlení. Nervózně se ohlédla přes rameno. Znělo to, jako by se v okolním porostu někdo pohyboval. Někdo větší a těžší než pes. Proč vlastně </w:t></w:r><w:del w:id="164" w:author="Varšavská Helena" w:date="2025-09-04T10:59:00Z"><w:r><w:rPr></w:rPr><w:delText xml:space="preserve">Simona </w:delText></w:r></w:del><w:r><w:rPr></w:rPr><w:t>chodí zrovna sem</w:t></w:r><w:del w:id="165" w:author="Varšavská Helena" w:date="2025-09-04T11:00:00Z"><w:r><w:rPr></w:rPr><w:delText>?</w:delText></w:r></w:del><w:ins w:id="166" w:author="Varšavská Helena" w:date="2025-09-04T11:00:00Z"><w:r><w:rPr></w:rPr><w:t xml:space="preserve">, </w:t></w:r></w:ins><w:ins w:id="167" w:author="Varšavská Helena" w:date="2025-09-04T10:59:00Z"><w:r><w:rPr><w:color w:val="FF0000"/></w:rPr><w:t xml:space="preserve">pomyslela </w:t></w:r></w:ins><w:ins w:id="168" w:author="Varšavská Helena" w:date="2025-09-04T10:59:00Z"><w:r><w:rPr></w:rPr><w:t>si.</w:t></w:r></w:ins><w:r><w:rPr></w:rPr><w:t xml:space="preserve"> Na chvíli se zastavila a rozhlédla se. Nikde nebylo ani živáčka. Zase ten podivný šramot. Sakra, přece se nebude bát venku za bílého dne, napomenula se v duchu. A kde je vůbec Harry?!</w:t></w:r></w:p><w:p><w:pPr><w:pStyle w:val="Normal"/><w:pPrChange w:id="0" w:author="Varšavská Helena" w:date="2025-09-02T16:13:00Z"><w:pPr><w:ind w:firstLine="420"/></w:pPr></w:pPrChange><w:rPr></w:rPr></w:pPr><w:r><w:rPr></w:rPr><w:t>Zatímco jindy Harry alespoň občas vykoukl z vysokého porostu, aby zkontroloval, jestli je panička stále poblíž, dneska se zaběhl pryč od ní. Simona si náhle uvědomila, že už neslyší žádné čenichání ani šustění, které by značilo, že je Harry nablízku.</w:t></w:r></w:p><w:p><w:pPr><w:pStyle w:val="Normal"/><w:rPr></w:rPr></w:pPr><w:r><w:rPr></w:rPr><w:t>„</w:t></w:r><w:r><w:rPr></w:rPr><w:t xml:space="preserve">Harry!“ houkla směrem ke stromům, které vyrůstaly z hustého křoví. Kdoví, co se v něm skrývá, </w:t></w:r><w:del w:id="169" w:author="Varšavská Helena" w:date="2025-09-11T13:23:00Z"><w:r><w:rPr></w:rPr><w:delText>pomyslela si s obavami</w:delText></w:r></w:del><w:ins w:id="170" w:author="Varšavská Helena" w:date="2025-09-11T13:23:00Z"><w:r><w:rPr></w:rPr><w:t>znepokojila se</w:t></w:r></w:ins><w:r><w:rPr></w:rPr><w:t>. Věděla, že v těchto místech mají své útočiště bezdomovci, využívají</w:t></w:r><w:del w:id="171" w:author="Varšavská Helena" w:date="2025-09-04T11:02:00Z"><w:r><w:rPr></w:rPr><w:delText>cí</w:delText></w:r></w:del><w:r><w:rPr></w:rPr><w:t xml:space="preserve"> zpustlého prostoru, který pořádně nikdo nekontroluje. Když ji tu teď někdo přepadne,</w:t></w:r><w:del w:id="172" w:author="Varšavská Helena" w:date="2025-09-04T11:16:00Z"><w:r><w:rPr></w:rPr><w:delText xml:space="preserve"> ani ji</w:delText></w:r></w:del><w:r><w:rPr></w:rPr><w:t xml:space="preserve"> nikdo </w:t></w:r><w:ins w:id="173" w:author="Varšavská Helena" w:date="2025-09-04T11:16:00Z"><w:r><w:rPr></w:rPr><w:t xml:space="preserve">ji </w:t></w:r></w:ins><w:r><w:rPr></w:rPr><w:t xml:space="preserve">neuslyší křičet o pomoc. </w:t></w:r></w:p><w:p><w:pPr><w:pStyle w:val="Normal"/><w:pPrChange w:id="0" w:author="Varšavská Helena" w:date="2025-09-02T16:13:00Z"><w:pPr><w:ind w:firstLine="420"/></w:pPr></w:pPrChange><w:rPr></w:rPr></w:pPr><w:r><w:rPr></w:rPr><w:t xml:space="preserve">Kousek od ní něco zakřupalo. Simona sebou trhla. </w:t></w:r></w:p><w:p><w:pPr><w:pStyle w:val="Normal"/><w:rPr></w:rPr></w:pPr><w:r><w:rPr></w:rPr><w:t>„</w:t></w:r><w:r><w:rPr></w:rPr><w:t>Harry?“</w:t></w:r></w:p><w:p><w:pPr><w:pStyle w:val="Normal"/><w:rPr></w:rPr></w:pPr><w:del w:id="175" w:author="Varšavská Helena" w:date="2025-09-04T11:03:00Z"><w:r><w:rPr></w:rPr><w:delText xml:space="preserve"> </w:delText></w:r></w:del><w:r><w:rPr></w:rPr><w:t xml:space="preserve">Odpovědí jí bylo jen ticho. </w:t></w:r></w:p><w:p><w:pPr><w:pStyle w:val="Normal"/><w:pPrChange w:id="0" w:author="Varšavská Helena" w:date="2025-09-02T16:13:00Z"><w:pPr><w:ind w:firstLine="420"/></w:pPr></w:pPrChange><w:rPr></w:rPr></w:pPr><w:r><w:rPr></w:rPr><w:t xml:space="preserve">Simona mívala </w:t></w:r><w:ins w:id="176" w:author="Varšavská Helena" w:date="2025-09-04T11:16:00Z"><w:r><w:rPr></w:rPr><w:t xml:space="preserve">často </w:t></w:r></w:ins><w:r><w:rPr></w:rPr><w:t>strach</w:t></w:r><w:del w:id="177" w:author="Varšavská Helena" w:date="2025-09-04T11:16:00Z"><w:r><w:rPr></w:rPr><w:delText xml:space="preserve"> často</w:delText></w:r></w:del><w:r><w:rPr></w:rPr><w:t xml:space="preserve">, možná to bylo její </w:t></w:r><w:del w:id="178" w:author="Varšavská Helena" w:date="2025-09-04T11:03:00Z"><w:r><w:rPr></w:rPr><w:delText xml:space="preserve">oblibou </w:delText></w:r></w:del><w:ins w:id="179" w:author="Varšavská Helena" w:date="2025-09-04T11:03:00Z"><w:r><w:rPr></w:rPr><w:t xml:space="preserve">zálibou v </w:t></w:r></w:ins><w:r><w:rPr></w:rPr><w:t xml:space="preserve">detektivních </w:t></w:r><w:del w:id="180" w:author="Varšavská Helena" w:date="2025-09-04T11:03:00Z"><w:r><w:rPr></w:rPr><w:delText>románů</w:delText></w:r></w:del><w:ins w:id="181" w:author="Varšavská Helena" w:date="2025-09-04T11:03:00Z"><w:r><w:rPr></w:rPr><w:t>románech</w:t></w:r></w:ins><w:r><w:rPr></w:rPr><w:t xml:space="preserve">, možná prostě </w:t></w:r><w:ins w:id="182" w:author="Varšavská Helena" w:date="2025-09-04T11:03:00Z"><w:r><w:rPr></w:rPr><w:t xml:space="preserve">jenom </w:t></w:r></w:ins><w:r><w:rPr></w:rPr><w:t xml:space="preserve">byla </w:t></w:r><w:del w:id="183" w:author="Varšavská Helena" w:date="2025-09-04T11:03:00Z"><w:r><w:rPr></w:rPr><w:delText xml:space="preserve">jenom </w:delText></w:r></w:del><w:r><w:rPr></w:rPr><w:t xml:space="preserve">strašpytel. Možná se moc dívala na zprávy v televizi. Slyšela, že se tomu říká syndrom zlého světa. Když někdo moc poslouchá a čte špatné zprávy, začne si myslet, že svět je mnohem nebezpečnější a horší místo, než je tomu ve skutečnosti. Objektivně u nás není vysoká kriminalita, </w:t></w:r><w:del w:id="184" w:author="Varšavská Helena" w:date="2025-09-04T11:18:00Z"><w:r><w:rPr></w:rPr><w:delText>šance</w:delText></w:r></w:del><w:ins w:id="185" w:author="Varšavská Helena" w:date="2025-09-04T11:18:00Z"><w:r><w:rPr></w:rPr><w:t>pravděpodobnost</w:t></w:r></w:ins><w:r><w:rPr></w:rPr><w:t xml:space="preserve">, že </w:t></w:r><w:del w:id="186" w:author="Varšavská Helena" w:date="2025-09-04T11:18:00Z"><w:r><w:rPr></w:rPr><w:delText xml:space="preserve">by </w:delText></w:r></w:del><w:r><w:rPr></w:rPr><w:t>zrovna j</w:t></w:r><w:ins w:id="187" w:author="Varšavská Helena" w:date="2025-09-04T11:18:00Z"><w:r><w:rPr></w:rPr><w:t>i by</w:t></w:r></w:ins><w:del w:id="188" w:author="Varšavská Helena" w:date="2025-09-04T11:18:00Z"><w:r><w:rPr></w:rPr><w:delText>í</w:delText></w:r></w:del><w:r><w:rPr></w:rPr><w:t xml:space="preserve"> </w:t></w:r><w:ins w:id="189" w:author="Varšavská Helena" w:date="2025-09-04T11:19:00Z"><w:r><w:rPr></w:rPr><w:t xml:space="preserve">někdo a </w:t></w:r></w:ins><w:del w:id="190" w:author="Varšavská Helena" w:date="2025-09-04T11:18:00Z"><w:r><w:rPr></w:rPr><w:delText xml:space="preserve">někdo </w:delText></w:r></w:del><w:r><w:rPr></w:rPr><w:t>tady a teď přepadl, je přece úplně mizivá, snažila se v duchu přesvědčit sama sebe a uklidnit se. Přesto</w:t></w:r><w:del w:id="191" w:author="Varšavská Helena" w:date="2025-09-04T11:19:00Z"><w:r><w:rPr></w:rPr><w:delText>,</w:delText></w:r></w:del><w:r><w:rPr></w:rPr><w:t xml:space="preserve"> by byla radši, aby byl Harry u ní. Aby ji chránil.</w:t></w:r></w:p><w:p><w:pPr><w:pStyle w:val="Normal"/><w:rPr></w:rPr></w:pPr><w:r><w:rPr></w:rPr><w:t>„</w:t></w:r><w:r><w:rPr></w:rPr><w:t xml:space="preserve">Harry!“ zavolala znovu </w:t></w:r><w:del w:id="192" w:author="Varšavská Helena" w:date="2025-09-04T11:20:00Z"><w:r><w:rPr></w:rPr><w:delText xml:space="preserve">nahlas </w:delText></w:r></w:del><w:r><w:rPr></w:rPr><w:t xml:space="preserve">a prodírala se houštinami směrem, kterým Harry utekl a kde naposledy zahlédla jeho černobílou mramorovanou srst. </w:t></w:r></w:p><w:p><w:pPr><w:pStyle w:val="Normal"/><w:pPrChange w:id="0" w:author="Varšavská Helena" w:date="2025-09-02T16:13:00Z"><w:pPr><w:ind w:firstLine="420"/></w:pPr></w:pPrChange><w:rPr></w:rPr></w:pPr><w:r><w:rPr></w:rPr><w:t>„</w:t></w:r><w:r><w:rPr></w:rPr><w:t xml:space="preserve">Harry, k noze!“ Aspoň tím voláním dává potenciálnímu útočníkovi najevo, že tu není sama. Chovám se jako blázen, </w:t></w:r><w:del w:id="193" w:author="Varšavská Helena" w:date="2025-09-04T11:20:00Z"><w:r><w:rPr></w:rPr><w:delText xml:space="preserve">zatřásla </w:delText></w:r></w:del><w:ins w:id="194" w:author="Varšavská Helena" w:date="2025-09-04T11:20:00Z"><w:r><w:rPr></w:rPr><w:t>zakr</w:t></w:r></w:ins><w:ins w:id="195" w:author="Varšavská Helena" w:date="2025-09-04T11:21:00Z"><w:r><w:rPr></w:rPr><w:t>outila</w:t></w:r></w:ins><w:ins w:id="196" w:author="Varšavská Helena" w:date="2025-09-04T11:20:00Z"><w:r><w:rPr></w:rPr><w:t xml:space="preserve"> </w:t></w:r></w:ins><w:r><w:rPr></w:rPr><w:t>hlavou, aby představy zahnala pryč. Marně.</w:t></w:r></w:p><w:p><w:pPr><w:pStyle w:val="Normal"/><w:rPr></w:rPr></w:pPr><w:r><w:rPr></w:rPr><w:t>Z houštin se náhle ozval Harryho štěkot a Simona</w:t></w:r><w:ins w:id="197" w:author="Varšavská Helena" w:date="2025-09-04T11:21:00Z"><w:r><w:rPr></w:rPr><w:t xml:space="preserve"> se</w:t></w:r></w:ins><w:r><w:rPr></w:rPr><w:t xml:space="preserve"> s pocitem úlevy </w:t></w:r><w:del w:id="198" w:author="Varšavská Helena" w:date="2025-09-04T11:21:00Z"><w:r><w:rPr></w:rPr><w:delText xml:space="preserve">zamířila </w:delText></w:r></w:del><w:ins w:id="199" w:author="Varšavská Helena" w:date="2025-09-04T11:21:00Z"><w:r><w:rPr></w:rPr><w:t xml:space="preserve">vydala </w:t></w:r></w:ins><w:r><w:rPr></w:rPr><w:t xml:space="preserve">křovím </w:t></w:r><w:del w:id="200" w:author="Varšavská Helena" w:date="2025-09-04T11:21:00Z"><w:r><w:rPr></w:rPr><w:delText>jeho směrem</w:delText></w:r></w:del><w:ins w:id="201" w:author="Varšavská Helena" w:date="2025-09-04T11:21:00Z"><w:r><w:rPr></w:rPr><w:t>k němu</w:t></w:r></w:ins><w:r><w:rPr></w:rPr><w:t xml:space="preserve">. Hustý porost se tu zvolna svažoval </w:t></w:r><w:del w:id="202" w:author="Varšavská Helena" w:date="2025-09-04T11:21:00Z"><w:r><w:rPr></w:rPr><w:delText xml:space="preserve">směrem </w:delText></w:r></w:del><w:r><w:rPr></w:rPr><w:t xml:space="preserve">k řece. </w:t></w:r></w:p><w:p><w:pPr><w:pStyle w:val="Normal"/><w:rPr></w:rPr></w:pPr><w:r><w:rPr></w:rPr><w:t xml:space="preserve">Harry znovu zaštěkal. A znovu. Intervaly </w:t></w:r><w:del w:id="203" w:author="Varšavská Helena" w:date="2025-09-04T11:21:00Z"><w:r><w:rPr></w:rPr><w:delText xml:space="preserve">mezi </w:delText></w:r></w:del><w:r><w:rPr></w:rPr><w:t xml:space="preserve">jeho </w:t></w:r><w:del w:id="204" w:author="Varšavská Helena" w:date="2025-09-04T11:22:00Z"><w:r><w:rPr></w:rPr><w:delText xml:space="preserve">štěkotem </w:delText></w:r></w:del><w:ins w:id="205" w:author="Varšavská Helena" w:date="2025-09-04T11:22:00Z"><w:r><w:rPr></w:rPr><w:t xml:space="preserve">štěkotu </w:t></w:r></w:ins><w:r><w:rPr></w:rPr><w:t xml:space="preserve">se </w:t></w:r><w:del w:id="206" w:author="Varšavská Helena" w:date="2025-09-04T11:22:00Z"><w:r><w:rPr></w:rPr><w:delText xml:space="preserve">zmenšily </w:delText></w:r></w:del><w:ins w:id="207" w:author="Varšavská Helena" w:date="2025-09-04T11:22:00Z"><w:r><w:rPr></w:rPr><w:t xml:space="preserve">zkracovaly </w:t></w:r></w:ins><w:r><w:rPr></w:rPr><w:t>a</w:t></w:r><w:ins w:id="208" w:author="Varšavská Helena" w:date="2025-09-04T11:22:00Z"><w:r><w:rPr></w:rPr><w:t xml:space="preserve"> jeho</w:t></w:r></w:ins><w:r><w:rPr></w:rPr><w:t xml:space="preserve"> </w:t></w:r><w:ins w:id="209" w:author="Varšavská Helena" w:date="2025-09-04T11:22:00Z"><w:r><w:rPr></w:rPr><w:t xml:space="preserve">tóny </w:t></w:r></w:ins><w:del w:id="210" w:author="Varšavská Helena" w:date="2025-09-04T11:23:00Z"><w:r><w:rPr></w:rPr><w:delText>jeho hlasový projev byl</w:delText></w:r></w:del><w:ins w:id="211" w:author="Varšavská Helena" w:date="2025-09-04T11:23:00Z"><w:r><w:rPr></w:rPr><w:t>byly</w:t></w:r></w:ins><w:r><w:rPr></w:rPr><w:t xml:space="preserve"> náhle nezvykle </w:t></w:r><w:del w:id="212" w:author="Varšavská Helena" w:date="2025-09-04T11:23:00Z"><w:r><w:rPr></w:rPr><w:delText xml:space="preserve">vysoký </w:delText></w:r></w:del><w:ins w:id="213" w:author="Varšavská Helena" w:date="2025-09-04T11:23:00Z"><w:r><w:rPr></w:rPr><w:t xml:space="preserve">vysoké </w:t></w:r></w:ins><w:r><w:rPr></w:rPr><w:t xml:space="preserve">a </w:t></w:r><w:del w:id="214" w:author="Varšavská Helena" w:date="2025-09-04T11:23:00Z"><w:r><w:rPr></w:rPr><w:delText>hlasitý</w:delText></w:r></w:del><w:ins w:id="215" w:author="Varšavská Helena" w:date="2025-09-04T11:23:00Z"><w:r><w:rPr></w:rPr><w:t>hlasité</w:t></w:r></w:ins><w:r><w:rPr></w:rPr><w:t xml:space="preserve">. Simona ho konečně zahlédla. </w:t></w:r></w:p><w:p><w:pPr><w:pStyle w:val="Normal"/><w:rPr></w:rPr></w:pPr><w:r><w:rPr></w:rPr><w:t>„</w:t></w:r><w:r><w:rPr></w:rPr><w:t>Ke mně, Harry!“</w:t></w:r></w:p><w:p><w:pPr><w:pStyle w:val="Normal"/><w:rPr><w:b/><w:b/><w:bCs/><w:del w:id="228" w:author="Varšavská Helena" w:date="2025-09-02T16:13:00Z"></w:del></w:rPr></w:pPr><w:r><w:rPr></w:rPr><w:t xml:space="preserve">Pes však neposlechl a místo toho zakňučel. Neklidně přešlapoval na </w:t></w:r><w:del w:id="216" w:author="Varšavská Helena" w:date="2025-09-04T11:23:00Z"><w:r><w:rPr></w:rPr><w:delText xml:space="preserve">svých </w:delText></w:r></w:del><w:r><w:rPr></w:rPr><w:t>packách. Simona se prodrala ještě blíž a pak se prudce zarazila. Srdce se jí rozbušilo strachy. U Harryho nohou ležela nějaká schoulená postava. Určitě nějaký bezdomovec, pomyslela si, v teplých měsících roku se jich tu přece potulovala spousta. Harry se znovu rozštěkal</w:t></w:r><w:ins w:id="217" w:author="Varšavská Helena" w:date="2025-09-04T11:23:00Z"><w:r><w:rPr></w:rPr><w:t>, tentokrát</w:t></w:r></w:ins><w:r><w:rPr></w:rPr><w:t xml:space="preserve"> </w:t></w:r><w:del w:id="218" w:author="Varšavská Helena" w:date="2025-09-04T11:24:00Z"><w:r><w:rPr></w:rPr><w:delText>a jeho hlas teď dosahoval</w:delText></w:r></w:del><w:ins w:id="219" w:author="Varšavská Helena" w:date="2025-09-04T11:24:00Z"><w:r><w:rPr></w:rPr><w:t>ještě vyšším a pronikavějším</w:t></w:r></w:ins><w:del w:id="220" w:author="Varšavská Helena" w:date="2025-09-04T11:24:00Z"><w:r><w:rPr></w:rPr><w:delText xml:space="preserve"> vysokého pronikavého</w:delText></w:r></w:del><w:r><w:rPr></w:rPr><w:t xml:space="preserve"> tón</w:t></w:r><w:ins w:id="221" w:author="Varšavská Helena" w:date="2025-09-04T11:24:00Z"><w:r><w:rPr></w:rPr><w:t>em</w:t></w:r></w:ins><w:del w:id="222" w:author="Varšavská Helena" w:date="2025-09-04T11:24:00Z"><w:r><w:rPr></w:rPr><w:delText>u</w:delText></w:r></w:del><w:r><w:rPr></w:rPr><w:t xml:space="preserve">. Postava se nehýbala a Simonu udivilo, že bezdomovce intenzivní štěkot neprobudil. Na strachy roztřesených nohou udělala ještě dva kroky směrem ke psovi a ležící postavě. S karabinou vodítka v ruce se natáhla po Harrym, aby ho připnula </w:t></w:r><w:del w:id="223" w:author="Varšavská Helena" w:date="2025-09-04T11:24:00Z"><w:r><w:rPr></w:rPr><w:delText>k jeho obojku</w:delText></w:r></w:del><w:ins w:id="224" w:author="Varšavská Helena" w:date="2025-09-04T11:24:00Z"><w:r><w:rPr></w:rPr><w:t>za obojek</w:t></w:r></w:ins><w:r><w:rPr></w:rPr><w:t xml:space="preserve"> a odtáhla </w:t></w:r><w:del w:id="225" w:author="Varšavská Helena" w:date="2025-09-04T11:25:00Z"><w:r><w:rPr></w:rPr><w:delText xml:space="preserve">ho </w:delText></w:r></w:del><w:r><w:rPr></w:rPr><w:t xml:space="preserve">pryč. V tu chvíli si všimla, že </w:t></w:r><w:del w:id="226" w:author="Varšavská Helena" w:date="2025-09-04T11:25:00Z"><w:r><w:rPr></w:rPr><w:delText xml:space="preserve">má </w:delText></w:r></w:del><w:r><w:rPr></w:rPr><w:t xml:space="preserve">člověk na zemi </w:t></w:r><w:ins w:id="227" w:author="Varšavská Helena" w:date="2025-09-04T11:25:00Z"><w:r><w:rPr></w:rPr><w:t xml:space="preserve">má </w:t></w:r></w:ins><w:r><w:rPr></w:rPr><w:t>dokořán otevřené oči. Měla pocit, že se mrtvolným pohledem světle modrých duhovek dívá přímo na ni. Udělala krok vzad a klopýtla o drn trávy. Spadla na zem. Pak se jí z úst vydral hlasitý výkřik.</w:t></w:r></w:p><w:p><w:pPr><w:pStyle w:val="Normal"/><w:rPr><w:b/><w:b/><w:bCs/></w:rPr></w:pPr><w:r><w:rPr></w:rPr></w:r></w:p><w:p><w:pPr><w:pStyle w:val="Normal"/><w:rPr><w:b/><w:b/><w:bCs/></w:rPr></w:pPr><w:r><w:rPr><w:b/><w:bCs/></w:rPr></w:r></w:p><w:p><w:pPr><w:pStyle w:val="Normal"/><w:rPr><w:b/><w:b/><w:bCs/></w:rPr></w:pPr><w:r><w:rPr></w:rPr><w:t>***</w:t></w:r></w:p><w:p><w:pPr><w:pStyle w:val="Normal"/><w:rPr><w:bCs/></w:rPr></w:pPr><w:r><w:rPr><w:bCs/></w:rPr></w:r></w:p><w:p><w:pPr><w:pStyle w:val="Normal"/><w:rPr><w:bCs/></w:rPr></w:pPr><w:r><w:rPr><w:bCs/></w:rPr><w:t>Porady v budově krajské policie začínaly každý všední den v půl osmé ráno. Ta dnešní byla stručná a krátká. V období, kdy na kriminálce neřešili žádný závažný případ, je Petr považoval za víceméně zbytečnou ztrátu času. Byly podle něj spíš snahou jejich vedení kontrolovat, jestli všichni chodí do práce včas. Policejní mikro</w:t></w:r><w:ins w:id="229" w:author="Varšavská Helena" w:date="2025-09-02T16:13:00Z"><w:r><w:rPr><w:bCs/></w:rPr><w:t xml:space="preserve"> </w:t></w:r></w:ins><w:r><w:rPr><w:bCs/></w:rPr><w:t xml:space="preserve">management v praxi. </w:t></w:r></w:p><w:p><w:pPr><w:pStyle w:val="Normal"/><w:rPr><w:bCs/></w:rPr></w:pPr><w:r><w:rPr><w:bCs/></w:rPr><w:t xml:space="preserve">Zhruba v polovině krátké schůze se ozvalo zaklepání a do místnosti s omluvným výrazem vklouzla Hana Mrázová. Usadila se dozadu. Petr na ni na několik vteřin spočinul pohledem. Všiml si, že má </w:t></w:r><w:r><w:rPr></w:rPr><w:t xml:space="preserve">zarudlé oči. Hana vycítila jeho pohled a podívala se na </w:t></w:r><w:del w:id="230" w:author="Varšavská Helena" w:date="2025-09-04T11:26:00Z"><w:r><w:rPr></w:rPr><w:delText>Petra</w:delText></w:r></w:del><w:ins w:id="231" w:author="Varšavská Helena" w:date="2025-09-04T11:26:00Z"><w:r><w:rPr></w:rPr><w:t>něj</w:t></w:r></w:ins><w:r><w:rPr></w:rPr><w:t xml:space="preserve">. Rychle pohled odvrátil. Měl by se jí zeptat, jestli se něco stalo. To přece lidé v práci dělají, že se zajímají o své kolegy. Jenže Petrovi tohle nikdy příliš nešlo. Nedokázal projevovat zájem o lidi, které znal jen díky tomu, že pracovali ve stejné budově jako on. Jen proto, že se podobně jako Petr kdysi rozhodli, že se stanou policisty. Neuměl nezávazně tlachat, povídat si o počasí, o tom, co si dnes přinesli v krabičce k obědu, o jejich plánech na volný víkend nebo o tom, jak se vede jejich dětem. Nezajímalo ho to. </w:t></w:r></w:p><w:p><w:pPr><w:pStyle w:val="Normal"/><w:rPr><w:bCs/></w:rPr></w:pPr><w:r><w:rPr></w:rPr><w:t xml:space="preserve">Z přemýšlení Petra vytrhl další příchozí. Jeho kolega Tomáš se s nahrbenými zády protáhl pootevřenými dveřmi a proplížil se k nejbližší židli, na kterou se potichu usadil. Jako by si snad někdo mohl nevšimnout jeho pozdního příchodu. Ani on nevypadal dvakrát nejlíp. Jeho tvář nesla známky chronické únavy a vyčerpaní. Když se posadil, promnul si dlaní pobledlý obličeji. Pak se rozhlédl, a když zahlédl Petra, kývl mu hlavou na pozdrav. </w:t></w:r></w:p><w:p><w:pPr><w:pStyle w:val="Normal"/><w:rPr><w:bCs/></w:rPr></w:pPr><w:r><w:rPr></w:rPr><w:t xml:space="preserve">Po skončení porady počkal Tomáš u dveří na Petra a společně se vydali chodbou k jejich kanceláři. </w:t></w:r></w:p><w:p><w:pPr><w:pStyle w:val="Normal"/><w:rPr><w:bCs/></w:rPr></w:pPr><w:r><w:rPr></w:rPr><w:t>„</w:t></w:r><w:r><w:rPr></w:rPr><w:t xml:space="preserve">Co ten příchod? Byl jsi včera v hospodě?“ Petr se podíval úkosem na svého mladšího kolegu. Byl jedním z mála, na koho nemusel shlížet dolů. Měřil totiž stejně jako on téměř dva metry. Když kráčeli vedle sebe, budili v okolí svou výškou respekt, po kterém však ani jeden z nich netoužil. </w:t></w:r></w:p><w:p><w:pPr><w:pStyle w:val="Normal"/><w:rPr><w:bCs/></w:rPr></w:pPr><w:r><w:rPr></w:rPr><w:t xml:space="preserve">Tomáš se </w:t></w:r><w:del w:id="232" w:author="Varšavská Helena" w:date="2025-09-02T16:14:00Z"><w:r><w:rPr></w:rPr><w:delText>krátce zasmál</w:delText></w:r></w:del><w:ins w:id="233" w:author="Varšavská Helena" w:date="2025-09-02T16:14:00Z"><w:r><w:rPr></w:rPr><w:t>pousmál</w:t></w:r></w:ins><w:r><w:rPr></w:rPr><w:t>.</w:t></w:r></w:p><w:p><w:pPr><w:pStyle w:val="Normal"/><w:rPr><w:bCs/></w:rPr></w:pPr><w:r><w:rPr></w:rPr><w:t>„</w:t></w:r><w:r><w:rPr></w:rPr><w:t>Blázníš? Můj život se smrskl jen na Sofinku. Já to prostě nechápu. Jak může jedno malinký mimino vyžadovat tolik pozornosti a tolik práce, že ji ani dva dospělí lidi skoro nezvládnou? Jak to, že v noci spí sotva dvě hodiny v kuse? Jak to, že má pořád hlad? A jak to, že tak malý tělíčko dokáže vydávat tak hlasitý křik? A tak často? Ona snad</w:t></w:r><w:del w:id="234" w:author="Varšavská Helena" w:date="2025-09-02T16:14:00Z"><w:r><w:rPr></w:rPr><w:delText>,</w:delText></w:r></w:del><w:r><w:rPr></w:rPr><w:t xml:space="preserve"> když je vzhůru, pořád jenom brečí</w:t></w:r><w:del w:id="235" w:author="Varšavská Helena" w:date="2025-09-04T11:37:00Z"><w:r><w:rPr></w:rPr><w:delText xml:space="preserve">,“ </w:delText></w:r></w:del><w:ins w:id="236" w:author="Varšavská Helena" w:date="2025-09-04T11:37:00Z"><w:r><w:rPr></w:rPr><w:t xml:space="preserve">.“ </w:t></w:r></w:ins><w:r><w:rPr></w:rPr><w:t>Tomáš bezradně rozhodil rukama. „Kluci už mě ani nikam nezvou, vzdali to se mnou.“</w:t></w:r></w:p><w:p><w:pPr><w:pStyle w:val="Normal"/><w:rPr><w:bCs/></w:rPr></w:pPr><w:r><w:rPr></w:rPr><w:t>„</w:t></w:r><w:r><w:rPr></w:rPr><w:t>Nebude to pořád takový, neboj.“</w:t></w:r></w:p><w:p><w:pPr><w:pStyle w:val="Normal"/><w:rPr><w:bCs/></w:rPr></w:pPr><w:r><w:rPr></w:rPr><w:t>Tomáš se na Petra podíval se směsicí nedůvěry a naděje zároveň.</w:t></w:r></w:p><w:p><w:pPr><w:pStyle w:val="Normal"/><w:rPr><w:bCs/></w:rPr></w:pPr><w:r><w:rPr></w:rPr><w:t>„</w:t></w:r><w:r><w:rPr></w:rPr><w:t xml:space="preserve">Myslíš?“ </w:t></w:r></w:p><w:p><w:pPr><w:pStyle w:val="Normal"/><w:rPr></w:rPr></w:pPr><w:r><w:rPr></w:rPr><w:t>„</w:t></w:r><w:r><w:rPr></w:rPr><w:t>No jasně,“ ubezpečil Tomáše Petr a zavřel za nimi dveře kanceláře. Raději mu neříkal, že jejich Matouš byl klidné miminko, které spalo skoro téměř celou noc, a nic z toho, co mu Tomáš popisuje, s Terezou nezažili</w:t></w:r><w:r><w:rPr><w:color w:val="000000" w:themeColor="text1"/></w:rPr><w:t xml:space="preserve">. Hormony, vyplavované u žen po porodu, u Terezy kupodivu nezpůsobovaly výkyvy nálad, přitom právě </w:t></w:r><w:r><w:rPr></w:rPr><w:t>k prudkým změnám nálady měla běžně sklony. Po narození Matouše byla Tereza naopak klidnější</w:t></w:r><w:del w:id="237" w:author="Varšavská Helena" w:date="2025-09-04T11:38:00Z"><w:r><w:rPr></w:rPr><w:delText>,</w:delText></w:r></w:del><w:r><w:rPr></w:rPr><w:t xml:space="preserve"> než kdy dřív. Na tváři měla stále nepřítomný, zasněný úsměv</w:t></w:r><w:del w:id="238" w:author="Varšavská Helena" w:date="2025-09-04T11:38:00Z"><w:r><w:rPr></w:rPr><w:delText>,</w:delText></w:r></w:del><w:r><w:rPr></w:rPr><w:t xml:space="preserve"> a Petra v těch dnech zaplavovala mohutná vlna lásky nejen k novorozenému synovi, ale také k </w:t></w:r><w:del w:id="239" w:author="Varšavská Helena" w:date="2025-09-04T11:38:00Z"><w:r><w:rPr></w:rPr><w:delText xml:space="preserve">jeho </w:delText></w:r></w:del><w:r><w:rPr></w:rPr><w:t xml:space="preserve">manželce, </w:t></w:r><w:ins w:id="240" w:author="Varšavská Helena" w:date="2025-09-04T11:38:00Z"><w:r><w:rPr></w:rPr><w:t xml:space="preserve">k </w:t></w:r></w:ins><w:r><w:rPr></w:rPr><w:t xml:space="preserve">Tereze. Měsíce, které následovaly po Matoušově narození, si společně užívali. Tehdy ještě ano. </w:t></w:r></w:p><w:p><w:pPr><w:pStyle w:val="Normal"/><w:rPr><w:bCs/></w:rPr></w:pPr><w:r><w:rPr><w:bCs/></w:rPr><w:t>„</w:t></w:r><w:r><w:rPr><w:bCs/></w:rPr><w:t>Já vlastně nechápu, že mají některý lidi víc dětí. Jak je možný, že do toho jdou dobrovolně znovu? Chtěli jsme s Anetkou aspoň dvě děti, ale teď budu rád, když se vůbec zvládneme postarat o Sofinku.“</w:t></w:r></w:p><w:p><w:pPr><w:pStyle w:val="Normal"/><w:rPr><w:bCs/></w:rPr></w:pPr><w:r><w:rPr><w:bCs/></w:rPr><w:t>Petr se zasmál. „Uvidíš, že to bude za čas lepší. A nakonec zapomenete na to, jak to teď bylo náročný. A s druhým dítětem už by to pak mělo být snazší, nebo ne?“</w:t></w:r></w:p><w:p><w:pPr><w:pStyle w:val="Normal"/><w:rPr><w:bCs/></w:rPr></w:pPr><w:r><w:rPr><w:bCs/></w:rPr><w:t>„</w:t></w:r><w:r><w:rPr><w:bCs/></w:rPr><w:t xml:space="preserve">No nevím,“ </w:t></w:r><w:del w:id="241" w:author="Varšavská Helena" w:date="2025-09-04T11:39:00Z"><w:r><w:rPr><w:bCs/></w:rPr><w:delText>odvětil pochybovačně</w:delText></w:r></w:del><w:ins w:id="242" w:author="Varšavská Helena" w:date="2025-09-04T11:39:00Z"><w:r><w:rPr><w:bCs/></w:rPr><w:t>zapochyboval</w:t></w:r></w:ins><w:r><w:rPr><w:bCs/></w:rPr><w:t xml:space="preserve"> Tomáš. „Proč jste vůbec neměli s Terezou </w:t></w:r><w:del w:id="243" w:author="Varšavská Helena" w:date="2025-09-04T11:39:00Z"><w:r><w:rPr><w:bCs/></w:rPr><w:delText xml:space="preserve">vy </w:delText></w:r></w:del><w:r><w:rPr><w:bCs/></w:rPr><w:t>další dítě?“</w:t></w:r></w:p><w:p><w:pPr><w:pStyle w:val="Normal"/><w:rPr><w:bCs/></w:rPr></w:pPr><w:r><w:rPr><w:bCs/></w:rPr><w:t xml:space="preserve">Petr se </w:t></w:r><w:del w:id="244" w:author="Varšavská Helena" w:date="2025-09-04T11:39:00Z"><w:r><w:rPr><w:bCs/></w:rPr><w:delText xml:space="preserve">na své židli </w:delText></w:r></w:del><w:r><w:rPr><w:bCs/></w:rPr><w:t>zavrtěl</w:t></w:r><w:ins w:id="245" w:author="Varšavská Helena" w:date="2025-09-04T11:39:00Z"><w:r><w:rPr><w:bCs/></w:rPr><w:t xml:space="preserve"> na židli</w:t></w:r></w:ins><w:r><w:rPr><w:bCs/></w:rPr><w:t xml:space="preserve">. Tohle nebylo téma, o kterém by si chtěl povídat. Co měl Tomášovi vykládat? Že by si Tereza bývala druhé dítě přála, ale Petr chtěl počkat, až bude mít méně práce? Že se mezi nimi nakonec všechno právě kvůli práci pokazilo? Petr si nedělal iluze, že to tu beztak všichni vědí. To, jak si zpackal manželství. Vlastně ho překvapilo, že Tereza po jejich rozvodu neměla další dítě s někým jiným. Vždycky chtěla mít víc dětí. Než se jim narodil Matouš, mluvila dokonce o třech dětech. Aby u nás doma bylo veselo, říkávala. Petra při té vzpomínce náhlým přívalem smutku a pocitem něčeho promarněného píchlo u srdce. O nápadníky přitom Tereza nikdy nouzi neměla. Petr cítil zvláštní pocit potměšilé radosti, že to s žádným z Tereziných pozdějších partnerů zřejmě nebylo natolik vážné, aby pomysleli na společné dítě. </w:t></w:r></w:p><w:p><w:pPr><w:pStyle w:val="Normal"/><w:rPr><w:bCs/></w:rPr></w:pPr><w:r><w:rPr><w:bCs/></w:rPr><w:t>„</w:t></w:r><w:r><w:rPr><w:bCs/></w:rPr><w:t>Nám to jedno stačilo,“ mávl Petr rukou a stočil téma rozhovoru raději jinam. „Musíme dnes prověřit výpovědi obyvatel tý ubytovny ve Štrossovce, kde došlo předevčírem k pobodání toho mladýho kluka. Každej tam tvrdí v podstatě něco jinýho.“</w:t></w:r></w:p><w:p><w:pPr><w:pStyle w:val="Normal"/><w:rPr><w:bCs/></w:rPr></w:pPr><w:r><w:rPr><w:bCs/></w:rPr><w:t>„</w:t></w:r><w:r><w:rPr><w:bCs/></w:rPr><w:t xml:space="preserve">Jo. Máme už z nemocnice lékařskou zprávu?“ </w:t></w:r></w:p><w:p><w:pPr><w:pStyle w:val="Normal"/><w:rPr><w:bCs/></w:rPr></w:pPr><w:r><w:rPr><w:bCs/></w:rPr><w:t>„</w:t></w:r><w:r><w:rPr><w:bCs/></w:rPr><w:t>Ještě ne, zkusím tam hned zavolat.“</w:t></w:r></w:p><w:p><w:pPr><w:pStyle w:val="Normal"/><w:rPr><w:bCs/></w:rPr></w:pPr><w:r><w:rPr></w:rPr><w:t>Z debaty je vytrhlo vyzvánění Petrova pracovního mobilu. Sáhl po něm, zvedl telefon k uchu a hovor přijal.</w:t></w:r></w:p><w:p><w:pPr><w:pStyle w:val="Normal"/><w:rPr><w:bCs/></w:rPr></w:pPr><w:r><w:rPr></w:rPr><w:t>„</w:t></w:r><w:r><w:rPr></w:rPr><w:t xml:space="preserve">Ano?“ </w:t></w:r></w:p><w:p><w:pPr><w:pStyle w:val="Normal"/><w:rPr><w:bCs/></w:rPr></w:pPr><w:r><w:rPr></w:rPr><w:t xml:space="preserve">Petr několik dlouhých vteřin pozorně poslouchal. </w:t></w:r><w:r><w:rPr><w:bCs/></w:rPr><w:t xml:space="preserve">Jeho výraz se změnil. Objevilo se v něm napětí a ostražitost. </w:t></w:r></w:p><w:p><w:pPr><w:pStyle w:val="Normal"/><w:rPr><w:bCs/></w:rPr></w:pPr><w:r><w:rPr></w:rPr><w:t>„</w:t></w:r><w:r><w:rPr></w:rPr><w:t>Jedeme tam,“ odpověděl Petr po chvíli do mobilu a pak ho uklidil do kapsy džínů. Zvedl se ze židle. Najednou neměl stání.</w:t></w:r></w:p><w:p><w:pPr><w:pStyle w:val="Normal"/><w:rPr><w:bCs/></w:rPr></w:pPr><w:r><w:rPr></w:rPr><w:t>„</w:t></w:r><w:r><w:rPr></w:rPr><w:t>Pojď,“ houkl na Tomáše a zamířil ke dveřím kanceláře. Na to, že chtěl před chvílí volat do nemocnice, už zapomněl. „Jedeme k případu.“</w:t></w:r></w:p><w:p><w:pPr><w:pStyle w:val="Normal"/><w:pPrChange w:id="0" w:author="Varšavská Helena" w:date="2025-09-04T11:40:00Z"><w:pPr><w:ind w:left="397" w:hanging="0"/></w:pPr></w:pPrChange><w:rPr></w:rPr></w:pPr><w:ins w:id="246" w:author="Varšavská Helena" w:date="2025-09-11T13:26:00Z"><w:r><w:rPr><w:rFonts w:cs="Times New Roman" w:ascii="Times New Roman" w:hAnsi="Times New Roman"/><w:highlight w:val="darkGray"/></w:rPr><w:t>$</w:t></w:r></w:ins></w:p><w:p><w:pPr><w:pStyle w:val="Normal"/><w:rPr></w:rPr></w:pPr><w:r><w:rPr></w:rPr><w:t>Zatímco Tomáš řídil houkající auto a zkušeně se prodíral ulicemi města, Petr přemýšlel, co je na místě čeká</w:t></w:r><w:r><w:rPr><w:color w:val="000000" w:themeColor="text1"/></w:rPr><w:t xml:space="preserve">. Vyděšená žena ohlásila nález mrtvého těla v přírodní lokalitě Červeňák. </w:t></w:r><w:r><w:rPr></w:rPr><w:t>Petr věděl, že se v těchto místech zdržují bezdomovci</w:t></w:r><w:del w:id="247" w:author="Varšavská Helena" w:date="2025-09-04T11:41:00Z"><w:r><w:rPr></w:rPr><w:delText>, využívající možností, jaké jim tato zpustlá</w:delText></w:r></w:del><w:ins w:id="248" w:author="Varšavská Helena" w:date="2025-09-04T11:41:00Z"><w:r><w:rPr></w:rPr><w:t>. Zpustlá lokalita</w:t></w:r></w:ins><w:r><w:rPr></w:rPr><w:t xml:space="preserve"> </w:t></w:r><w:del w:id="249" w:author="Varšavská Helena" w:date="2025-09-04T11:42:00Z"><w:r><w:rPr></w:rPr><w:delText xml:space="preserve">oblast </w:delText></w:r></w:del><w:r><w:rPr></w:rPr><w:t xml:space="preserve">bývalého vojenského cvičiště </w:t></w:r><w:ins w:id="250" w:author="Varšavská Helena" w:date="2025-09-04T11:42:00Z"><w:r><w:rPr></w:rPr><w:t xml:space="preserve">jim </w:t></w:r></w:ins><w:r><w:rPr></w:rPr><w:t>nabízí</w:t></w:r><w:ins w:id="251" w:author="Varšavská Helena" w:date="2025-09-04T11:42:00Z"><w:r><w:rPr></w:rPr><w:t xml:space="preserve"> možnosti úk</w:t></w:r></w:ins><w:ins w:id="252" w:author="Varšavská Helena" w:date="2025-09-04T11:43:00Z"><w:r><w:rPr></w:rPr><w:t>rytu</w:t></w:r></w:ins><w:r><w:rPr></w:rPr><w:t xml:space="preserve">. Houštiny, do kterých se běžní obyvatelé města příliš často nevydávají, polorozpadlé vojenské stavby, v </w:t></w:r><w:del w:id="253" w:author="Varšavská Helena" w:date="2025-09-04T11:43:00Z"><w:r><w:rPr></w:rPr><w:delText xml:space="preserve">níž </w:delText></w:r></w:del><w:ins w:id="254" w:author="Varšavská Helena" w:date="2025-09-04T11:43:00Z"><w:r><w:rPr></w:rPr><w:t xml:space="preserve">nichž bezdomovci </w:t></w:r></w:ins><w:r><w:rPr></w:rPr><w:t xml:space="preserve">nacházeli </w:t></w:r><w:del w:id="255" w:author="Varšavská Helena" w:date="2025-09-04T11:43:00Z"><w:r><w:rPr></w:rPr><w:delText xml:space="preserve">bezdomovci </w:delText></w:r></w:del><w:r><w:rPr></w:rPr><w:t>útočiště před deštěm a na noc, a přesto blízkost centra, kde se mohli potulovat a doufat, že se jim podaří získat nějaké jídlo nebo peníze.</w:t></w:r></w:p><w:p><w:pPr><w:pStyle w:val="Normal"/><w:rPr></w:rPr></w:pPr><w:r><w:rPr></w:rPr><w:t xml:space="preserve">Petr </w:t></w:r><w:del w:id="256" w:author="Varšavská Helena" w:date="2025-09-04T11:44:00Z"><w:r><w:rPr></w:rPr><w:delText xml:space="preserve">sám </w:delText></w:r></w:del><w:r><w:rPr></w:rPr><w:t xml:space="preserve">lidi bez domova několikrát v oblasti Červeňáku v průběhu uplynulých let </w:t></w:r><w:del w:id="257" w:author="Varšavská Helena" w:date="2025-09-04T11:44:00Z"><w:r><w:rPr></w:rPr><w:delText xml:space="preserve">sám </w:delText></w:r></w:del><w:r><w:rPr></w:rPr><w:t>vyhledal v souvislosti s případy, na kterých pracoval. Naposledy před půl rokem, kdy se snažil s pomocí jednoho z nich vyřešit osm let starý případ zmizelé dívky. Nebylo by divu, pokud by byl mrtvý jedním z nich. Bohužel se to stávalo. Smutná a zbytečná úmrtí mezi bezdomovci ale museli řešit spíš v zimě, kdy někteří z nich doplatili na to, že se neměli kam schovat před velkými mrazy. V teplých měsících jim podobná neštěstí nehrozila. Před dvěma lety</w:t></w:r><w:ins w:id="258" w:author="Varšavská Helena" w:date="2025-09-04T11:45:00Z"><w:r><w:rPr></w:rPr><w:t xml:space="preserve"> v červenci</w:t></w:r></w:ins><w:r><w:rPr></w:rPr><w:t xml:space="preserve"> však řešili</w:t></w:r><w:del w:id="259" w:author="Varšavská Helena" w:date="2025-09-04T11:45:00Z"><w:r><w:rPr></w:rPr><w:delText xml:space="preserve"> v červenci</w:delText></w:r></w:del><w:r><w:rPr></w:rPr><w:t xml:space="preserve"> utonutí jedné ženy bez domova. Tělo tehdy našli už v částečném rozkladu, nikdo totiž její zmizení nenahlásil. Nikomu nechyběla. Petr přemýšlel, za jak dlouho by začal někomu chybět on, kdyby zmizel. Jasně, v práci by asi řešili, jak to, že se neobjevil a ani se neomluvil. A Matouš? Ten by si časem začal říkat, co s ním je, proč mu nebere telefon a neodpovídá na zprávy. I když </w:t></w:r><w:ins w:id="260" w:author="Varšavská Helena" w:date="2025-09-04T11:46:00Z"><w:r><w:rPr></w:rPr><w:t xml:space="preserve">od něj </w:t></w:r></w:ins><w:r><w:rPr></w:rPr><w:t xml:space="preserve">v minulosti podobné chování </w:t></w:r><w:del w:id="261" w:author="Varšavská Helena" w:date="2025-09-04T11:46:00Z"><w:r><w:rPr></w:rPr><w:delText xml:space="preserve">od Petra </w:delText></w:r></w:del><w:r><w:rPr></w:rPr><w:t xml:space="preserve">už zažil, ušklíbl se pro </w:t></w:r><w:r><w:rPr><w:color w:val="000000" w:themeColor="text1"/></w:rPr><w:t xml:space="preserve">sebe Petr. Do vzorného otce měl v minulosti daleko a </w:t></w:r><w:ins w:id="262" w:author="Varšavská Helena" w:date="2025-09-04T11:46:00Z"><w:r><w:rPr><w:color w:val="000000" w:themeColor="text1"/></w:rPr><w:t>ve vztahu k</w:t></w:r></w:ins><w:del w:id="263" w:author="Varšavská Helena" w:date="2025-09-04T11:46:00Z"><w:r><w:rPr><w:color w:val="000000" w:themeColor="text1"/></w:rPr><w:delText xml:space="preserve">má u </w:delText></w:r></w:del><w:ins w:id="264" w:author="Varšavská Helena" w:date="2025-09-04T11:46:00Z"><w:r><w:rPr><w:color w:val="000000" w:themeColor="text1"/></w:rPr><w:t> </w:t></w:r></w:ins><w:del w:id="265" w:author="Varšavská Helena" w:date="2025-09-04T11:46:00Z"><w:r><w:rPr><w:color w:val="000000" w:themeColor="text1"/></w:rPr><w:delText xml:space="preserve">Matouše </w:delText></w:r></w:del><w:ins w:id="266" w:author="Varšavská Helena" w:date="2025-09-04T11:46:00Z"><w:r><w:rPr><w:color w:val="000000" w:themeColor="text1"/></w:rPr><w:t xml:space="preserve">Matoušovi má </w:t></w:r></w:ins><w:r><w:rPr><w:color w:val="000000" w:themeColor="text1"/></w:rPr><w:t xml:space="preserve">ještě co napravovat. Chyběl by </w:t></w:r><w:del w:id="267" w:author="Varšavská Helena" w:date="2025-09-04T11:46:00Z"><w:r><w:rPr><w:color w:val="000000" w:themeColor="text1"/></w:rPr><w:delText xml:space="preserve">ještě </w:delText></w:r></w:del><w:r><w:rPr><w:color w:val="000000" w:themeColor="text1"/></w:rPr><w:t>někomu?</w:t></w:r><w:r><w:rPr><w:rPrChange w:id="0" w:author="Varšavská Helena" w:date="2025-09-04T11:46:00Z"></w:rPrChange></w:rPr><w:t xml:space="preserve"> </w:t></w:r><w:del w:id="269" w:author="Varšavská Helena" w:date="2025-09-04T11:47:00Z"><w:r><w:rPr></w:rPr><w:delText xml:space="preserve">Petrova </w:delText></w:r></w:del><w:ins w:id="270" w:author="Varšavská Helena" w:date="2025-09-04T11:47:00Z"><w:r><w:rPr></w:rPr><w:t xml:space="preserve">Jeho </w:t></w:r></w:ins><w:r><w:rPr></w:rPr><w:t xml:space="preserve">matka žila v domově seniorů v Přelouči a nemoc jí během let čím dál více narušovala myšlení, paměť i úsudek. Jako by ji někdo pomalu kradl vzpomínky na celý </w:t></w:r><w:del w:id="271" w:author="Varšavská Helena" w:date="2025-09-04T11:47:00Z"><w:r><w:rPr></w:rPr><w:delText xml:space="preserve">její </w:delText></w:r></w:del><w:r><w:rPr></w:rPr><w:t>život, na všechno, co prožila. Někdy už Petra sotva poznávala. Ve svých světlých momentech, kterých bohužel rok od roku ubývalo, by se možná jeho sestry Kateřiny zeptala, kde Petr vězí. Ale pak by zase upadla do bezpečného a vzdáleného světa zapomnění. Chyběl by vůbec někomu doopravdy? Kromě Matouše neměl Petr nikoho opravdu blízkého. A ani Matouš vlastně nepatřil do jeho každodenního života. Žil u své matky, Petrovy bývalé ženy Terezy. Petr měl na svého syna soudem vyměřený jen každý druhý víkend. V posledních letech se však vídali častěji, Tereza už Petrovi snad odpustila a Matouš sám chtěl s otcem trávit víc času. I tak byla pravda taková, že Petr neměl nikoho, kdo by na něj čekal doma, kdo by byl rád, že ho po celém dni vidí. Komu by chyběl, kdyby domů nepřišel.</w:t></w:r></w:p><w:p><w:pPr><w:pStyle w:val="Normal"/><w:rPr></w:rPr></w:pPr><w:ins w:id="272" w:author="Varšavská Helena" w:date="2025-09-11T13:26:00Z"><w:r><w:rPr><w:rFonts w:cs="Times New Roman" w:ascii="Times New Roman" w:hAnsi="Times New Roman"/><w:highlight w:val="darkGray"/></w:rPr><w:t>$</w:t></w:r></w:ins></w:p><w:p><w:pPr><w:pStyle w:val="Normal"/><w:rPr></w:rPr></w:pPr><w:r><w:rPr></w:rPr><w:t xml:space="preserve">Autem projeli ulicí K Židovskému hřbitovu a po úzké asfaltové cestě dojeli až k mostu, zvanému Zeleňák. Tady cesta pro auta končila. Zaparkovali vedle vozidla policejní hlídky, která dorazila na místo první. Ta po zjištění, že se na místě skutečně nachází mrtvé tělo, zavolala přes operační na krajskou policii. Dál museli Petr s Tomášem pokračovat pěšky. Přešli nedávno opravený most přes řeku Chrudimku na </w:t></w:r><w:del w:id="273" w:author="Varšavská Helena" w:date="2025-09-04T11:48:00Z"><w:r><w:rPr></w:rPr><w:delText xml:space="preserve">druhou </w:delText></w:r></w:del><w:ins w:id="274" w:author="Varšavská Helena" w:date="2025-09-04T11:48:00Z"><w:r><w:rPr></w:rPr><w:t xml:space="preserve">druhý </w:t></w:r></w:ins><w:del w:id="275" w:author="Varšavská Helena" w:date="2025-09-04T11:48:00Z"><w:r><w:rPr></w:rPr><w:delText xml:space="preserve">stranu </w:delText></w:r></w:del><w:r><w:rPr></w:rPr><w:t>břeh</w:t></w:r><w:del w:id="276" w:author="Varšavská Helena" w:date="2025-09-04T11:48:00Z"><w:r><w:rPr></w:rPr><w:delText>u</w:delText></w:r></w:del><w:r><w:rPr></w:rPr><w:t>.</w:t></w:r></w:p><w:p><w:pPr><w:pStyle w:val="Normal"/><w:rPr></w:rPr></w:pPr><w:r><w:rPr></w:rPr><w:t>„</w:t></w:r><w:r><w:rPr></w:rPr><w:t>Tudy</w:t></w:r><w:ins w:id="277" w:author="Varšavská Helena" w:date="2025-09-04T11:48:00Z"><w:r><w:rPr></w:rPr><w:t>!</w:t></w:r></w:ins><w:del w:id="278" w:author="Varšavská Helena" w:date="2025-09-04T11:48:00Z"><w:r><w:rPr></w:rPr><w:delText>,</w:delText></w:r></w:del><w:r><w:rPr></w:rPr><w:t xml:space="preserve">“ zamával na ně policista v uniformě. Už je vyhlížel. Následovali ho po cestě z betonových panelů. Ta byla dlouhá necelý kilometr a vedla k hlavní silnici spojující Pardubice a blízké Nemošice. Petr s Tomášem však po několika metrech odbočili doleva. Tady panelová cesta po několika desítkách metrů zmizela a nahradila ji jen vyšlapaná pěšina. Chvíli po ní šli a pak policista vykročil z cesty přímo mezi houštiny, kterými byla pěšina obklopená z obou stran. Po </w:t></w:r><w:del w:id="279" w:author="Varšavská Helena" w:date="2025-09-04T11:49:00Z"><w:r><w:rPr></w:rPr><w:delText>mírně svažujícím porostu</w:delText></w:r></w:del><w:ins w:id="280" w:author="Varšavská Helena" w:date="2025-09-04T11:49:00Z"><w:r><w:rPr></w:rPr><w:t>mírném zarostlém svahu</w:t></w:r></w:ins><w:r><w:rPr></w:rPr><w:t xml:space="preserve"> směřovali k řece. Když obešli husté trnité křoví, ocitli se jen několik metrů od břehu řeky. V těchto místech Petr nikdy nebyl. O pár desítek metrů dál po proudu přitom přírodní lokalita Červeňák přecházela v upravený park Vinice s dětským hřištěm a pump</w:t></w:r><w:del w:id="281" w:author="Varšavská Helena" w:date="2025-09-11T13:20:00Z"><w:r><w:rPr></w:rPr><w:delText xml:space="preserve"> </w:delText></w:r></w:del><w:r><w:rPr></w:rPr><w:t xml:space="preserve">trackem. Tam se k Chrudimce dalo sejít snadno, ale tady byly její břehy zarostlé a těžko přístupné. I přes vysoký porost Petr okamžitě uviděl to, kvůli čemu sem přijeli. Na samém kraji řeky leželo </w:t></w:r><w:del w:id="282" w:author="Varšavská Helena" w:date="2025-09-04T11:52:00Z"><w:r><w:rPr></w:rPr><w:delText xml:space="preserve">schoulené </w:delText></w:r></w:del><w:r><w:rPr></w:rPr><w:t>nehybné tělo. Dva metry od něj postával druhý policista z hlídky. Mnohem dál od mrtvého těla seděla na zemi mladá</w:t></w:r><w:ins w:id="283" w:author="Varšavská Helena" w:date="2025-09-04T11:50:00Z"><w:r><w:rPr></w:rPr><w:t xml:space="preserve"> žena</w:t></w:r></w:ins><w:r><w:rPr></w:rPr><w:t>, tiskla k sobě psa a hladila ho po dlouhé černobílé srsti. Petr oba pozdravil. Pak přistoupil k tělu. Nebylo pochyb</w:t></w:r><w:del w:id="284" w:author="Varšavská Helena" w:date="2025-09-04T11:50:00Z"><w:r><w:rPr></w:rPr><w:delText>ností</w:delText></w:r></w:del><w:r><w:rPr></w:rPr><w:t xml:space="preserve">, že je muž po smrti. Oči měl otevřené a jeho pohled bez života směřoval k Petrovi. Hnědé vlasy se mu slepily v tenké pramínky a </w:t></w:r><w:del w:id="285" w:author="Varšavská Helena" w:date="2025-09-04T11:51:00Z"><w:r><w:rPr></w:rPr><w:delText xml:space="preserve">na </w:delText></w:r></w:del><w:r><w:rPr></w:rPr><w:t>jednu tvář hyzdila zaschla tmavá skvrna od bahna. Na sobě měl tmavě modré džíny, černé tenisky a lehkou tmavě šedivou bundu, kterou měl rozepnutou. Odhaloval</w:t></w:r><w:ins w:id="286" w:author="Varšavská Helena" w:date="2025-09-04T11:51:00Z"><w:r><w:rPr></w:rPr><w:t>a</w:t></w:r></w:ins><w:r><w:rPr></w:rPr><w:t xml:space="preserve"> tak velké tmavě červené skvrny na hrudi. Krev. Na bílém tričku s nápisem Hollister byla snadno rozpoznatelná. Na levém zápěstí měl muž stříbrné hodinky a na prsteníčku bezvládné ruky jednoduchý snubní prsten.</w:t></w:r></w:p><w:p><w:pPr><w:pStyle w:val="Normal"/><w:rPr></w:rPr></w:pPr><w:r><w:rPr></w:rPr><w:t xml:space="preserve">Ne, tohle nevypadalo na bezdomovce. Petr si sedl do dřepu a zamyšleně si prohlížel mrtvé schoulené tělo. Přestože měl muž oblečení provlhlé a boty od bláta, nebylo těžké poznat, že nejsou nijak ošuntělé a staré. Naopak. Petr se zamračil. </w:t></w:r><w:r><w:rPr><w:i/><w:iCs/></w:rPr><w:t xml:space="preserve">Kdo jsi a co se tu stalo? </w:t></w:r></w:p><w:p><w:pPr><w:pStyle w:val="Normal"/><w:rPr><w:b/><w:b/><w:bCs/></w:rPr></w:pPr><w:r><w:rPr></w:rPr><w:t xml:space="preserve">Petr si </w:t></w:r><w:del w:id="287" w:author="Varšavská Helena" w:date="2025-09-04T11:52:00Z"><w:r><w:rPr></w:rPr><w:delText xml:space="preserve">na ruce </w:delText></w:r></w:del><w:r><w:rPr></w:rPr><w:t xml:space="preserve">natáhl gumové rukavice. Opatrně zajel rukou do náprsní kapsy </w:t></w:r><w:ins w:id="288" w:author="Varšavská Helena" w:date="2025-09-04T11:52:00Z"><w:r><w:rPr></w:rPr><w:t xml:space="preserve">mužovy </w:t></w:r></w:ins><w:r><w:rPr></w:rPr><w:t xml:space="preserve">rozhalené bundy. Vytáhl navlhlou koženou peněženku. Otevřel ji. Pod průhlednou folií tu byly fotografie dvou malých dětí, dívky a chlapce. Petr si je záměrně blíž neprohlížel, nechtěl zatím myslet na to, že to byl něčí otec. Hledal něco jiného. Konečně z jedné z přihrádek vylovil občanský průkaz. </w:t></w:r></w:p><w:p><w:pPr><w:pStyle w:val="Normal"/><w:rPr><w:b/><w:b/><w:bCs/></w:rPr></w:pPr><w:r><w:rPr></w:rPr><w:t xml:space="preserve">Přečetl si jméno. Pak se zadíval na černobílou podobiznu pohledného muže s šibalským úsměvem, která se na něj dívala z dokladu. Znovu se podíval na bledou tvář mrtvého. Povzdechl si a na chvíli zavřel oči. Ráno se ve svých úvahách šeredně spletl. Vojtěch Kramář už se domů ke své manželce nevrátí. </w:t></w:r></w:p><w:p><w:pPr><w:pStyle w:val="Normal"/><w:rPr><w:b/><w:b/><w:bCs/></w:rPr></w:pPr><w:r><w:rPr></w:rPr><w:t>Během několika minut na místo dorazili další členové výjezdní jednotky včetně psovoda a kriminalistického technika. Soudní znalec se zpoza křoví vynořil jen chvíli po nich. Petr se se všemi pozdravil a pak zamířil k mladé ženě se psem.</w:t></w:r></w:p><w:p><w:pPr><w:pStyle w:val="Normal"/><w:rPr><w:b/><w:b/><w:bCs/></w:rPr></w:pPr><w:r><w:rPr></w:rPr><w:t>„</w:t></w:r><w:r><w:rPr></w:rPr><w:t>Petr Brázda, kriminální policie. To vy jste našla to tělo?“</w:t></w:r></w:p><w:p><w:pPr><w:pStyle w:val="Normal"/><w:rPr><w:b/><w:b/><w:bCs/></w:rPr></w:pPr><w:r><w:rPr></w:rPr><w:t>„</w:t></w:r><w:r><w:rPr></w:rPr><w:t>Ano,“ odpověděla tiše. V obličeji byla bledá.</w:t></w:r></w:p><w:p><w:pPr><w:pStyle w:val="Normal"/><w:rPr><w:b/><w:b/><w:bCs/></w:rPr></w:pPr><w:r><w:rPr></w:rPr><w:t>„</w:t></w:r><w:r><w:rPr></w:rPr><w:t>Jak se jmenujete?“</w:t></w:r></w:p><w:p><w:pPr><w:pStyle w:val="Normal"/><w:rPr><w:b/><w:b/><w:bCs/></w:rPr></w:pPr><w:r><w:rPr></w:rPr><w:t>„</w:t></w:r><w:r><w:rPr></w:rPr><w:t>Simona Šindelářová.“</w:t></w:r></w:p><w:p><w:pPr><w:pStyle w:val="Normal"/><w:rPr><w:b/><w:b/><w:bCs/></w:rPr></w:pPr><w:r><w:rPr></w:rPr><w:t>„</w:t></w:r><w:r><w:rPr></w:rPr><w:t>Kolik bylo přesně hodin, když jste ho objevila?“</w:t></w:r></w:p><w:p><w:pPr><w:pStyle w:val="Normal"/><w:rPr><w:b/><w:b/><w:bCs/></w:rPr></w:pPr><w:r><w:rPr></w:rPr><w:t>„</w:t></w:r><w:r><w:rPr></w:rPr><w:t>Čtvrt na devět. Stalo se to fakt před chvílí, hned jsem volala policii.“</w:t></w:r></w:p><w:p><w:pPr><w:pStyle w:val="Normal"/><w:rPr><w:b/><w:b/><w:bCs/></w:rPr></w:pPr><w:r><w:rPr></w:rPr><w:t>Petr se rozhlédl. „Ze kterého směru jste přišla?“</w:t></w:r></w:p><w:p><w:pPr><w:pStyle w:val="Normal"/><w:rPr><w:b/><w:b/><w:bCs/></w:rPr></w:pPr><w:r><w:rPr></w:rPr><w:t xml:space="preserve">Žena ukázala roztřesenou rukou k severozápadu. </w:t></w:r></w:p><w:p><w:pPr><w:pStyle w:val="Normal"/><w:rPr><w:b/><w:b/><w:bCs/></w:rPr></w:pPr><w:r><w:rPr></w:rPr><w:t>„</w:t></w:r><w:r><w:rPr></w:rPr><w:t xml:space="preserve">Od těch nových bytovek. Bydlím přímo v ulici Pod Vinicí. V osm ráno jsme vyšli s Harrym ven, přešli jsme Vinici, Zeleňák a pak mi Harry utekl. Volala jsem na něho, ale vůbec mě neposlouchal. Viď, Harry,“ žena dál hladila psa, jako by se ho snažila utěšit po tom, co viděl. Pes přitom spokojeně vydechoval s otevřenou tlamou a </w:t></w:r><w:ins w:id="289" w:author="Varšavská Helena" w:date="2025-09-04T11:54:00Z"><w:r><w:rPr></w:rPr><w:t xml:space="preserve">vyplazeným </w:t></w:r></w:ins><w:r><w:rPr></w:rPr><w:t>jazykem</w:t></w:r><w:del w:id="290" w:author="Varšavská Helena" w:date="2025-09-04T11:54:00Z"><w:r><w:rPr></w:rPr><w:delText xml:space="preserve"> vyplazeným ven</w:delText></w:r></w:del><w:r><w:rPr></w:rPr><w:t xml:space="preserve">. Když se na něj Petr podíval, pes zavrtěl ocasem. </w:t></w:r></w:p><w:p><w:pPr><w:pStyle w:val="Normal"/><w:rPr><w:b/><w:b/><w:bCs/></w:rPr></w:pPr><w:r><w:rPr></w:rPr><w:t>„</w:t></w:r><w:r><w:rPr></w:rPr><w:t>Neviděla jste někoho v okolí?“</w:t></w:r></w:p><w:p><w:pPr><w:pStyle w:val="Normal"/><w:rPr><w:b/><w:b/><w:bCs/></w:rPr></w:pPr><w:r><w:rPr></w:rPr><w:t>Žena se zamyslela.</w:t></w:r></w:p><w:p><w:pPr><w:pStyle w:val="Normal"/><w:rPr><w:b/><w:b/><w:bCs/></w:rPr></w:pPr><w:r><w:rPr></w:rPr><w:t>„</w:t></w:r><w:r><w:rPr></w:rPr><w:t xml:space="preserve">Tady po ránu nikdo moc nebývá. Zahlédla jsem jednoho běžce, vídám ho tu často. Běžel naproti mně u střelnice, to je ale vlastně docela daleko odsud,“ pokrčila rameny. </w:t></w:r></w:p><w:p><w:pPr><w:pStyle w:val="Normal"/><w:rPr><w:b/><w:b/><w:bCs/></w:rPr></w:pPr><w:r><w:rPr></w:rPr><w:t>„</w:t></w:r><w:r><w:rPr></w:rPr><w:t>Byla jste už někdy dřív tady v těch místech?“</w:t></w:r></w:p><w:p><w:pPr><w:pStyle w:val="Normal"/><w:rPr><w:b/><w:b/><w:bCs/></w:rPr></w:pPr><w:r><w:rPr></w:rPr><w:t>„</w:t></w:r><w:r><w:rPr></w:rPr><w:t>Jako přímo tady? To ne. Většinou chodíme jen po cestě a přes Zeleňák, pak dojdeme zezadu ke hřbitovu a kolem školy a nemocnice sejdeme zase dolů, přes lávku na Vinici se pak dostaneme zpátky a jdeme domů,“ popisovala mladá žena Petrovi své každodenní procházkové návyky. „Harryho pouštím, ale drží se mě. Vzdálí se vždycky maximálně na pár metrů. Tak jako dnes mi ještě neutekl. Asi vycítil, že tu někdo… leží.“</w:t></w:r></w:p><w:p><w:pPr><w:pStyle w:val="Normal"/><w:rPr><w:b/><w:b/><w:bCs/></w:rPr></w:pPr><w:r><w:rPr></w:rPr><w:t>„</w:t></w:r><w:r><w:rPr></w:rPr><w:t xml:space="preserve">Šikovnej pes,“ pochválil Petr </w:t></w:r><w:del w:id="291" w:author="Varšavská Helena" w:date="2025-09-04T11:55:00Z"><w:r><w:rPr></w:rPr><w:delText xml:space="preserve">psa </w:delText></w:r></w:del><w:ins w:id="292" w:author="Varšavská Helena" w:date="2025-09-04T11:55:00Z"><w:r><w:rPr></w:rPr><w:t xml:space="preserve">psisko </w:t></w:r></w:ins><w:r><w:rPr></w:rPr><w:t>a podrbal ho za ušima. „Budeme od vás ještě potřebovat oficiální výpověď, budete se moct odpoledne stavit u nás na stanici?“</w:t></w:r></w:p><w:p><w:pPr><w:pStyle w:val="Normal"/><w:rPr></w:rPr></w:pPr><w:r><w:rPr></w:rPr><w:t>„</w:t></w:r><w:r><w:rPr></w:rPr><w:t>Jo, určitě.“</w:t></w:r></w:p><w:p><w:pPr><w:pStyle w:val="Normal"/><w:rPr><w:b/><w:b/><w:bCs/></w:rPr></w:pPr><w:r><w:rPr></w:rPr><w:t>Petr ji ještě odkázal na Oddělení psychologických služeb krajské policie, kdyby si potřebovala s někým promluvit o tom, co dnes ráno viděla.</w:t></w:r></w:p><w:p><w:pPr><w:pStyle w:val="Normal"/><w:rPr></w:rPr></w:pPr><w:r><w:rPr></w:rPr><w:t xml:space="preserve">Pak Petr došel k břehu Chrudimky a pohlédl proti jejímu proudu. Tělo i oblečení muže byly mokré. Co to znamenalo? Mohl ho vrah namočit až poté, co ho zavraždil, aby smyl stopy, a zase ho vytáhnout na břeh? Proč by ho ale nenechal ve vodě, kde mohlo tělo odplout ještě dál a zakrýt tak místo vraždy? Možná si vrah myslel, že ho tady, ve zpustlé části Červeňáku, na téměř nepřístupném břehu, nikdo nenajde. Alespoň po nějaký čas. Kdyby nebylo Harryho, možná by tomu tak opravdu bylo. Jestli byl ale muž v řece ještě před svou smrtí, jak se tam ocitl? Anebo do ní spadl už smrtelně zraněný, ale z posledních sil se ještě vyškrábal právě tady na břeh a pak zemřel? Pokud do </w:t></w:r><w:del w:id="293" w:author="Varšavská Helena" w:date="2025-09-04T11:56:00Z"><w:r><w:rPr></w:rPr><w:delText>ní někde</w:delText></w:r></w:del><w:ins w:id="294" w:author="Varšavská Helena" w:date="2025-09-04T11:56:00Z"><w:r><w:rPr></w:rPr><w:t>řeky</w:t></w:r></w:ins><w:r><w:rPr></w:rPr><w:t xml:space="preserve"> spadl, mohlo to být v podstatě kdekoliv. Muž pak mohl plavat </w:t></w:r><w:del w:id="295" w:author="Varšavská Helena" w:date="2025-09-04T11:56:00Z"><w:r><w:rPr></w:rPr><w:delText xml:space="preserve">v řece </w:delText></w:r></w:del><w:r><w:rPr></w:rPr><w:t xml:space="preserve">desítky metrů, než právě v tomhle místě vylezl na břeh. Budou muset propátrat široké </w:t></w:r><w:ins w:id="296" w:author="Varšavská Helena" w:date="2025-09-04T12:40:00Z"><w:r><w:rPr></w:rPr><w:t xml:space="preserve">říční </w:t></w:r></w:ins><w:r><w:rPr></w:rPr><w:t>okolí</w:t></w:r><w:del w:id="297" w:author="Varšavská Helena" w:date="2025-09-04T12:40:00Z"><w:r><w:rPr></w:rPr><w:delText xml:space="preserve"> řeky</w:delText></w:r></w:del><w:r><w:rPr></w:rPr><w:t>. Petr se otočil a znovu pohlédl na tělo v provlhlém oblečení. Právě ho ohledával soudní znalec</w:t></w:r><w:del w:id="298" w:author="Varšavská Helena" w:date="2025-09-04T11:56:00Z"><w:r><w:rPr></w:rPr><w:delText>,</w:delText></w:r></w:del><w:r><w:rPr></w:rPr><w:t xml:space="preserve"> doktor Michal Dvorský, </w:t></w:r><w:del w:id="299" w:author="Varšavská Helena" w:date="2025-09-04T11:56:00Z"><w:r><w:rPr></w:rPr><w:delText xml:space="preserve">Jeden </w:delText></w:r></w:del><w:ins w:id="300" w:author="Varšavská Helena" w:date="2025-09-04T11:56:00Z"><w:r><w:rPr></w:rPr><w:t xml:space="preserve">jeden </w:t></w:r></w:ins><w:r><w:rPr></w:rPr><w:t xml:space="preserve">ze čtyř lékařů pardubické nemocnice, kteří pro krajskou policii prováděli soudní pitvy. </w:t></w:r></w:p><w:p><w:pPr><w:pStyle w:val="Normal"/><w:rPr></w:rPr></w:pPr><w:r><w:rPr></w:rPr><w:t>Petr se rozhlédl a marně se snažil představit si, co se tady mohlo stát. Co tady Vojtěch Kramář vůbec dělal? Měl tu se svým vrahem schůzku</w:t></w:r><w:ins w:id="301" w:author="Varšavská Helena" w:date="2025-09-04T12:41:00Z"><w:r><w:rPr></w:rPr><w:t>,</w:t></w:r></w:ins><w:r><w:rPr></w:rPr><w:t xml:space="preserve"> nebo byl jenom ve špatný čas na špatném místě a vrah si ho vybral náhodou? Petr se snažil nechat své myšlenky volně plynout, mít mysl otevřenou, aby k němu mohl přijít jakýkoliv nápad, i kdyby zdánlivě sebebláznivější. Jeho myšlenky zatím neměly žádný koncept, v tuhle chvíli to bylo nemožné i zbytečné. Přesto Petr stál na místě a snažil se vstřebat, co mu o sobě okolní obraz napovídal. Věděl, že první dojem z místa činu je důležitý. </w:t></w:r></w:p><w:p><w:pPr><w:pStyle w:val="Normal"/><w:rPr></w:rPr></w:pPr><w:r><w:rPr></w:rPr><w:t xml:space="preserve">Z přemýšlení </w:t></w:r><w:del w:id="302" w:author="Varšavská Helena" w:date="2025-09-04T12:41:00Z"><w:r><w:rPr></w:rPr><w:delText xml:space="preserve">Petra </w:delText></w:r></w:del><w:ins w:id="303" w:author="Varšavská Helena" w:date="2025-09-04T12:41:00Z"><w:r><w:rPr></w:rPr><w:t xml:space="preserve">ho </w:t></w:r></w:ins><w:r><w:rPr></w:rPr><w:t>náhle vytrh</w:t></w:r><w:del w:id="304" w:author="Varšavská Helena" w:date="2025-09-04T12:41:00Z"><w:r><w:rPr></w:rPr><w:delText>nu</w:delText></w:r></w:del><w:r><w:rPr></w:rPr><w:t>l Tomášův hlas.</w:t></w:r></w:p><w:p><w:pPr><w:pStyle w:val="Normal"/><w:rPr></w:rPr></w:pPr><w:r><w:rPr></w:rPr><w:t>„</w:t></w:r><w:r><w:rPr></w:rPr><w:t xml:space="preserve">Co si o tom myslíš?“ </w:t></w:r></w:p><w:p><w:pPr><w:pStyle w:val="Normal"/><w:rPr></w:rPr></w:pPr><w:r><w:rPr></w:rPr><w:t>„</w:t></w:r><w:r><w:rPr></w:rPr><w:t>Těžko říct,“ odpověděl mu Petr zachmuřeně a znovu se rozhlédl po neupraveném, zarostlém okolí. Jeho intuice mu právě teď nedávala žádné znamení. „Ale mám takový pocit, že nás čeká hodně práce.“</w:t></w:r></w:p><w:p><w:pPr><w:pStyle w:val="Normal"/><w:rPr></w:rPr></w:pPr><w:ins w:id="305" w:author="Varšavská Helena" w:date="2025-09-11T13:28:00Z"><w:r><w:rPr><w:rFonts w:cs="Times New Roman" w:ascii="Times New Roman" w:hAnsi="Times New Roman"/><w:highlight w:val="darkGray"/></w:rPr><w:t>$</w:t></w:r></w:ins></w:p><w:p><w:pPr><w:pStyle w:val="Normal"/><w:rPr><w:b/><w:b/><w:bCs/></w:rPr></w:pPr><w:r><w:rPr></w:rPr><w:t xml:space="preserve">Petr Brázda pomalu kráčel po vyšlapané cestičce zpátky k civilizaci. Jeho kolegové pročesávali okolí, rozhrnovali hustá křoví a nahlíželi mezi ně. Další se prodírali vysokou trávou podél břehu, proti proudu řeky. Hledali místo, ze kterého se mohl muž, prozatím identifikovaný jako Vojtěch Kramář, </w:t></w:r><w:del w:id="306" w:author="Varšavská Helena" w:date="2025-09-04T12:42:00Z"><w:r><w:rPr></w:rPr><w:delText xml:space="preserve">ocitnout </w:delText></w:r></w:del><w:ins w:id="307" w:author="Varšavská Helena" w:date="2025-09-04T12:42:00Z"><w:r><w:rPr></w:rPr><w:t>dostat do</w:t></w:r></w:ins><w:del w:id="308" w:author="Varšavská Helena" w:date="2025-09-04T12:42:00Z"><w:r><w:rPr></w:rPr><w:delText>ve</w:delText></w:r></w:del><w:r><w:rPr></w:rPr><w:t xml:space="preserve"> vod</w:t></w:r><w:ins w:id="309" w:author="Varšavská Helena" w:date="2025-09-04T12:42:00Z"><w:r><w:rPr></w:rPr><w:t>y</w:t></w:r></w:ins><w:del w:id="310" w:author="Varšavská Helena" w:date="2025-09-04T12:42:00Z"><w:r><w:rPr></w:rPr><w:delText>ě</w:delText></w:r></w:del><w:r><w:rPr></w:rPr><w:t xml:space="preserve">. Policejní páska ohraničovala velké území na obou březích Chrudimky. Zatím nevěděli, </w:t></w:r><w:del w:id="311" w:author="Varšavská Helena" w:date="2025-09-04T12:43:00Z"><w:r><w:rPr></w:rPr><w:delText>ze které strany se muž mohl dostat do vody</w:delText></w:r></w:del><w:ins w:id="312" w:author="Varšavská Helena" w:date="2025-09-04T12:43:00Z"><w:r><w:rPr></w:rPr><w:t>na které straně se mohl muž ocitnout ve vodě</w:t></w:r></w:ins><w:r><w:rPr></w:rPr><w:t xml:space="preserve">, aby pak našel smrt na pravém břehu. V místech, kde jeho tělo ještě stále leželo. Nebo zemřel jinde a řeka jen vyplavila jeho </w:t></w:r><w:del w:id="313" w:author="Varšavská Helena" w:date="2025-09-04T12:43:00Z"><w:r><w:rPr></w:rPr><w:delText>mrtvé tělo</w:delText></w:r></w:del><w:ins w:id="314" w:author="Varšavská Helena" w:date="2025-09-04T12:43:00Z"><w:r><w:rPr></w:rPr><w:t>mrtvolu</w:t></w:r></w:ins><w:r><w:rPr></w:rPr><w:t>? Na závěry bylo ještě brzy, Petr věděl, že musí počkat na zprávu policejních techniků a soudního lékaře.</w:t></w:r></w:p><w:p><w:pPr><w:pStyle w:val="Normal"/><w:rPr><w:b/><w:b/><w:bCs/></w:rPr></w:pPr><w:r><w:rPr></w:rPr><w:t xml:space="preserve">Petr se přiblížil k policejní pásce, za kterou kromě služebních aut postávalo pár zvědavců, většinou </w:t></w:r><w:del w:id="315" w:author="Varšavská Helena" w:date="2025-09-04T12:45:00Z"><w:r><w:rPr></w:rPr><w:delText>majitelů psů</w:delText></w:r></w:del><w:ins w:id="316" w:author="Varšavská Helena" w:date="2025-09-04T12:45:00Z"><w:r><w:rPr></w:rPr><w:t>pejskařů</w:t></w:r></w:ins><w:r><w:rPr></w:rPr><w:t xml:space="preserve">, kteří stejně jako Simona Šindelářová využívali místního rozlehlého parku k venčení, pak jedna mladá žena s kočárkem a muž ve funkčním oblečení a běžeckých botách. Jeho výraz napovídal, že ho zahrazení oblíbené běžecké trasy evidentně naštvalo. Zahlédl také několik známých tváří z regionálních médií, redaktora z Pardubického deníku a zpravodajku z pardubické redakce Českého rozhlasu. Právě ta měla zvednutou ruku nad hlavu a máváním se snažila upoutat Petrovu pozornost. Ten dělal, že si ji nevšiml. Tohle ať vyřídí jiní. Tušil, že zástupci celostátního tisku a televize už budou také na cestě sem. Po letní okurkové </w:t></w:r><w:del w:id="317" w:author="Varšavská Helena" w:date="2025-09-04T13:09:00Z"><w:r><w:rPr></w:rPr><w:delText xml:space="preserve">sezóně </w:delText></w:r></w:del><w:ins w:id="318" w:author="Varšavská Helena" w:date="2025-09-04T13:09:00Z"><w:r><w:rPr></w:rPr><w:t xml:space="preserve">sezoně pro ně </w:t></w:r></w:ins><w:r><w:rPr></w:rPr><w:t xml:space="preserve">byla vražda jako déšť pro vyprahlou zemi. Novináři i jejich čtenáři lačnili po násilí a po krvi. A co teprve až zjistí, že nejde o bezdomovce, pomyslel si Petr hořce. Jako by snad majetek, peníze a společenské postavení dávaly lidem větší hodnotu, větší význam. Ne, ve smrti jsme si všichni rovni. A každý si zaslouží spravedlnost. Petr věděl, že jeho touha dopadnout vraha bude pokaždé stejná, ať se stane obětí kdokoli. </w:t></w:r></w:p><w:p><w:pPr><w:pStyle w:val="Normal"/><w:rPr><w:b/><w:b/><w:bCs/></w:rPr></w:pPr><w:r><w:rPr></w:rPr><w:t xml:space="preserve">Stranou od novinářů a zvědavců stál mladý podsaditý muž, ramena měl nahrbená, dlouhá ofina světle hnědých vlasů mu padala do tváře a téměř zakrývala jedno oko. Nečitelný pohled měl upřený přímo na Petra. Něco v jeho světlých očích Petra zneklidnilo. Vydal se směrem k němu. Když Petr ušel několik kroků, muž se náhle otočil k Petrovi zády a spěchal pryč od místa, kde dosud postával. Petr se zastavil a zaváhal. Měl jen okamžik na rozmyšlení. Nakonec nad tím mávl rukou. Muž se ničím neprovinil. </w:t></w:r><w:del w:id="319" w:author="Varšavská Helena" w:date="2025-09-04T15:00:00Z"><w:r><w:rPr></w:rPr><w:delText>Lidí</w:delText></w:r></w:del><w:ins w:id="320" w:author="Varšavská Helena" w:date="2025-09-04T15:00:00Z"><w:r><w:rPr></w:rPr><w:t>Zvědavců</w:t></w:r></w:ins><w:r><w:rPr></w:rPr><w:t>, co okouněli kolem míst</w:t></w:r><w:ins w:id="321" w:author="Varšavská Helena" w:date="2025-09-04T14:59:00Z"><w:r><w:rPr></w:rPr><w:t>a</w:t></w:r></w:ins><w:r><w:rPr></w:rPr><w:t xml:space="preserve"> činu, se vždycky našlo dost. </w:t></w:r><w:ins w:id="322" w:author="Varšavská Helena" w:date="2025-09-04T15:00:00Z"><w:r><w:rPr></w:rPr><w:t>F</w:t></w:r></w:ins><w:del w:id="323" w:author="Varšavská Helena" w:date="2025-09-04T15:00:00Z"><w:r><w:rPr></w:rPr><w:delText>Zvědavost a f</w:delText></w:r></w:del><w:r><w:rPr></w:rPr><w:t xml:space="preserve">ascinace trestnými činy jako by patřila k základním vlastnostem lidstva. Postávat a okukovat práci policistů ale není zločin. Na rozdíl od toho, </w:t></w:r><w:ins w:id="324" w:author="Varšavská Helena" w:date="2025-09-04T15:00:00Z"><w:r><w:rPr></w:rPr><w:t xml:space="preserve">co </w:t></w:r></w:ins><w:r><w:rPr></w:rPr><w:t xml:space="preserve">se v noci událo několik desítek metrů odsud. Od toho nejhoršího zločinu, který může člověk na jiném člověku spáchat. Vraždy. </w:t></w:r></w:p><w:p><w:pPr><w:pStyle w:val="Normal"/><w:rPr></w:rPr></w:pPr><w:r><w:rPr></w:rPr><w:t>Někdo vzal úmyslně a krutě život někomu jinému. Petra i po letech u policie pořád nepřestalo fascinovat a děsit, kde se v člověku bere ta troufalost udělat takové rozhodnutí. Definitivní rozhodnutí, které už nejde vzít zpět. Po dvou relativně klidných letních měsících cítil, že se zase hlásí o pozornost to slídivé temno, které nějaký čas nenápadně dřímalo pod povrchem. Teď, s přicházejícím podzimem chystalo vystrčit drápy a seknout, zase mu připomenout, jaké zlo se v některých lidech skrývá. Vlastně bylo až s podivem, jak dlouho se ve městě nic vážného nestalo. Petr vzhlédl k obloze. Ranní mraky byly pryč, teď bylo nebe jasné, slunce pomalu stoupalo a Petr před jeho paprsky musel přivřít oči. Přesto se už ochladilo, léto vzalo dávno za své. Petr pomyslel na to, co všechno je v dalších dnech čeká. Sklonil hlavu a přelétl pohledem po postavách stojících za páskou. Náhle mu na tom výjevu připadalo něco zlověstného. Vypadali jako supi, kteří čekají na to, až se budou moct vrhnout na svou kořist. Tou kořistí se měl v příštích dnech stát Vojtěch Kramář a jeho život. Média ho budou rozpitvávat a přinášet svým čtenářům a divákům lákavé a šťavnaté kousky. Konzumenti médií mají nejraději informace o rodině. Detaily o tom, kolik dětí a jak staré měl ten a onen, jakou profesi měl on i jeho partnerka, v jakém domě žili. Čím idealističtější obraz rodiny byl, tím děsivěji vypadal samotný zločin. Tím více fascinoval veřejnost. Jako by se vraždy měly týkat jen spodiny, lidí na okraji společnosti, vyloučených, už dávno zatracených. Slušným rodinám se měly vyhýbat. Jenže Petr věděl, že takhle jednoduché to nikdy nebylo.</w:t></w:r></w:p><w:p><w:pPr><w:pStyle w:val="Normal"/><w:pPrChange w:id="0" w:author="Varšavská Helena" w:date="2025-09-11T13:29:00Z"><w:pPr><w:ind w:firstLine="420"/></w:pPr></w:pPrChange><w:rPr><w:b/><w:b/><w:bCs/></w:rPr></w:pPr><w:del w:id="325" w:author="Varšavská Helena" w:date="2025-09-04T15:02:00Z"><w:r><w:rPr></w:rPr><w:delText>Petr si byl ale</w:delText></w:r></w:del><w:ins w:id="326" w:author="Varšavská Helena" w:date="2025-09-04T15:02:00Z"><w:r><w:rPr></w:rPr><w:t>Byl si</w:t></w:r></w:ins><w:r><w:rPr></w:rPr><w:t xml:space="preserve"> dobře vědom, že kořistí médií a čtenářů se nakonec stane i on sám. Novináři se z něj neustále budou snažit mámit podrobnosti o případu. To byla jejich práce. Jenže když detaily vyčerpají, když bude vyšetřování trvat příliš dlouho, začnou média i veřejnost cupovat na kousky policii. Petra. Co jim tak trvá? Proč ještě vraha nechytili? Policie ho přece měla dopadnout rychle. Tak, aby se lidé mohli vrátit do svých poklidných životů s vědomím, že spravedlnosti bylo učiněno zadost a jim už nehrozí žádné nebezpečí. Kéž by to bylo tak snadné.</w:t></w:r></w:p><w:p><w:pPr><w:pStyle w:val="Normal"/><w:rPr><w:b/><w:b/><w:bCs/></w:rPr></w:pPr><w:r><w:rPr></w:rPr><w:t xml:space="preserve">Petr se otočil </w:t></w:r><w:del w:id="327" w:author="Varšavská Helena" w:date="2025-09-04T15:03:00Z"><w:r><w:rPr></w:rPr><w:delText xml:space="preserve">se </w:delText></w:r></w:del><w:r><w:rPr></w:rPr><w:t xml:space="preserve">směrem, </w:t></w:r><w:del w:id="328" w:author="Varšavská Helena" w:date="2025-09-04T15:03:00Z"><w:r><w:rPr></w:rPr><w:delText xml:space="preserve">kterým </w:delText></w:r></w:del><w:ins w:id="329" w:author="Varšavská Helena" w:date="2025-09-04T15:03:00Z"><w:r><w:rPr></w:rPr><w:t xml:space="preserve">kde </w:t></w:r></w:ins><w:r><w:rPr></w:rPr><w:t>leželo tělo zavražděného muže. Měli by se pustit do práce. A jako první je čeká nejméně příjemný úkol.</w:t></w:r></w:p><w:p><w:pPr><w:pStyle w:val="Normal"/><w:rPr><w:b/><w:b/><w:bCs/></w:rPr></w:pPr><w:r><w:rPr><w:b/><w:bCs/></w:rPr></w:r></w:p><w:p><w:pPr><w:pStyle w:val="Normal"/><w:rPr><w:b/><w:b/><w:bCs/></w:rPr></w:pPr><w:r><w:rPr></w:rPr><w:t>***</w:t></w:r></w:p><w:p><w:pPr><w:pStyle w:val="Normal"/><w:rPr><w:b/><w:b/><w:bCs/></w:rPr></w:pPr><w:r><w:rPr><w:b/><w:bCs/></w:rPr></w:r></w:p><w:p><w:pPr><w:pStyle w:val="Normal"/><w:rPr><w:b/><w:b/><w:bCs/></w:rPr></w:pPr><w:r><w:rPr></w:rPr><w:t xml:space="preserve">Jen o pár set metrů dál, ve čtvrtém patře nedávno postaveného bytového domu v ulici Na </w:t></w:r><w:del w:id="330" w:author="Varšavská Helena" w:date="2025-09-04T15:03:00Z"><w:r><w:rPr></w:rPr><w:delText>spravedlnosti</w:delText></w:r></w:del><w:ins w:id="331" w:author="Varšavská Helena" w:date="2025-09-04T15:03:00Z"><w:r><w:rPr></w:rPr><w:t>Spravedlnosti</w:t></w:r></w:ins><w:r><w:rPr></w:rPr><w:t>, ve stejné ulici jako sídlila krajská policie, klečela na podlaze obývacího pokoje</w:t></w:r><w:del w:id="332" w:author="Varšavská Helena" w:date="2025-09-04T15:04:00Z"><w:r><w:rPr></w:rPr><w:delText>,</w:delText></w:r></w:del><w:r><w:rPr></w:rPr><w:t xml:space="preserve"> pokryté vinylem imitujícím dřevo</w:t></w:r><w:del w:id="333" w:author="Varšavská Helena" w:date="2025-09-04T15:04:00Z"><w:r><w:rPr></w:rPr><w:delText>,</w:delText></w:r></w:del><w:r><w:rPr></w:rPr><w:t xml:space="preserve"> půvabná brunetka. Oči měla zavřené. Před ní stála zhruba tříletá dívka, špičku jazyka vystrčenou z drobných rtů a soustředěně malovala kosmetickým štětečkem ženě před sebou modré oční stíny. Pečlivě tmavý odstín roztírala od očních víček až k obočí. Když měla hotovo, náčiní odložila na konferenční stolek a do ruky vzala tlustý štětec a růž. Štětcem několikrát zakroutila dokola v mělké krabičce s meruňko-červenou barvou pudru, až jemný prach zavířil ve vzduchu kolem. Pak jej nanesla ženě na tváře. </w:t></w:r></w:p><w:p><w:pPr><w:pStyle w:val="Normal"/><w:rPr><w:b/><w:b/><w:bCs/></w:rPr></w:pPr><w:r><w:rPr></w:rPr><w:t xml:space="preserve">Celá místnost byla zařízená v béžových tónech a působila útulně. Na zemi se povalovalo několik hraček, plyšový panda, dřevěná kuličková dráha a domeček pro panenky, dětská garáž na autíčka. Na zdi naproti pohovce byla na zdi umístěna velká televize, ve které právě běžela pohádka o rodině prasátek. U další zdi stála rozměrná knihovna. V některých policích byly namísto knih rámečky s fotografiemi. Většina z nich zachycovala dvě děti, staršího chlapce a </w:t></w:r><w:del w:id="334" w:author="Varšavská Helena" w:date="2025-09-04T15:05:00Z"><w:r><w:rPr></w:rPr><w:delText xml:space="preserve">menší </w:delText></w:r></w:del><w:ins w:id="335" w:author="Varšavská Helena" w:date="2025-09-04T15:05:00Z"><w:r><w:rPr></w:rPr><w:t xml:space="preserve">mladší </w:t></w:r></w:ins><w:r><w:rPr></w:rPr><w:t>dívku. Na jedné větší fotografii byly tváře čtyři, opálené a rozesmáté. Na horizontu za nimi se třpytily vlny moře. Rodina na letní dovolené.</w:t></w:r></w:p><w:p><w:pPr><w:pStyle w:val="Normal"/><w:rPr><w:b/><w:b/><w:bCs/></w:rPr></w:pPr><w:r><w:rPr></w:rPr><w:t xml:space="preserve">Holčička odtáhla </w:t></w:r><w:del w:id="336" w:author="Varšavská Helena" w:date="2025-09-04T15:05:00Z"><w:r><w:rPr></w:rPr><w:delText xml:space="preserve">svou </w:delText></w:r></w:del><w:r><w:rPr></w:rPr><w:t xml:space="preserve">ruku a ještě jednou zkontrolovala svou práci. Spokojeně se usmála a odložila štětec s </w:t></w:r><w:del w:id="337" w:author="Varšavská Helena" w:date="2025-09-04T15:06:00Z"><w:r><w:rPr></w:rPr><w:delText xml:space="preserve">růži </w:delText></w:r></w:del><w:ins w:id="338" w:author="Varšavská Helena" w:date="2025-09-04T15:06:00Z"><w:r><w:rPr></w:rPr><w:t xml:space="preserve">růží </w:t></w:r></w:ins><w:r><w:rPr></w:rPr><w:t>na stolek. Malými buclatými dlaněmi nadšeně zatleskala.</w:t></w:r></w:p><w:p><w:pPr><w:pStyle w:val="Normal"/><w:rPr><w:b/><w:b/><w:bCs/></w:rPr></w:pPr><w:r><w:rPr></w:rPr><w:t>„</w:t></w:r><w:r><w:rPr></w:rPr><w:t>Hotovo, mami! Ty seš tak krásná!“</w:t></w:r></w:p><w:p><w:pPr><w:pStyle w:val="Normal"/><w:rPr><w:b/><w:b/><w:bCs/></w:rPr></w:pPr><w:r><w:rPr></w:rPr><w:t xml:space="preserve">Žena se usmála. </w:t></w:r></w:p><w:p><w:pPr><w:pStyle w:val="Normal"/><w:rPr><w:b/><w:b/><w:bCs/></w:rPr></w:pPr><w:r><w:rPr></w:rPr><w:t>„</w:t></w:r><w:r><w:rPr></w:rPr><w:t xml:space="preserve">Ty seš hodná, Emi, děkuju!“ </w:t></w:r></w:p><w:p><w:pPr><w:pStyle w:val="Normal"/><w:rPr><w:b/><w:b/><w:bCs/></w:rPr></w:pPr><w:r><w:rPr></w:rPr><w:t xml:space="preserve">Pak nervózně pohlédla na nástěnné hodiny. Čtvrt na deset. Měla by jít poklidit, obléct Emičku a vzít ji před obědem alespoň na chvíli ven. Ale nedokázala se přinutit cokoliv dělat. Namísto toho vzala do ruky mobilní telefon a zkontrolovala, že má zapnutý zvuk a že jí nikdo nepsal ani nevolal. V historii volání našla poslední volané číslo, znovu ho vytočila a na malou chvíli zadržela dech. </w:t></w:r><w:r><w:rPr><w:i/><w:iCs/></w:rPr><w:t xml:space="preserve">Volaný účastník není dostupný. </w:t></w:r><w:r><w:rPr></w:rPr><w:t xml:space="preserve">Vydechla. </w:t></w:r><w:r><w:rPr><w:i/><w:iCs/></w:rPr><w:t xml:space="preserve">Kde, sakra, Vojto, vězíš? </w:t></w:r><w:r><w:rPr></w:rPr><w:t xml:space="preserve">Napadlo </w:t></w:r><w:del w:id="339" w:author="Varšavská Helena" w:date="2025-09-04T15:06:00Z"><w:r><w:rPr></w:rPr><w:delText>jí</w:delText></w:r></w:del><w:ins w:id="340" w:author="Varšavská Helena" w:date="2025-09-04T15:06:00Z"><w:r><w:rPr></w:rPr><w:t>ji</w:t></w:r></w:ins><w:r><w:rPr></w:rPr><w:t xml:space="preserve">, že zavolá do školy, jestli Vojta přišel do práce. Pak ale nápad zavrhla. Jak by to vypadalo? </w:t></w:r><w:r><w:rPr><w:i/><w:iCs/></w:rPr><w:t xml:space="preserve">Dobrý den, tady Eva Kramářová, mohla bych se zeptat, jestli můj muž dorazil do práce? Já jsem ho totiž od včerejšího podvečera neviděla. </w:t></w:r><w:r><w:rPr></w:rPr><w:t xml:space="preserve">Rychle by se to ve škole rozšířilo, o diskrétnosti školní sekretářky si nedělala iluze. I když teď byla na Vojtu naštvaná, tohle by mu neudělala. Určitě je ve škole, odpoledne přijde domů a omluví se jí. Po středeční posilovně chodili s Márou na pivo. Zřejmě to včera přehnali, Vojta přespal u Máry a telefon se mu vybil. Pamatovala si, kolikrát se </w:t></w:r><w:del w:id="341" w:author="Varšavská Helena" w:date="2025-09-04T15:07:00Z"><w:r><w:rPr></w:rPr><w:delText>to samé</w:delText></w:r></w:del><w:ins w:id="342" w:author="Varšavská Helena" w:date="2025-09-04T15:07:00Z"><w:r><w:rPr></w:rPr><w:t>totéž</w:t></w:r></w:ins><w:r><w:rPr></w:rPr><w:t xml:space="preserve"> stalo Márovi. Před tím, než měli děti, v době, kdy krátce bydleli v Nemošicích u tchána. Vojta s Márou vyráželi většinu pátečních večerů do místní hospody, a když Eva v sobotu ráno vstávala, Mára spal u nich na gauči, chrápal a šířil kolem sebe vyčpělý alkoholový odér. Jednou se to stalo i později, tady, v tomhle bytě, když už byl Tobík na světě. Tohle nejde, řekla pak Vojtovi, nechci, aby se Tobík na tohle musel ráno dívat. Mára to podle ní s pitím přeháněl. Vojta svého nejlepšího kamaráda ale vždycky bránil. Netrvalo dlouho a ukázalo se, že blíž k pravdě byla evidentně ona. Mára se před půl rokem rozvedl, jeho bývalá žena Monika už nezvládala jeho opilecké eskapády, opustila ho a s jejich malou dcerou se od něj odstěhovala.</w:t></w:r></w:p><w:p><w:pPr><w:pStyle w:val="Normal"/><w:rPr><w:b/><w:b/><w:bCs/></w:rPr></w:pPr><w:r><w:rPr></w:rPr><w:t xml:space="preserve">Náhle Evinou myslí probleskla nepříjemná myšlenka. Byla jako stín, pokrývající všechno hezké temnotou, jako mokvající vřed na jazyku, který se bolestivě připomínal při sebemenším pohybu v ústech. Eva v tu chvíli cítila jen hořkost a narůstající zlost. Její pocity ji samotnou překvapily. Nikdy dřív ji nic takového v souvislosti s Vojtou </w:t></w:r><w:del w:id="343" w:author="Varšavská Helena" w:date="2025-09-04T15:08:00Z"><w:r><w:rPr></w:rPr><w:delText>nenapadlo</w:delText></w:r></w:del><w:ins w:id="344" w:author="Varšavská Helena" w:date="2025-09-04T15:08:00Z"><w:r><w:rPr></w:rPr><w:t>nepřišlo na mysl</w:t></w:r></w:ins><w:r><w:rPr></w:rPr><w:t xml:space="preserve">. Až teď. Co když Vojta včera vůbec nebyl s Márou? Evu to nenapadlo poprvé, ale snažila se tuhle představu jako pokaždé rychle zapudit. Nevěděla, kde se v ní tahle náhlá nedůvěra bere. Možná jen byla už příliš dlouho doma s dětmi a měla čas přemýšlet o hloupostech. Vojta by ji přece nic takového neudělal. Nebo ano? Hněv v ní bezdůvodně kypěl. Předevčírem, když byl Vojta ve sprše, vzala jeho mobil a rychle si pročetla jeho zprávy na </w:t></w:r><w:del w:id="345" w:author="Varšavská Helena" w:date="2025-09-04T15:08:00Z"><w:r><w:rPr></w:rPr><w:delText xml:space="preserve">Whatsappu </w:delText></w:r></w:del><w:ins w:id="346" w:author="Varšavská Helena" w:date="2025-09-04T15:08:00Z"><w:r><w:rPr></w:rPr><w:t xml:space="preserve">whatsappu </w:t></w:r></w:ins><w:r><w:rPr></w:rPr><w:t xml:space="preserve">a na </w:t></w:r><w:del w:id="347" w:author="Varšavská Helena" w:date="2025-09-04T15:08:00Z"><w:r><w:rPr></w:rPr><w:delText>Messengeru</w:delText></w:r></w:del><w:ins w:id="348" w:author="Varšavská Helena" w:date="2025-09-04T15:08:00Z"><w:r><w:rPr></w:rPr><w:t>messengeru</w:t></w:r></w:ins><w:r><w:rPr></w:rPr><w:t xml:space="preserve">. Ještě nikdy mu podobně jeho soukromí </w:t></w:r><w:del w:id="349" w:author="Varšavská Helena" w:date="2025-09-04T15:09:00Z"><w:r><w:rPr></w:rPr><w:delText>nenarušovala</w:delText></w:r></w:del><w:ins w:id="350" w:author="Varšavská Helena" w:date="2025-09-04T15:09:00Z"><w:r><w:rPr></w:rPr><w:t>nenarušila</w:t></w:r></w:ins><w:r><w:rPr></w:rPr><w:t xml:space="preserve">. Nic podezřelého ale nenašla a zůstaly v ní jen výčitky svědomí a neurčitá nespokojenost. </w:t></w:r></w:p><w:p><w:pPr><w:pStyle w:val="Normal"/><w:rPr><w:b/><w:b/><w:bCs/></w:rPr></w:pPr><w:r><w:rPr></w:rPr><w:t xml:space="preserve">Když se Eva Kramářová uprostřed dnešní noci probudila a zjistila, že její muž není doma, dostala strach. Zkusila mu zavolat, ale když se mu nedovolala, po </w:t></w:r><w:del w:id="351" w:author="Varšavská Helena" w:date="2025-09-04T15:09:00Z"><w:r><w:rPr></w:rPr><w:delText xml:space="preserve">chvílí </w:delText></w:r></w:del><w:ins w:id="352" w:author="Varšavská Helena" w:date="2025-09-04T15:09:00Z"><w:r><w:rPr></w:rPr><w:t xml:space="preserve">chvíli </w:t></w:r></w:ins><w:r><w:rPr></w:rPr><w:t xml:space="preserve">váhání zalarmovala policii. Ráno jí však připadalo, že v noci zbytečně zpanikařila. V klidu udělala dětem snídani a pomohla jim s převlékáním. Pak s Emičkou odvedly Tobíka do školky a vrátily se domů. Určitě se to nějak vysvětlí, opakovala si teď pro sebe znovu. Asi to přehnali v hospodě. Vsadila by se, že za to mohl Mára, nikdo ho doma nečekal a Vojtu pokaždé, když spolu šli na pivo, přemlouval, ať domů nespěchá a dá si s ním ještě další pivo. Pak se Eva zarazila. Byl vůbec Vojta včera s Márou? Najednou si nemohla vzpomenout, co jí říkal, když předchozího dne navečer odcházel z bytu. </w:t></w:r></w:p><w:p><w:pPr><w:pStyle w:val="Normal"/><w:rPr><w:b/><w:b/><w:bCs/></w:rPr></w:pPr><w:r><w:rPr></w:rPr><w:t>V tu chvíli ji z myšlenek vytrhl domovní zvonek.</w:t></w:r></w:p><w:p><w:pPr><w:pStyle w:val="Normal"/><w:rPr><w:b/><w:b/><w:bCs/></w:rPr></w:pPr><w:r><w:rPr></w:rPr><w:t xml:space="preserve">Srdce se jí rozbušilo. Obvykle se ve všední den dopoledne stavovali jen kurýři, ale dnes žádný balíček ani nákup nečekala. A Vojta má přece klíče, nezvonil by. Znervózněla. </w:t></w:r></w:p><w:p><w:pPr><w:pStyle w:val="Normal"/><w:rPr><w:b/><w:b/><w:bCs/></w:rPr></w:pPr><w:r><w:rPr></w:rPr><w:t>„</w:t></w:r><w:r><w:rPr></w:rPr><w:t>Emi, počkej tady, hned přijdu,“ pohladila dceru po hlavě a konečně se zvedla z koberce, na kterém seděla. Zamířila k domovním dveřím. V předsíni zahlédla svůj odraz ve velkém nástěnném zrcadle. Ale ne, pomyslela si a dlaněmi se rychle snažila alespoň trochu setřít barvy, které jí na obličej nanesla dcera. Pak otevřela dveře. Tázavě se podívala na dva vysoké muže</w:t></w:r><w:del w:id="353" w:author="Varšavská Helena" w:date="2025-09-04T15:10:00Z"><w:r><w:rPr></w:rPr><w:delText>,</w:delText></w:r></w:del><w:r><w:rPr></w:rPr><w:t xml:space="preserve"> stojící na chodbě. Téměř přehlédla menší ženu, která stála v pozadí.</w:t></w:r></w:p><w:p><w:pPr><w:pStyle w:val="Normal"/><w:rPr><w:b/><w:b/><w:bCs/></w:rPr></w:pPr><w:r><w:rPr></w:rPr><w:t>„</w:t></w:r><w:r><w:rPr></w:rPr><w:t>Dobrý den.“</w:t></w:r></w:p><w:p><w:pPr><w:pStyle w:val="Normal"/><w:rPr></w:rPr></w:pPr><w:r><w:rPr></w:rPr><w:t>„</w:t></w:r><w:r><w:rPr></w:rPr><w:t>Dobrý den, Petr Brázda, kriminální policie, tohle je můj kolega</w:t></w:r><w:del w:id="354" w:author="Varšavská Helena" w:date="2025-09-04T15:10:00Z"><w:r><w:rPr></w:rPr><w:delText>,</w:delText></w:r></w:del><w:r><w:rPr></w:rPr><w:t xml:space="preserve"> Tomáš Hradílek,“ ukázal na muže vedle sebe. „A tohle,“ ukázal na nenápadnou ženu, která jediná byla v uniformě, a zaváhal. Petr věděl, jaký efekt mívá, když ji představí. „To je Blanka Hnízdilová, psycholožka.“</w:t></w:r></w:p><w:p><w:pPr><w:pStyle w:val="Normal"/><w:rPr></w:rPr></w:pPr><w:r><w:rPr></w:rPr><w:t xml:space="preserve">Ve tváři ženy se objevil strach. </w:t></w:r></w:p><w:p><w:pPr><w:pStyle w:val="Normal"/><w:rPr></w:rPr></w:pPr><w:r><w:rPr></w:rPr><w:t>„</w:t></w:r><w:r><w:rPr></w:rPr><w:t>Jste paní Kramářová?“</w:t></w:r></w:p><w:p><w:pPr><w:pStyle w:val="Normal"/><w:rPr></w:rPr></w:pPr><w:r><w:rPr></w:rPr><w:t>Eva zmateně přikývla a pohledem těkala mezi dvěma muži.</w:t></w:r></w:p><w:p><w:pPr><w:pStyle w:val="Normal"/><w:rPr></w:rPr></w:pPr><w:r><w:rPr></w:rPr><w:t>„</w:t></w:r><w:r><w:rPr></w:rPr><w:t>Stalo se něco? Kde je Vojta?“</w:t></w:r></w:p><w:p><w:pPr><w:pStyle w:val="Normal"/><w:rPr></w:rPr></w:pPr><w:r><w:rPr></w:rPr><w:t>Petr tyhle chvíle nenáviděl. Nedokázal jí odpovědět. Ne tady na chodbě domu, kde je mohl kdykoliv vyrušit někdo ze sousedů z okolních bytů.</w:t></w:r></w:p><w:p><w:pPr><w:pStyle w:val="Normal"/><w:rPr></w:rPr></w:pPr><w:r><w:rPr></w:rPr><w:t>„</w:t></w:r><w:r><w:rPr></w:rPr><w:t>Můžeme jít na chvíli dovnitř?“</w:t></w:r></w:p><w:p><w:pPr><w:pStyle w:val="Normal"/><w:rPr></w:rPr></w:pPr><w:r><w:rPr></w:rPr><w:t>Žena zaváhala, pak přikývla a otevřela dveře dokořán.</w:t></w:r></w:p><w:p><w:pPr><w:pStyle w:val="Normal"/><w:rPr></w:rPr></w:pPr><w:r><w:rPr></w:rPr><w:t>„</w:t></w:r><w:r><w:rPr></w:rPr><w:t xml:space="preserve">Kdo to je, mami?“ </w:t></w:r></w:p><w:p><w:pPr><w:pStyle w:val="Normal"/><w:rPr></w:rPr></w:pPr><w:r><w:rPr></w:rPr><w:t xml:space="preserve">Pohled všech tří policistů spočinul na drobné, asi tříleté holčičce </w:t></w:r><w:del w:id="355" w:author="Varšavská Helena" w:date="2025-09-04T15:11:00Z"><w:r><w:rPr></w:rPr><w:delText xml:space="preserve">se </w:delText></w:r></w:del><w:ins w:id="356" w:author="Varšavská Helena" w:date="2025-09-04T15:11:00Z"><w:r><w:rPr></w:rPr><w:t xml:space="preserve">s vlásky </w:t></w:r></w:ins><w:r><w:rPr></w:rPr><w:t xml:space="preserve">zapletenými </w:t></w:r><w:ins w:id="357" w:author="Varšavská Helena" w:date="2025-09-04T15:11:00Z"><w:r><w:rPr></w:rPr><w:t xml:space="preserve">do </w:t></w:r></w:ins><w:del w:id="358" w:author="Varšavská Helena" w:date="2025-09-04T15:11:00Z"><w:r><w:rPr></w:rPr><w:delText>copánky</w:delText></w:r></w:del><w:ins w:id="359" w:author="Varšavská Helena" w:date="2025-09-04T15:11:00Z"><w:r><w:rPr></w:rPr><w:t>copánků</w:t></w:r></w:ins><w:r><w:rPr></w:rPr><w:t xml:space="preserve">, která se objevila v předsíni. Vlasy měla stejné barvy jako její matka. V kulatém obličeji s buclatými tvářemi se vyjímaly světle modré oči. Ty po své hnědooké matce </w:t></w:r><w:del w:id="360" w:author="Varšavská Helena" w:date="2025-09-04T15:12:00Z"><w:r><w:rPr></w:rPr><w:delText xml:space="preserve">viditelně </w:delText></w:r></w:del><w:ins w:id="361" w:author="Varšavská Helena" w:date="2025-09-04T15:12:00Z"><w:r><w:rPr></w:rPr><w:t xml:space="preserve">evidentně </w:t></w:r></w:ins><w:r><w:rPr></w:rPr><w:t>nezdědila.</w:t></w:r></w:p><w:p><w:pPr><w:pStyle w:val="Normal"/><w:rPr></w:rPr></w:pPr><w:r><w:rPr></w:rPr><w:t>„</w:t></w:r><w:r><w:rPr></w:rPr><w:t xml:space="preserve">Nikdo, beruško. Běž se dívat na Peppu, já za tebou hned přijdu, ano?“ Jemným postrčením nasměrovala dceru zpátky do obývacího pokoje a přivřela za ní dveře. Zůstali stát v předsíni. </w:t></w:r></w:p><w:p><w:pPr><w:pStyle w:val="Normal"/><w:rPr></w:rPr></w:pPr><w:r><w:rPr></w:rPr><w:t>Eva Kramářová si náhle uvědomila vážnost situace. Oči se jí rozšířily hrůzou. Ustoupila o krok dozadu a opřela se o zeď za sebou</w:t></w:r><w:ins w:id="362" w:author="Varšavská Helena" w:date="2025-09-04T15:12:00Z"><w:r><w:rPr></w:rPr><w:t>,</w:t></w:r></w:ins><w:r><w:rPr></w:rPr><w:t xml:space="preserve"> jako by chtěla couvnout před informací, kterou se jí chystali sdělit.</w:t></w:r></w:p><w:p><w:pPr><w:pStyle w:val="Normal"/><w:rPr></w:rPr></w:pPr><w:r><w:rPr></w:rPr><w:t>„</w:t></w:r><w:r><w:rPr></w:rPr><w:t xml:space="preserve">Kde je Vojta?“ </w:t></w:r><w:del w:id="363" w:author="Varšavská Helena" w:date="2025-09-04T15:12:00Z"><w:r><w:rPr></w:rPr><w:delText xml:space="preserve">Zopakovala </w:delText></w:r></w:del><w:ins w:id="364" w:author="Varšavská Helena" w:date="2025-09-04T15:12:00Z"><w:r><w:rPr></w:rPr><w:t xml:space="preserve">zopakovala </w:t></w:r></w:ins><w:r><w:rPr></w:rPr><w:t xml:space="preserve">naléhavě svou otázku. Kupodivu ji vůbec nenapadlo, že by se mohlo něco stát Tobíkovi. Školka pro ni představovala bezpečí. </w:t></w:r></w:p><w:p><w:pPr><w:pStyle w:val="Normal"/><w:rPr></w:rPr></w:pPr><w:r><w:rPr></w:rPr><w:t>Petr Brázda se zhluboka nadechl.</w:t></w:r></w:p><w:p><w:pPr><w:pStyle w:val="Normal"/><w:rPr></w:rPr></w:pPr><w:r><w:rPr></w:rPr><w:t>„</w:t></w:r><w:r><w:rPr></w:rPr><w:t>Máme pro vás bohužel špatnou zprávu. Váš muž byl dnes ráno nalezen bez známek života u Chrudimky v lokalitě Červeňák.“</w:t></w:r></w:p><w:p><w:pPr><w:pStyle w:val="Normal"/><w:rPr></w:rPr></w:pPr><w:r><w:rPr></w:rPr><w:t>Ženě se z úst vydral výkřik. Rukama si přikryla ústa, jako by chtěla další hlasitým projevům svého zoufalství zabránit. Nesouhlasně kroutila hlavou.</w:t></w:r></w:p><w:p><w:pPr><w:pStyle w:val="Normal"/><w:rPr></w:rPr></w:pPr><w:r><w:rPr></w:rPr><w:t>„</w:t></w:r><w:r><w:rPr></w:rPr><w:t>Ne, ne, ne</w:t></w:r><w:ins w:id="365" w:author="Varšavská Helena" w:date="2025-09-04T15:12:00Z"><w:r><w:rPr></w:rPr><w:t>,</w:t></w:r></w:ins><w:r><w:rPr></w:rPr><w:t>“ opakovala tiše a z očí jí vytryskly slzy. „Jak to? Co se mu stalo?“</w:t></w:r></w:p><w:p><w:pPr><w:pStyle w:val="Normal"/><w:rPr></w:rPr></w:pPr><w:r><w:rPr></w:rPr><w:t>„</w:t></w:r><w:r><w:rPr></w:rPr><w:t xml:space="preserve">Někdo,“ Petr se zarazil a přemýšlel, jak jí uchránit před informací, že byl její muž zavražděn. Ale nešlo to, </w:t></w:r><w:del w:id="366" w:author="Varšavská Helena" w:date="2025-09-04T15:13:00Z"><w:r><w:rPr></w:rPr><w:delText xml:space="preserve">byla </w:delText></w:r></w:del><w:ins w:id="367" w:author="Varšavská Helena" w:date="2025-09-04T15:13:00Z"><w:r><w:rPr></w:rPr><w:t xml:space="preserve">bylo </w:t></w:r></w:ins><w:r><w:rPr></w:rPr><w:t>jejich povinnost jí všechno sdělit, měla právo vědět celou pravdu, jakkoli byla krutá a bolestná, stejně by se ji dříve nebo později dozvěděla. A věděl, jak rychlí um</w:t></w:r><w:ins w:id="368" w:author="Varšavská Helena" w:date="2025-09-04T15:13:00Z"><w:r><w:rPr></w:rPr><w:t>ěj</w:t></w:r></w:ins><w:r><w:rPr></w:rPr><w:t xml:space="preserve">í být novináři. Ne, tohle se nemohla dozvědět z médií. Petr se znovu zhluboka nadechl. „Někdo ho smrtelně zranil nožem.“ Úmyslně se vyhnul slovu </w:t></w:r><w:r><w:rPr><w:i/><w:iCs/></w:rPr><w:t>vražda</w:t></w:r><w:r><w:rPr></w:rPr><w:t>.</w:t></w:r></w:p><w:p><w:pPr><w:pStyle w:val="Normal"/><w:rPr></w:rPr></w:pPr><w:r><w:rPr></w:rPr><w:t>„</w:t></w:r><w:r><w:rPr></w:rPr><w:t>Co?! Kdo, kdo mu to udělal?“</w:t></w:r></w:p><w:p><w:pPr><w:pStyle w:val="Normal"/><w:rPr></w:rPr></w:pPr><w:r><w:rPr></w:rPr><w:t>„</w:t></w:r><w:r><w:rPr></w:rPr><w:t xml:space="preserve">To bude teprve předmětem vyšetřování. Paní Kramářová, můžete teď zavolat někomu, kdo vám pomůže s dcerou, abyste tu nebyla sama? Zatím tu s vámi zůstane psycholožka. Budeme od vás ale potřebovat, abyste svého muže identifikovala. Za tímto účelem vás tu někdo ještě dnes vyzvedne, odveze do nemocnice a zase přiveze domů. Pak se budete muset co nejdřív dostavila na policii k výpovědi. Je to důležité, abychom co nejdříve zjistili, co se v noci stalo. Zvládnete to?“ Petr se snažil mluvit jemně a tiše. Přesto věděl, že obsah jeho slov nic zmírnit nemůže. </w:t></w:r></w:p><w:p><w:pPr><w:pStyle w:val="Normal"/><w:rPr></w:rPr></w:pPr><w:r><w:rPr></w:rPr><w:t>Žena přikývla, oči stále doširoka otevřené.</w:t></w:r></w:p><w:p><w:pPr><w:pStyle w:val="Normal"/><w:rPr></w:rPr></w:pPr><w:r><w:rPr></w:rPr><w:t>Petr věděl, že teď potřebuje čas na to, aby informaci zpracovala, aby mohla truchlit. Jenže on potřeboval některé odpovědi hned. Vždycky si v takové chvíli připadal jako hulvát bez soucitu. Jenže tohle byla jeho práce.</w:t></w:r></w:p><w:p><w:pPr><w:pStyle w:val="Normal"/><w:rPr></w:rPr></w:pPr><w:del w:id="369" w:author="Varšavská Helena" w:date="2025-09-04T15:14:00Z"><w:r><w:rPr></w:rPr><w:delText>Petr si o</w:delText></w:r></w:del><w:ins w:id="370" w:author="Varšavská Helena" w:date="2025-09-04T15:14:00Z"><w:r><w:rPr></w:rPr><w:t>O</w:t></w:r></w:ins><w:r><w:rPr></w:rPr><w:t>dkašlal</w:t></w:r><w:ins w:id="371" w:author="Varšavská Helena" w:date="2025-09-04T15:14:00Z"><w:r><w:rPr></w:rPr><w:t xml:space="preserve"> si</w:t></w:r></w:ins><w:r><w:rPr></w:rPr><w:t>. „Také budeme muset prohlédnout věci vašeho manžela. Jestli mezi nimi nenajdeme něco, co by nám pomohlo při vyšetřování.“</w:t></w:r></w:p><w:p><w:pPr><w:pStyle w:val="Normal"/><w:rPr></w:rPr></w:pPr><w:r><w:rPr></w:rPr><w:t>Žena na Petra chvíli nechápavě hleděla. „Dobře,“ odpověděla pak dutým hlasem. Petr na ni viděl, že už by za nimi nejraději zase zavřela dveře. Jenže ještě neskončil.</w:t></w:r></w:p><w:p><w:pPr><w:pStyle w:val="Normal"/><w:rPr></w:rPr></w:pPr><w:r><w:rPr></w:rPr><w:t>„</w:t></w:r><w:r><w:rPr></w:rPr><w:t>Omlouvám se, že se vás začnu vyptávat hned teď, ale potřebujeme co nejrychleji zjistit, co váš muž včera večer dělal a proč byl na Červeňáku. Víte, kam váš muž včera večer šel?“</w:t></w:r></w:p><w:p><w:pPr><w:pStyle w:val="Normal"/><w:rPr></w:rPr></w:pPr><w:r><w:rPr></w:rPr><w:t xml:space="preserve">Eva Kramářová upírala zrak někam za něj a pomalu kroutila hlavou. Vypadala, že jeho slova vůbec nevnímá. </w:t></w:r></w:p><w:p><w:pPr><w:pStyle w:val="Normal"/><w:rPr></w:rPr></w:pPr><w:r><w:rPr></w:rPr><w:t>„</w:t></w:r><w:r><w:rPr></w:rPr><w:t xml:space="preserve">Paní Kramářová…?“ Petr se jemně snažil upoutat její pozornost. Žena před ním se na něj zmateně podívala, jako by nevěděla, co u nich ti tři neznámí lidé pohledávají. Pak se vzpamatovala a odpověděla mu. </w:t></w:r></w:p><w:p><w:pPr><w:pStyle w:val="Normal"/><w:rPr></w:rPr></w:pPr><w:r><w:rPr></w:rPr><w:t>„</w:t></w:r><w:r><w:rPr></w:rPr><w:t>Já nevím, nevím, proč tam byl. Šel s Márou do posilovny, jako každou středu. Pak chodili na pivo.“</w:t></w:r></w:p><w:p><w:pPr><w:pStyle w:val="Normal"/><w:rPr></w:rPr></w:pPr><w:r><w:rPr></w:rPr><w:t>Petr vytáhl ze zadní kapsy kalhot notýsek a tužku. „Jak se ten Mára jmenuje celým jménem?“</w:t></w:r><w:del w:id="372" w:author="Varšavská Helena" w:date="2025-09-04T15:15:00Z"><w:r><w:rPr></w:rPr><w:br/></w:r></w:del></w:p><w:p><w:pPr><w:pStyle w:val="Normal"/><w:rPr></w:rPr></w:pPr><w:r><w:rPr></w:rPr><w:t>„</w:t></w:r><w:r><w:rPr></w:rPr><w:t>Marek Drtina.“</w:t></w:r></w:p><w:p><w:pPr><w:pStyle w:val="Normal"/><w:rPr></w:rPr></w:pPr><w:r><w:rPr></w:rPr><w:t>Petr si jméno zapsal. Pak Evu Kramářovou poprosil o jeho telefonní číslo. Roztřesenou rukou ho našla ve svém mobilu a Petrovi ho nadiktovala. Ten měl pro tuto chvíli alespoň základní informace, které potřeboval. S Tomášem se chystali k odchodu.</w:t></w:r></w:p><w:p><w:pPr><w:pStyle w:val="Normal"/><w:rPr></w:rPr></w:pPr><w:r><w:rPr></w:rPr><w:t>„</w:t></w:r><w:r><w:rPr></w:rPr><w:t>Ach bože, ach bože,“ žena si sedla do dřepu. „Nemáme jen Emičku, ještě je tu Tobík, je ve školce, Vojta je jeho největší parťák, Tobík ho zbožňuje. Ach ne, ne. Co mu řeknu? Co budeme dělat?“</w:t></w:r></w:p><w:p><w:pPr><w:pStyle w:val="Normal"/><w:rPr></w:rPr></w:pPr><w:del w:id="375" w:author="Varšavská Helena" w:date="2025-09-04T15:15:00Z"><w:r><w:rPr></w:rPr><w:br/></w:r></w:del><w:r><w:rPr></w:rPr><w:t>Teď už se žena naplno rozvzlykala</w:t></w:r><w:del w:id="376" w:author="Varšavská Helena" w:date="2025-09-04T15:16:00Z"><w:r><w:rPr></w:rPr><w:delText>,</w:delText></w:r></w:del><w:r><w:rPr></w:rPr><w:t xml:space="preserve"> a po tvářích si dlaněmi rozmazávala</w:t></w:r><w:ins w:id="377" w:author="Varšavská Helena" w:date="2025-09-04T15:16:00Z"><w:r><w:rPr></w:rPr><w:t xml:space="preserve"> rozpitou</w:t></w:r></w:ins><w:r><w:rPr></w:rPr><w:t xml:space="preserve"> sytě modrou barvu, kterou měla namalovaná víčka. Policejní psycholožka si k ní přidřepla a objala ji kolem ramen. Eva Kramářová plakala tiše, aby neděsila dceru, která se ve sladké dětské nevědomosti dívala jen několik metrů od nich na pohádku. Holčička ve vedlejší místnosti netušila, že ji táta nikdy nebude učit jezdit na kole ani lyžovat. Že ji nedoprovodí </w:t></w:r><w:ins w:id="378" w:author="Varšavská Helena" w:date="2025-09-04T15:17:00Z"><w:r><w:rPr></w:rPr><w:t xml:space="preserve">v </w:t></w:r></w:ins><w:r><w:rPr></w:rPr><w:t>její první den do školy</w:t></w:r><w:del w:id="379" w:author="Varšavská Helena" w:date="2025-09-04T15:17:00Z"><w:r><w:rPr></w:rPr><w:delText>,</w:delText></w:r></w:del><w:r><w:rPr></w:rPr><w:t xml:space="preserve"> ani na maturitní ples. Že ji jednou nepovede k oltáři. O tohle všechno totiž dnes v noci nadobro přišla.</w:t></w:r></w:p><w:p><w:pPr><w:pStyle w:val="Normal"/><w:rPr></w:rPr></w:pPr><w:r><w:rPr></w:rPr></w:r></w:p><w:p><w:pPr><w:pStyle w:val="Normal"/><w:rPr></w:rPr></w:pPr><w:r><w:rPr></w:rPr></w:r></w:p><w:p><w:pPr><w:pStyle w:val="Nadpis2"/><w:rPr></w:rPr></w:pPr><w:r><w:rPr></w:rPr><w:t>2.</w:t></w:r></w:p><w:p><w:pPr><w:pStyle w:val="Normal"/><w:rPr></w:rPr></w:pPr><w:r><w:rPr></w:rPr></w:r></w:p><w:p><w:pPr><w:pStyle w:val="Normal"/><w:rPr></w:rPr></w:pPr><w:r><w:rPr></w:rPr><w:t xml:space="preserve">Když vyšli před dům, Petr vytáhl z kapsy telefon, naťukal telefonní číslo, které mu před malou chvílí dala Eva Kramářová, a přiložil si mobil k uchu. </w:t></w:r></w:p><w:p><w:pPr><w:pStyle w:val="Normal"/><w:rPr></w:rPr></w:pPr><w:r><w:rPr></w:rPr><w:t>„</w:t></w:r><w:r><w:rPr></w:rPr><w:t>Drtina, prosím,“ ozvalo se po několika vteřinách.</w:t></w:r></w:p><w:p><w:pPr><w:pStyle w:val="Normal"/><w:rPr></w:rPr></w:pPr><w:r><w:rPr></w:rPr><w:t>„</w:t></w:r><w:r><w:rPr></w:rPr><w:t>Tady Petr Brázda, krajská policie Pardubice, potřebovali bychom s vámi neodkladně mluvit, kde vás najdeme?“</w:t></w:r></w:p><w:p><w:pPr><w:pStyle w:val="Normal"/><w:rPr></w:rPr></w:pPr><w:r><w:rPr></w:rPr><w:t>Na druhé straně telefonu bylo chvíli ticho. „Jsem zrovna pracovně v Ostravě. Jak moc to spěchá?“</w:t></w:r></w:p><w:p><w:pPr><w:pStyle w:val="Normal"/><w:rPr></w:rPr></w:pPr><w:r><w:rPr></w:rPr><w:t>„</w:t></w:r><w:r><w:rPr></w:rPr><w:t>Dost,“ odpověděl mu Petr a okamžik přemýšlel. Pak se rozhodl. Chtěl být rychlejší</w:t></w:r><w:del w:id="380" w:author="Varšavská Helena" w:date="2025-09-04T15:17:00Z"><w:r><w:rPr></w:rPr><w:delText>,</w:delText></w:r></w:del><w:r><w:rPr></w:rPr><w:t xml:space="preserve"> než média. Nedělal si iluze</w:t></w:r><w:del w:id="381" w:author="Varšavská Helena" w:date="2025-09-04T15:18:00Z"><w:r><w:rPr></w:rPr><w:delText xml:space="preserve"> o tom</w:delText></w:r></w:del><w:r><w:rPr></w:rPr><w:t>, že první články o tom, co se dnes stalo, budou na internetu během jedné, dvou hodin. Rád by Marka Drtinu viděl na vlastní oči a sledoval jeho reakci, ale nedalo se nic dělat. „Mám pro vás bohužel nepříjemnou zprávu, která se týká vašeho kamaráda, Vojtěcha Kramáře. Dnes ráno byl nalezen mrtvý na Červeňáku. Byl zavražděn.“</w:t></w:r></w:p><w:p><w:pPr><w:pStyle w:val="Normal"/><w:rPr></w:rPr></w:pPr><w:r><w:rPr></w:rPr><w:t>Teď následovalo v telefonu ještě delší ticho. Pak se Drtina zřejmě vzpamatoval a ozvalo se hlasité uchechtnutí.</w:t></w:r></w:p><w:p><w:pPr><w:pStyle w:val="Normal"/><w:rPr></w:rPr></w:pPr><w:r><w:rPr></w:rPr><w:t>„</w:t></w:r><w:r><w:rPr></w:rPr><w:t>To je nějakej fór, že jo? Byl to Vojtův nápad, vystřelit si ze mě? Dobře, haha, fakt povedený. Na chvíli jsem tomu málem věřil.“</w:t></w:r></w:p><w:p><w:pPr><w:pStyle w:val="Normal"/><w:rPr></w:rPr></w:pPr><w:r><w:rPr></w:rPr><w:t>„</w:t></w:r><w:r><w:rPr></w:rPr><w:t xml:space="preserve">Pane Drtino, je mi líto, ale nežertuju. Myslím, že během hodiny už to bude na internetu a budete se moct přesvědčit sám. Teď bych </w:t></w:r><w:del w:id="382" w:author="Varšavská Helena" w:date="2025-09-04T15:18:00Z"><w:r><w:rPr></w:rPr><w:delText xml:space="preserve">ale </w:delText></w:r></w:del><w:r><w:rPr></w:rPr><w:t xml:space="preserve">od vás </w:t></w:r><w:ins w:id="383" w:author="Varšavská Helena" w:date="2025-09-04T15:18:00Z"><w:r><w:rPr></w:rPr><w:t xml:space="preserve">ale </w:t></w:r></w:ins><w:r><w:rPr></w:rPr><w:t>potřeboval nějaké informace.“</w:t></w:r></w:p><w:p><w:pPr><w:pStyle w:val="Normal"/><w:rPr></w:rPr></w:pPr><w:r><w:rPr></w:rPr><w:t>„</w:t></w:r><w:r><w:rPr></w:rPr><w:t>Já vám nevěřím,“ ozvalo se v telefonu, ale Petr slyšel, že se do hlasu Marka Drtiny vkradla nejistota.</w:t></w:r></w:p><w:p><w:pPr><w:pStyle w:val="Normal"/><w:rPr></w:rPr></w:pPr><w:r><w:rPr></w:rPr><w:t>„</w:t></w:r><w:r><w:rPr></w:rPr><w:t>Můžete zavolat Evě Kramářové, právě jsme u ní byli. To ona nám dala číslo na vás.“</w:t></w:r></w:p><w:p><w:pPr><w:pStyle w:val="Normal"/><w:rPr></w:rPr></w:pPr><w:r><w:rPr></w:rPr><w:t>„</w:t></w:r><w:r><w:rPr></w:rPr><w:t>Dobře, dobře, jestli se ukáže, že to byl vtip, tak</w:t></w:r><w:del w:id="384" w:author="Varšavská Helena" w:date="2025-09-04T15:19:00Z"><w:r><w:rPr></w:rPr><w:delText xml:space="preserve">…,“ </w:delText></w:r></w:del><w:ins w:id="385" w:author="Varšavská Helena" w:date="2025-09-04T15:19:00Z"><w:r><w:rPr></w:rPr><w:t xml:space="preserve">…“ </w:t></w:r></w:ins><w:r><w:rPr></w:rPr><w:t>Markovi Drtinovi se zlomil hlas. „Tak vyřiďte Vojtovi, že si to s ním vyřídím, protože to vtipný fakt není. Do</w:t></w:r><w:ins w:id="386" w:author="Varšavská Helena" w:date="2025-09-04T15:19:00Z"><w:r><w:rPr></w:rPr><w:t xml:space="preserve"> </w:t></w:r></w:ins><w:r><w:rPr></w:rPr><w:t>prdele, do</w:t></w:r><w:ins w:id="387" w:author="Varšavská Helena" w:date="2025-09-04T15:19:00Z"><w:r><w:rPr></w:rPr><w:t xml:space="preserve"> </w:t></w:r></w:ins><w:r><w:rPr></w:rPr><w:t>prdele, to ne, to není možný…“ Petr poslouchal, jak muž na druhé straně telefonu brečí. Vzpamatoval se však rychle. Zhluboka vydechl a pak znovu promluvil. „Co potřebujete vědět?“</w:t></w:r></w:p><w:p><w:pPr><w:pStyle w:val="Normal"/><w:rPr></w:rPr></w:pPr><w:r><w:rPr></w:rPr><w:t>„</w:t></w:r><w:r><w:rPr></w:rPr><w:t>Kde jste včera večer společně byli.“</w:t></w:r></w:p><w:p><w:pPr><w:pStyle w:val="Normal"/><w:rPr></w:rPr></w:pPr><w:r><w:rPr></w:rPr><w:t>„</w:t></w:r><w:r><w:rPr></w:rPr><w:t>Byli jsme v posilovně. Od šesti do půl osmý, jako každou středu.“</w:t></w:r></w:p><w:p><w:pPr><w:pStyle w:val="Normal"/><w:rPr></w:rPr></w:pPr><w:r><w:rPr></w:rPr><w:t>„</w:t></w:r><w:r><w:rPr></w:rPr><w:t>A pak?“</w:t></w:r></w:p><w:p><w:pPr><w:pStyle w:val="Normal"/><w:rPr></w:rPr></w:pPr><w:r><w:rPr></w:rPr><w:t>„</w:t></w:r><w:r><w:rPr></w:rPr><w:t>Pak šel Vojta domů.“</w:t></w:r></w:p><w:p><w:pPr><w:pStyle w:val="Normal"/><w:rPr></w:rPr></w:pPr><w:r><w:rPr></w:rPr><w:t>„</w:t></w:r><w:r><w:rPr></w:rPr><w:t>Jeho žena tvrdí, že jste spolu šli ještě na pivo.“</w:t></w:r></w:p><w:p><w:pPr><w:pStyle w:val="Normal"/><w:rPr></w:rPr></w:pPr><w:r><w:rPr></w:rPr><w:t>„</w:t></w:r><w:r><w:rPr></w:rPr><w:t>Jo, to jsme chodívali. Ale včera mi Vojta řekl, že nemůže a že spěchá. Prý slíbil Evě, že půjde rovnou domů. Jak se krucinál ocitl na Červeňáku?“</w:t></w:r></w:p><w:p><w:pPr><w:pStyle w:val="Normal"/><w:rPr></w:rPr></w:pPr><w:r><w:rPr></w:rPr><w:t xml:space="preserve">To by Petra taky zajímalo. </w:t></w:r></w:p><w:p><w:pPr><w:pStyle w:val="Normal"/><w:rPr></w:rPr></w:pPr><w:ins w:id="388" w:author="Varšavská Helena" w:date="2025-09-11T13:30:00Z"><w:r><w:rPr><w:rFonts w:cs="Times New Roman" w:ascii="Times New Roman" w:hAnsi="Times New Roman"/><w:highlight w:val="darkGray"/></w:rPr><w:t>$</w:t></w:r></w:ins></w:p><w:p><w:pPr><w:pStyle w:val="Normal"/><w:rPr></w:rPr></w:pPr><w:r><w:rPr></w:rPr><w:t xml:space="preserve">Jen několik minut po návštěvě u Evy Kramářové se Petr s Tomášem vrátili do policejního sídla a část vyšetřovacího týmu se sešla v zasedací místnosti. Kromě Petra a Tomáše tu byla Hana Mrázová a </w:t></w:r><w:r><w:rPr><w:bCs/></w:rPr><w:t>Radek Vícha</w:t></w:r><w:r><w:rPr></w:rPr><w:t xml:space="preserve">. Přítomný byl i náměstek ředitele pardubického </w:t></w:r><w:r><w:rPr><w:color w:val="FF0000"/><w:rPrChange w:id="0" w:author="Varšavská Helena" w:date="2025-09-04T15:20:00Z"></w:rPrChange></w:rPr><w:t xml:space="preserve">Krajského ředitelství policie pro Službu kriminální policie a vyšetřování </w:t></w:r><w:r><w:rPr></w:rPr><w:t xml:space="preserve">a Petrův přímý nadřízený, Roman Krátký, kterému nikdo neřekl jinak než Kraťas. Ovšem ne do očí. Za zády si z něj dělali ostatní legraci kvůli velkému egu, kterým si podle nich zřejmě kompenzoval něco jiného, malého, respektive krátkého. Kriminální technici </w:t></w:r><w:r><w:rPr><w:bCs/></w:rPr><w:t>Aleš Zahálka</w:t></w:r><w:r><w:rPr></w:rPr><w:t xml:space="preserve"> a </w:t></w:r><w:r><w:rPr><w:bCs/></w:rPr><w:t>Jan Sochorský</w:t></w:r><w:del w:id="390" w:author="Varšavská Helena" w:date="2025-09-04T15:21:00Z"><w:r><w:rPr><w:bCs/></w:rPr><w:delText>,</w:delText></w:r></w:del><w:r><w:rPr></w:rPr><w:t xml:space="preserve"> mezitím dál pracovali na místě činu. </w:t></w:r></w:p><w:p><w:pPr><w:pStyle w:val="Normal"/><w:rPr></w:rPr></w:pPr><w:r><w:rPr></w:rPr><w:t>Jako první si vzal slovo náměstek. Petr ho jen malou chvílí před</w:t></w:r><w:del w:id="391" w:author="Varšavská Helena" w:date="2025-09-04T15:21:00Z"><w:r><w:rPr></w:rPr><w:delText xml:space="preserve"> </w:delText></w:r></w:del><w:r><w:rPr></w:rPr><w:t>tím seznámil s okolnostmi nálezu mrtvého těla a s jeho totožností.</w:t></w:r></w:p><w:p><w:pPr><w:pStyle w:val="Normal"/><w:rPr></w:rPr></w:pPr><w:r><w:rPr></w:rPr><w:t>„</w:t></w:r><w:r><w:rPr></w:rPr><w:t>Očekávám zvýšený zájem médií, jen co se dozví detaily. Jedná se o mladého člověka, tátu malých dětí, učitele pardubické základní školy. Noviny i televize po tom půjdou. Chci co nejdřív nějaké výsledky. Petře, spoléhám na tebe, ať je to co nejdřív vyřešený. Ať můžeme dát jeho manželce odpověď, kdo zabil jejího muže. Ať může v klidu truchlit.“</w:t></w:r></w:p><w:p><w:pPr><w:pStyle w:val="Normal"/><w:rPr></w:rPr></w:pPr><w:r><w:rPr></w:rPr><w:t>Petr se nijak nesnažil skrýt svoji nelibost. Náměstkova poslední patetická slova považoval za divadlo. Možná si už nacvičoval své vystoupení na tiskovou konferenci před zástupci médií. Petr věděl, že mu záleží hlavně na pověsti jeho i celého oddělení, kterému šéfoval. Soucit s manželkou zemřelého, se kterou se Kraťas ani sám nesetkal, mu zkrátka nevěřil. Po kariérním žebříčku Kraťas stoupal díky ostrým loktům a hroší kůži, nikoli díky empatii, pomyslel si cynicky Petr.</w:t></w:r></w:p><w:p><w:pPr><w:pStyle w:val="Normal"/><w:rPr></w:rPr></w:pPr><w:r><w:rPr></w:rPr><w:t>Když se dostal Petr ke slovu, začal jako hlavní vyšetřovatel svým kolegům rozdávat úkoly.</w:t></w:r></w:p><w:p><w:pPr><w:pStyle w:val="Normal"/><w:rPr></w:rPr></w:pPr><w:r><w:rPr></w:rPr><w:t>„</w:t></w:r><w:r><w:rPr></w:rPr><w:t>Tak jo, pustíme se do toho. Chci výpisy z telefonu Vojtěcha Kramáře, zprávy, hovory, v jakých místech se jeho telefon naposledy pohyboval. Podejte okamžitě žádost na Český telekomunikační úřad. Máme jeho telefon, ať se na něj na technickým ihned podívaj</w:t></w:r><w:ins w:id="392" w:author="Varšavská Helena" w:date="2025-09-04T15:22:00Z"><w:r><w:rPr></w:rPr><w:t>í</w:t></w:r></w:ins><w:r><w:rPr></w:rPr><w:t xml:space="preserve">, telefon asi bude zničenej, ale SIMka by mohla být v pořádku. Začneme s výslechy jeho nejbližších, taky sousedů a kolegů v práci. Chci znát jeho denní rozvrh, kam chodil, s kým se vídal. Co nejdřív chci vědět, kam šel včera večer z posilovny a jak se ocitl na </w:t></w:r><w:del w:id="393" w:author="Varšavská Helena" w:date="2025-09-04T15:22:00Z"><w:r><w:rPr></w:rPr><w:delText>Čeveňáku</w:delText></w:r></w:del><w:ins w:id="394" w:author="Varšavská Helena" w:date="2025-09-04T15:22:00Z"><w:r><w:rPr></w:rPr><w:t>Červeňáku</w:t></w:r></w:ins><w:r><w:rPr></w:rPr><w:t xml:space="preserve">. Musíme pročesat celej Červeňák. Najít místo, </w:t></w:r><w:del w:id="395" w:author="Varšavská Helena" w:date="2025-09-04T15:23:00Z"><w:r><w:rPr></w:rPr><w:delText>ze kterého</w:delText></w:r></w:del><w:ins w:id="396" w:author="Varšavská Helena" w:date="2025-09-04T15:23:00Z"><w:r><w:rPr></w:rPr><w:t>odkud</w:t></w:r></w:ins><w:r><w:rPr></w:rPr><w:t xml:space="preserve"> skočil nebo spadl do vody. Měli bychom zveřejnit výzvu, aby se přihlásil kdokoliv, kdo se od včerejšího večera až do dnešního rána v lokalitě Červeňáku pohyboval. Vojtěcha Kramáře včera večer musel někdo někde potkat. Chci vědět, kde to bylo a jestli měl Kramář nějakou společnost.“</w:t></w:r></w:p><w:p><w:pPr><w:pStyle w:val="Normal"/><w:rPr></w:rPr></w:pPr><w:r><w:rPr></w:rPr><w:t>Všichni se rozutekli plnit jednotlivé úkoly. Jen Hana rozpačitě přešlápla na místě.</w:t></w:r></w:p><w:p><w:pPr><w:pStyle w:val="Normal"/><w:rPr></w:rPr></w:pPr><w:r><w:rPr></w:rPr><w:t>„</w:t></w:r><w:r><w:rPr></w:rPr><w:t>Ty</w:t></w:r><w:ins w:id="397" w:author="Varšavská Helena" w:date="2025-09-04T15:23:00Z"><w:r><w:rPr></w:rPr><w:t>,</w:t></w:r></w:ins><w:r><w:rPr></w:rPr><w:t xml:space="preserve"> Petře, omlouvám se, ale dneska potřebuju v půl jedný odejít. Mám něco </w:t></w:r><w:del w:id="398" w:author="Varšavská Helena" w:date="2025-09-11T13:32:00Z"><w:r><w:rPr></w:rPr><w:delText>osobního</w:delText></w:r></w:del><w:ins w:id="399" w:author="Varšavská Helena" w:date="2025-09-11T13:32:00Z"><w:r><w:rPr></w:rPr><w:t>soukromýho.</w:t></w:r></w:ins><w:del w:id="400" w:author="Varšavská Helena" w:date="2025-09-11T13:32:00Z"><w:r><w:rPr></w:rPr><w:delText>,</w:delText></w:r></w:del><w:r><w:rPr></w:rPr><w:t>“ Haně lehce zčervenaly tváře. „Už se asi nestihnu vrátit. Ale zítra ráno se mnou můžeš počítat.“</w:t></w:r></w:p><w:p><w:pPr><w:pStyle w:val="Normal"/><w:rPr></w:rPr></w:pPr><w:r><w:rPr></w:rPr><w:t>Petr jí chtěl v první chvíli odseknout něco o tom, že právě našli zavražděného mladého muže a co může být důležitějšího, než aby se všichni ihned zapojili do vyšetřování. Ale vzápětí si to rozmyslel. To, že on sám vždy vyšetřování podřídil celý svůj život</w:t></w:r><w:ins w:id="401" w:author="Varšavská Helena" w:date="2025-09-04T15:23:00Z"><w:r><w:rPr></w:rPr><w:t>,</w:t></w:r></w:ins><w:r><w:rPr></w:rPr><w:t xml:space="preserve"> ještě neznamenalo, že to tak musí dělat i ostatní.</w:t></w:r></w:p><w:p><w:pPr><w:pStyle w:val="Normal"/><w:rPr></w:rPr></w:pPr><w:r><w:rPr></w:rPr><w:t>„</w:t></w:r><w:r><w:rPr></w:rPr><w:t>Dobře,“ houkl jen směrem k Haně, sebral ze stolu notes se svými poznámkami a odvrátil se na druhou stranu. Přešel k oknu a zadíval se ven. Kramářovi bydleli jen několik desítek metrů od sídla policie</w:t></w:r><w:del w:id="402" w:author="Varšavská Helena" w:date="2025-09-04T15:24:00Z"><w:r><w:rPr></w:rPr><w:delText>, v jedné ulici</w:delText></w:r></w:del><w:r><w:rPr></w:rPr><w:t xml:space="preserve">. Denně se Vojtěch Kramář pohyboval po stejných místech jako Petr, možná se někdy na ulici dokonce minuli. Petra tohle vždycky zvláštním způsobem fascinovalo. Člověk tu v jedné chvíli byl a v další byl mrtvý. Bez možnosti říct sbohem svým nejbližším. Ještě včera tudy musel Vojtěch Kramář jít. Co se mu pak stalo? Petr cítil napětí, jako na začátku každého vyšetřování vraždy. Čekalo je luštění indicií a stop, skládání jednotlivých dílků do skládačky. Nikdy dopředu nevěděl, jak bude vyšetřování probíhat. Někdy trvalo najít vraha sotva pár hodin či dnů, jindy se zdánlivě jednoduchý případ protáhl na dlouhé týdny nebo dokonce měsíce. </w:t></w:r></w:p><w:p><w:pPr><w:pStyle w:val="Normal"/><w:pPrChange w:id="0" w:author="Varšavská Helena" w:date="2025-09-11T13:32:00Z"><w:pPr><w:ind w:firstLine="420"/></w:pPr></w:pPrChange><w:rPr></w:rPr></w:pPr><w:r><w:rPr></w:rPr><w:t xml:space="preserve">V koutě Petrovy mysli se pak za tím vším krčila obava, jako nebezpečná šelma připravená vyskočit a seknout, až to bude nejméně čekat. Obava z toho, že případ nevyřeší. Protože i to se stávalo. Nevyřešené případy byly pro policii noční můrou. A nebylo v zemi kraje a okresu, kde by kriminalistické pomníčky chyběly. Každý vyšetřovatel, který sloužil u policie </w:t></w:r><w:del w:id="403" w:author="Varšavská Helena" w:date="2025-09-04T15:25:00Z"><w:r><w:rPr></w:rPr><w:delText xml:space="preserve">podobně jako Petr </w:delText></w:r></w:del><w:r><w:rPr></w:rPr><w:t>dlouhé roky</w:t></w:r><w:ins w:id="404" w:author="Varšavská Helena" w:date="2025-09-04T15:25:00Z"><w:r><w:rPr></w:rPr><w:t xml:space="preserve"> podobně jako Petr</w:t></w:r></w:ins><w:r><w:rPr></w:rPr><w:t xml:space="preserve">, to zažil. Bylo to něco, s čím se policisté nedokázali nikdy smířit, něco, co je strašilo i po odchodu do důchodu. Nikdy nepřestali přemýšlet nad stopami, které tehdy </w:t></w:r><w:del w:id="405" w:author="Varšavská Helena" w:date="2025-09-04T15:25:00Z"><w:r><w:rPr></w:rPr><w:delText>měli</w:delText></w:r></w:del><w:ins w:id="406" w:author="Varšavská Helena" w:date="2025-09-04T15:25:00Z"><w:r><w:rPr></w:rPr><w:t>zajistili</w:t></w:r></w:ins><w:r><w:rPr></w:rPr><w:t>, nad tím, jestli tehdy něco nepřehlédli nebo neudělali špatně. Nad tím, že vrah unikl spravedlnosti.</w:t></w:r><w:del w:id="407" w:author="Varšavská Helena" w:date="2025-09-04T15:26:00Z"><w:r><w:rPr></w:rPr><w:delText xml:space="preserve">  </w:delText></w:r></w:del></w:p><w:p><w:pPr><w:pStyle w:val="Normal"/><w:rPr></w:rPr></w:pPr><w:r><w:rPr></w:rPr><w:t>Petr se podíval na náramkové hodinky a otočil se k Tomášovi.</w:t></w:r></w:p><w:p><w:pPr><w:pStyle w:val="Normal"/><w:rPr></w:rPr></w:pPr><w:r><w:rPr></w:rPr><w:t>„</w:t></w:r><w:r><w:rPr></w:rPr><w:t>Výsledky pitvy budou nejdřív večer. Pojď, zajedeme na Skřivánek, do školy. Tam, co Kramář pracoval.“</w:t></w:r></w:p><w:p><w:pPr><w:pStyle w:val="Normal"/><w:rPr></w:rPr></w:pPr><w:r><w:rPr></w:rPr></w:r></w:p><w:p><w:pPr><w:pStyle w:val="Normal"/><w:rPr></w:rPr></w:pPr><w:r><w:rPr></w:rPr></w:r></w:p><w:p><w:pPr><w:pStyle w:val="Nadpis3"/><w:rPr></w:rPr></w:pPr><w:r><w:rPr></w:rPr><w:t>JULIE</w:t></w:r></w:p><w:p><w:pPr><w:pStyle w:val="Normal"/><w:rPr><w:sz w:val="28"/><w:szCs w:val="28"/></w:rPr></w:pPr><w:r><w:rPr><w:sz w:val="28"/><w:szCs w:val="28"/></w:rPr></w:r></w:p><w:p><w:pPr><w:pStyle w:val="Normal"/><w:rPr></w:rPr></w:pPr><w:r><w:rPr></w:rPr><w:t xml:space="preserve">Hlasité pronikavě drnčivé zvonění oznámilo začátek velké přestávky a dosud ztichlá budova </w:t></w:r><w:del w:id="408" w:author="Varšavská Helena" w:date="2025-09-11T13:32:00Z"><w:r><w:rPr></w:rPr><w:delText xml:space="preserve">Základní </w:delText></w:r></w:del><w:ins w:id="409" w:author="Varšavská Helena" w:date="2025-09-11T13:32:00Z"><w:r><w:rPr></w:rPr><w:t xml:space="preserve">základní </w:t></w:r></w:ins><w:r><w:rPr></w:rPr><w:t xml:space="preserve">školy Skřivánek náhle ožila hlukem. Křik a smích žáků se rozléhal třídami i chodbou školy. Děti, které byly nucené dvě hodiny po sobě téměř nehnutě sedět v lavicích, potřebovaly rozhýbat své končetiny, které už je z dlouhého sezení </w:t></w:r><w:del w:id="410" w:author="Varšavská Helena" w:date="2025-09-04T15:26:00Z"><w:r><w:rPr></w:rPr><w:delText>svrběly</w:delText></w:r></w:del><w:ins w:id="411" w:author="Varšavská Helena" w:date="2025-09-04T15:26:00Z"><w:r><w:rPr></w:rPr><w:t>bolely</w:t></w:r></w:ins><w:r><w:rPr></w:rPr><w:t xml:space="preserve">. Teď se honily po chodbách a ani z okřikování ze strany vyučujících si nic nedělaly. </w:t></w:r></w:p><w:p><w:pPr><w:pStyle w:val="Normal"/><w:rPr></w:rPr></w:pPr><w:r><w:rPr></w:rPr><w:t>Julie byla vůči všeobecnému nadšení imunní, pomalu sklízela z lavice do svého batohu učebnice a sešity k hodině zeměpisu, která právě skončila. Na půl ucha poslouchala, jak se kousek od ní Laura s Lucií něčemu chichotají a koukají přitom do Lauřina mobilního telefonu. Hodinu zeměpisu nečekaně suplovala Nádvorníková, která učila dějepis, a tak se namísto současné světové geografie zabývaly válečnou historií Švédska, kterou měla postarší učitelka obzvlášť v oblibě. Juliini spolužáci byli ze změny tématu otrávení, zato ona si absenci učitele zeměpisu užívala. Třeba se už nikdy nevrátí, pomyslela si potutelně a neubránila se při té myšlence pousmání. Jediná se pak během hodiny na dotazy Nádvorníkové aktivně hlásila, aniž by si všímala úšklebků svých spolužáků.</w:t></w:r></w:p><w:p><w:pPr><w:pStyle w:val="Normal"/><w:rPr></w:rPr></w:pPr><w:r><w:rPr></w:rPr><w:t xml:space="preserve">Zatímco se dívky a chlapci po zazvonění s úlevou hrnuli ven ze třídy, Julii bylo téměř líto, že hodina skončila. Když uklidila do batohu sešity, vytáhla krabičku se svačinou a lahev s vodou. Odšroubovala víčko a přiložila hrdlo plastové lahve k ústům. Pohledem přitom letmo vyhlédla ven z okna, vedle kterého seděla. Něco venku upoutalo její pozornost a ona strnula uprostřed pohybu. Kolem školy právě projíždělo policejní auto. Pak zpomalilo a zatočilo směrem k parkovacímu místu před školou. Zastavilo. Julie položila lahev s vodou na lavici, postavila se a přistoupila k oknu. Sledovala, jak z auta vystupují dva vysocí muži v civilu. Rozhlédli se kolem sebe a pomalu zamířili ke vstupu do školy. Jeden z nich, ten starší pak náhle vzhlédl přímo k oknu, za kterým Julie stála. Cukla sebou a o krok ustoupila. Když se znovu přiblížila k oknu, už je neviděla. Museli vejít do školy. </w:t></w:r></w:p><w:p><w:pPr><w:pStyle w:val="Normal"/><w:rPr><w:del w:id="413" w:author="Varšavská Helena" w:date="2025-09-04T15:29:00Z"></w:del></w:rPr></w:pPr><w:del w:id="412" w:author="Varšavská Helena" w:date="2025-09-04T15:29:00Z"><w:r><w:rPr></w:rPr></w:r></w:del></w:p><w:p><w:pPr><w:pStyle w:val="Normal"/><w:rPr></w:rPr></w:pPr><w:r><w:rPr></w:rPr></w:r></w:p><w:p><w:pPr><w:pStyle w:val="Normal"/><w:rPr><w:b/><w:b/><w:bCs/></w:rPr></w:pPr><w:r><w:rPr><w:rFonts w:ascii="Arial" w:hAnsi="Arial"/><w:b/><w:bCs/></w:rPr><w:t>***</w:t></w:r></w:p><w:p><w:pPr><w:pStyle w:val="Normal"/><w:rPr></w:rPr></w:pPr><w:ins w:id="414" w:author="Varšavská Helena" w:date="2025-09-11T13:33:00Z"><w:r><w:rPr></w:rPr></w:r></w:ins></w:p><w:p><w:pPr><w:pStyle w:val="Normal"/><w:rPr></w:rPr></w:pPr><w:r><w:rPr></w:rPr><w:t xml:space="preserve">Petr s Tomášem jeli autem, přestože čtvrť Skřivánek, podle které nesla základní škola název, přímo sousedila se čtvrtí Višňovka, kde sídlila krajská policie. Šlo o starou čtvrť. Původ </w:t></w:r><w:ins w:id="416" w:author="Varšavská Helena" w:date="2025-09-04T15:29:00Z"><w:r><w:rPr></w:rPr><w:t xml:space="preserve">jejího </w:t></w:r></w:ins><w:r><w:rPr></w:rPr><w:t xml:space="preserve">názvu </w:t></w:r><w:del w:id="417" w:author="Varšavská Helena" w:date="2025-09-04T15:29:00Z"><w:r><w:rPr></w:rPr><w:delText xml:space="preserve">čtvrti </w:delText></w:r></w:del><w:r><w:rPr></w:rPr><w:t xml:space="preserve">přitom </w:t></w:r><w:ins w:id="418" w:author="Varšavská Helena" w:date="2025-09-04T15:29:00Z"><w:r><w:rPr></w:rPr><w:t xml:space="preserve">historici </w:t></w:r></w:ins><w:r><w:rPr></w:rPr><w:t xml:space="preserve">vykládali </w:t></w:r><w:del w:id="419" w:author="Varšavská Helena" w:date="2025-09-04T15:29:00Z"><w:r><w:rPr></w:rPr><w:delText xml:space="preserve">historici </w:delText></w:r></w:del><w:r><w:rPr></w:rPr><w:t>různě. Podle některých odkazoval na skřivánčí pole, což byly pozemky pojmenované po kováři Jindřichu Skřivánkovi, který je vyženil v roce 1627. Podle jiné verze název vznikl, když se v roce 1911 pro novou čtvrť stavěla škola a</w:t></w:r><w:r><w:rPr><w:rFonts w:ascii="Times New Roman" w:hAnsi="Times New Roman"/><w:color w:val="000000"/></w:rPr><w:t xml:space="preserve"> nad okolními poli zpívali skřivánci. Tehdejší ředitel školy František Karel Potěšil proto školu nazval „skřivánčí“, a podle ní pak byla pojmenována celá čtvrť. Škola, </w:t></w:r><w:del w:id="420" w:author="Varšavská Helena" w:date="2025-09-04T15:30:00Z"><w:r><w:rPr><w:rFonts w:ascii="Times New Roman" w:hAnsi="Times New Roman"/><w:color w:val="000000"/></w:rPr><w:delText xml:space="preserve">na </w:delText></w:r></w:del><w:ins w:id="421" w:author="Varšavská Helena" w:date="2025-09-04T15:30:00Z"><w:r><w:rPr><w:rFonts w:ascii="Times New Roman" w:hAnsi="Times New Roman"/><w:color w:val="000000"/></w:rPr><w:t xml:space="preserve">ke </w:t></w:r></w:ins><w:del w:id="422" w:author="Varšavská Helena" w:date="2025-09-04T15:30:00Z"><w:r><w:rPr><w:rFonts w:ascii="Times New Roman" w:hAnsi="Times New Roman"/><w:color w:val="000000"/></w:rPr><w:delText xml:space="preserve">kterou </w:delText></w:r></w:del><w:ins w:id="423" w:author="Varšavská Helena" w:date="2025-09-04T15:30:00Z"><w:r><w:rPr><w:rFonts w:ascii="Times New Roman" w:hAnsi="Times New Roman"/><w:color w:val="000000"/></w:rPr><w:t xml:space="preserve">které </w:t></w:r></w:ins><w:r><w:rPr><w:rFonts w:ascii="Times New Roman" w:hAnsi="Times New Roman"/><w:color w:val="000000"/></w:rPr><w:t>Petr s Tomášem mířila, byla jiná, ne tato původní, v níž dnes sídlila Waldorfská škola. Základní škola Skřivánek byla postavena za první republiky. Tehdy moderní funkcionalismus, který v jeho vrcholné formě reprezentovaly ve městě stavby od Gočára, Řepy či Machoně, se podepsal i na budově nové školy. Kolem školy pak byl vybudován park, který byl s menšími či většími úpravami v průběhu více než sto let</w:t></w:r><w:del w:id="424" w:author="Varšavská Helena" w:date="2025-09-04T15:31:00Z"><w:r><w:rPr><w:rFonts w:ascii="Times New Roman" w:hAnsi="Times New Roman"/><w:color w:val="000000"/></w:rPr><w:delText>,</w:delText></w:r></w:del><w:r><w:rPr><w:rFonts w:ascii="Times New Roman" w:hAnsi="Times New Roman"/><w:color w:val="000000"/></w:rPr><w:t xml:space="preserve"> zachován </w:t></w:r><w:del w:id="425" w:author="Varšavská Helena" w:date="2025-09-04T15:31:00Z"><w:r><w:rPr><w:rFonts w:ascii="Times New Roman" w:hAnsi="Times New Roman"/><w:color w:val="000000"/></w:rPr><w:delText>do dnešních dnů</w:delText></w:r></w:del><w:ins w:id="426" w:author="Varšavská Helena" w:date="2025-09-04T15:31:00Z"><w:r><w:rPr><w:rFonts w:ascii="Times New Roman" w:hAnsi="Times New Roman"/><w:color w:val="000000"/></w:rPr><w:t>dodneška</w:t></w:r></w:ins><w:r><w:rPr><w:rFonts w:ascii="Times New Roman" w:hAnsi="Times New Roman"/><w:color w:val="000000"/></w:rPr><w:t xml:space="preserve">. </w:t></w:r></w:p><w:p><w:pPr><w:pStyle w:val="Normal"/><w:rPr></w:rPr></w:pPr><w:r><w:rPr><w:rFonts w:ascii="Times New Roman" w:hAnsi="Times New Roman"/><w:color w:val="000000"/></w:rPr><w:t xml:space="preserve">Ve dnech, kdy </w:t></w:r><w:del w:id="427" w:author="Varšavská Helena" w:date="2025-09-04T15:31:00Z"><w:r><w:rPr><w:rFonts w:ascii="Times New Roman" w:hAnsi="Times New Roman"/><w:color w:val="000000"/></w:rPr><w:delText xml:space="preserve">chodil </w:delText></w:r></w:del><w:r><w:rPr><w:rFonts w:ascii="Times New Roman" w:hAnsi="Times New Roman"/><w:color w:val="000000"/></w:rPr><w:t xml:space="preserve">Petr </w:t></w:r><w:ins w:id="428" w:author="Varšavská Helena" w:date="2025-09-04T15:31:00Z"><w:r><w:rPr><w:rFonts w:ascii="Times New Roman" w:hAnsi="Times New Roman"/><w:color w:val="000000"/></w:rPr><w:t xml:space="preserve">nejel </w:t></w:r></w:ins><w:r><w:rPr><w:rFonts w:ascii="Times New Roman" w:hAnsi="Times New Roman"/><w:color w:val="000000"/></w:rPr><w:t xml:space="preserve">do práce </w:t></w:r><w:del w:id="429" w:author="Varšavská Helena" w:date="2025-09-04T15:31:00Z"><w:r><w:rPr><w:rFonts w:ascii="Times New Roman" w:hAnsi="Times New Roman"/><w:color w:val="000000"/></w:rPr><w:delText>pěšky</w:delText></w:r></w:del><w:ins w:id="430" w:author="Varšavská Helena" w:date="2025-09-04T15:31:00Z"><w:r><w:rPr><w:rFonts w:ascii="Times New Roman" w:hAnsi="Times New Roman"/><w:color w:val="000000"/></w:rPr><w:t>autem</w:t></w:r></w:ins><w:r><w:rPr><w:rFonts w:ascii="Times New Roman" w:hAnsi="Times New Roman"/><w:color w:val="000000"/></w:rPr><w:t xml:space="preserve">, chodil právě přes Skřivánek. Sídliště Dukla, kde bydlel, bylo vystavěno v padesátých letech západně od Skřivánku. Kolem školy však neprocházel, nacházela se až v jižní, klidné části čtvrti. Na východě pak se čtvrtí Skřivánek hraničila městská část Višňovka. </w:t></w:r></w:p><w:p><w:pPr><w:pStyle w:val="Normal"/><w:rPr></w:rPr></w:pPr><w:r><w:rPr><w:rFonts w:ascii="Times New Roman" w:hAnsi="Times New Roman"/><w:color w:val="000000"/></w:rPr><w:t xml:space="preserve">Základní škola Skřivánek měla </w:t></w:r><w:del w:id="431" w:author="Varšavská Helena" w:date="2025-09-04T15:32:00Z"><w:r><w:rPr><w:rFonts w:ascii="Times New Roman" w:hAnsi="Times New Roman"/><w:color w:val="000000"/></w:rPr><w:delText xml:space="preserve">nejen </w:delText></w:r></w:del><w:r><w:rPr><w:rFonts w:ascii="Times New Roman" w:hAnsi="Times New Roman"/><w:color w:val="000000"/></w:rPr><w:t>reprezentativní historickou budovu</w:t></w:r><w:del w:id="432" w:author="Varšavská Helena" w:date="2025-09-04T15:32:00Z"><w:r><w:rPr><w:rFonts w:ascii="Times New Roman" w:hAnsi="Times New Roman"/><w:color w:val="000000"/></w:rPr><w:delText>, ale kromě toho</w:delText></w:r></w:del><w:ins w:id="433" w:author="Varšavská Helena" w:date="2025-09-04T15:32:00Z"><w:r><w:rPr><w:rFonts w:ascii="Times New Roman" w:hAnsi="Times New Roman"/><w:color w:val="000000"/></w:rPr><w:t xml:space="preserve"> a</w:t></w:r></w:ins><w:r><w:rPr><w:rFonts w:ascii="Times New Roman" w:hAnsi="Times New Roman"/><w:color w:val="000000"/></w:rPr><w:t xml:space="preserve"> patřila k nejlepším školám ve městě i jeho okolí </w:t></w:r><w:del w:id="434" w:author="Varšavská Helena" w:date="2025-09-04T15:32:00Z"><w:r><w:rPr><w:rFonts w:ascii="Times New Roman" w:hAnsi="Times New Roman"/><w:color w:val="000000"/></w:rPr><w:delText xml:space="preserve">ve </w:delText></w:r></w:del><w:ins w:id="435" w:author="Varšavská Helena" w:date="2025-09-04T15:32:00Z"><w:r><w:rPr><w:rFonts w:ascii="Times New Roman" w:hAnsi="Times New Roman"/><w:color w:val="000000"/></w:rPr><w:t xml:space="preserve">co do </w:t></w:r></w:ins><w:r><w:rPr><w:rFonts w:ascii="Times New Roman" w:hAnsi="Times New Roman"/><w:color w:val="000000"/></w:rPr><w:t>studijních výsled</w:t></w:r><w:ins w:id="436" w:author="Varšavská Helena" w:date="2025-09-04T15:33:00Z"><w:r><w:rPr><w:rFonts w:ascii="Times New Roman" w:hAnsi="Times New Roman"/><w:color w:val="000000"/></w:rPr><w:t>ků svých žáků</w:t></w:r></w:ins><w:del w:id="437" w:author="Varšavská Helena" w:date="2025-09-04T15:33:00Z"><w:r><w:rPr><w:rFonts w:ascii="Times New Roman" w:hAnsi="Times New Roman"/><w:color w:val="000000"/></w:rPr><w:delText>cích</w:delText></w:r></w:del><w:r><w:rPr><w:rFonts w:ascii="Times New Roman" w:hAnsi="Times New Roman"/><w:color w:val="000000"/></w:rPr><w:t xml:space="preserve">. Během přijímacích řízení na střední školy se právě ze Skřivánku pravidelně dostávalo nejvíc uchazečů na pardubická gymnázia. Celá řada rodičů si proto fiktivně měnila bydliště, aby naoko bydleli ve spádové oblasti Základní školy Skřivánek. Spádová turistika čile bujela i v Pardubicích, nejen v hlavním městě. </w:t></w:r></w:p><w:p><w:pPr><w:pStyle w:val="Normal"/><w:rPr></w:rPr></w:pPr><w:r><w:rPr></w:rPr><w:t xml:space="preserve">Petr s Tomášem vstoupili do </w:t></w:r><w:ins w:id="438" w:author="Varšavská Helena" w:date="2025-09-04T15:34:00Z"><w:r><w:rPr></w:rPr><w:t xml:space="preserve">školní </w:t></w:r></w:ins><w:r><w:rPr></w:rPr><w:t xml:space="preserve">budovy. Uvnitř </w:t></w:r><w:del w:id="439" w:author="Varšavská Helena" w:date="2025-09-04T15:33:00Z"><w:r><w:rPr></w:rPr><w:delText xml:space="preserve">školy </w:delText></w:r></w:del><w:r><w:rPr></w:rPr><w:t xml:space="preserve">si na orientační tabuli vyhledali, kde </w:t></w:r><w:del w:id="440" w:author="Varšavská Helena" w:date="2025-09-04T15:34:00Z"><w:r><w:rPr></w:rPr><w:delText xml:space="preserve">najdou </w:delText></w:r></w:del><w:ins w:id="441" w:author="Varšavská Helena" w:date="2025-09-04T15:34:00Z"><w:r><w:rPr></w:rPr><w:t xml:space="preserve">se nachází </w:t></w:r></w:ins><w:r><w:rPr></w:rPr><w:t>řediteln</w:t></w:r><w:ins w:id="442" w:author="Varšavská Helena" w:date="2025-09-04T15:34:00Z"><w:r><w:rPr></w:rPr><w:t>a</w:t></w:r></w:ins><w:del w:id="443" w:author="Varšavská Helena" w:date="2025-09-04T15:34:00Z"><w:r><w:rPr></w:rPr><w:delText>u</w:delText></w:r></w:del><w:r><w:rPr></w:rPr><w:t xml:space="preserve">. Pak po pravé straně minuli školní drátěné šatny a začali stoupat po širokých majestátních schodech, které byly zřejmě jako jediný prvek z interiéru původní a vedly do prvního patra. Na stěnách podél schodů byla velká fotogalerie úspěšných absolventů školy. Petr znal jméno jednoho youtubera, o kterém často mluvil Matouš, a hokejistu, který působil v zámoří. Ostatní jména mu nic neříkala. Vyšli do prvního patra. Na chodbách byl šum a </w:t></w:r><w:del w:id="444" w:author="Varšavská Helena" w:date="2025-09-04T15:35:00Z"><w:r><w:rPr></w:rPr><w:delText xml:space="preserve">pobíhající </w:delText></w:r></w:del><w:ins w:id="445" w:author="Varšavská Helena" w:date="2025-09-04T15:35:00Z"><w:r><w:rPr></w:rPr><w:t xml:space="preserve">pobíhaly tu </w:t></w:r></w:ins><w:r><w:rPr></w:rPr><w:t xml:space="preserve">děti. Podle všeho se trefili zrovna do přestávky. Zastavili jednoho chlapce a zeptali se ho, kde přesně najdou ředitelnu. </w:t></w:r></w:p><w:p><w:pPr><w:pStyle w:val="Normal"/><w:pPrChange w:id="0" w:author="Varšavská Helena" w:date="2025-09-09T09:54:00Z"><w:pPr><w:ind w:firstLine="420"/></w:pPr></w:pPrChange><w:rPr></w:rPr></w:pPr><w:r><w:rPr></w:rPr><w:t>„</w:t></w:r><w:r><w:rPr></w:rPr><w:t xml:space="preserve">Na konci chodby,“ ukázal kluk doleva a odběhl zase pryč. Petr s Tomášem prošli dlouhou chodbou </w:t></w:r><w:ins w:id="446" w:author="Varšavská Helena" w:date="2025-09-04T15:35:00Z"><w:r><w:rPr></w:rPr><w:t xml:space="preserve">až </w:t></w:r></w:ins><w:r><w:rPr></w:rPr><w:t xml:space="preserve">na </w:t></w:r><w:del w:id="447" w:author="Varšavská Helena" w:date="2025-09-04T15:35:00Z"><w:r><w:rPr></w:rPr><w:delText xml:space="preserve">její </w:delText></w:r></w:del><w:r><w:rPr></w:rPr><w:t>konec a zastavili se u dveří ředitelny a sekretariátu. Zaklepali.</w:t></w:r></w:p><w:p><w:pPr><w:pStyle w:val="Normal"/><w:pPrChange w:id="0" w:author="Varšavská Helena" w:date="2025-09-09T09:54:00Z"><w:pPr><w:ind w:firstLine="420"/></w:pPr></w:pPrChange><w:rPr></w:rPr></w:pPr><w:r><w:rPr></w:rPr><w:t>„</w:t></w:r><w:r><w:rPr></w:rPr><w:t xml:space="preserve">Dále!“ ozval se zvnitřku ženský hlas, který navzdory hluku na chodbě Petr s Tomášem uslyšeli. Žena už byla zřejmě zvyklá během přestávek zvyšovat hlasitost svého volání. Otevřeli dveře. Za stolem, na němž byl umístěn monitor počítače, seděla atraktivní třicátnice s dlouhými, téměř černými vlasy. Přes tmavé tričko </w:t></w:r><w:del w:id="448" w:author="Varšavská Helena" w:date="2025-09-04T15:35:00Z"><w:r><w:rPr></w:rPr><w:delText xml:space="preserve">mělo </w:delText></w:r></w:del><w:ins w:id="449" w:author="Varšavská Helena" w:date="2025-09-04T15:35:00Z"><w:r><w:rPr></w:rPr><w:t xml:space="preserve">měla </w:t></w:r></w:ins><w:r><w:rPr></w:rPr><w:t xml:space="preserve">oblečené křiklavě červené sako. Přeměřila si Petra s Tomášem skrz výrazné obroučky módních brýlí. </w:t></w:r></w:p><w:p><w:pPr><w:pStyle w:val="Normal"/><w:pPrChange w:id="0" w:author="Varšavská Helena" w:date="2025-09-09T09:54:00Z"><w:pPr><w:ind w:firstLine="420"/></w:pPr></w:pPrChange><w:rPr></w:rPr></w:pPr><w:r><w:rPr></w:rPr><w:t>„</w:t></w:r><w:r><w:rPr></w:rPr><w:t>Přejete si?“</w:t></w:r></w:p><w:p><w:pPr><w:pStyle w:val="Normal"/><w:pPrChange w:id="0" w:author="Varšavská Helena" w:date="2025-09-09T09:54:00Z"><w:pPr><w:ind w:firstLine="420"/></w:pPr></w:pPrChange><w:rPr></w:rPr></w:pPr><w:r><w:rPr></w:rPr><w:t>„</w:t></w:r><w:r><w:rPr></w:rPr><w:t xml:space="preserve">Dobrý den, </w:t></w:r><w:commentRangeStart w:id="1"/><w:r><w:rPr><w:color w:val="FF0000"/><w:rPrChange w:id="0" w:author="Varšavská Helena" w:date="2025-09-04T15:36:00Z"></w:rPrChange></w:rPr><w:t xml:space="preserve">inspektor </w:t></w:r><w:r><w:rPr><w:color w:val="FF0000"/></w:rPr></w:r><w:commentRangeEnd w:id="1"/><w:r><w:commentReference w:id="1"/></w:r><w:r><w:rPr></w:rPr><w:t>B</w:t></w:r><w:ins w:id="451" w:author="Neznámý autor" w:date="2025-09-19T10:19:31Z"><w:r><w:rPr></w:rPr><w:commentReference w:id="2"/></w:r></w:ins><w:r><w:rPr></w:rPr><w:t>rázda, policie. Potřebovali bychom mluvit s ředitelem školy</w:t></w:r><w:del w:id="452" w:author="Varšavská Helena" w:date="2025-09-11T13:37:00Z"><w:r><w:rPr></w:rPr><w:delText xml:space="preserve">,“ </w:delText></w:r></w:del><w:ins w:id="453" w:author="Varšavská Helena" w:date="2025-09-11T13:37:00Z"><w:r><w:rPr></w:rPr><w:t xml:space="preserve">.“ </w:t></w:r></w:ins><w:r><w:rPr></w:rPr><w:t xml:space="preserve">Petr při svých slovech ze zvyku vytáhl služební průkaz, přistoupil ke stolu a ženě ho ukázal. Věděl, že většina lidí se na něj </w:t></w:r><w:del w:id="454" w:author="Varšavská Helena" w:date="2025-09-04T15:36:00Z"><w:r><w:rPr></w:rPr><w:delText xml:space="preserve">však </w:delText></w:r></w:del><w:r><w:rPr></w:rPr><w:t xml:space="preserve">sotva podívá. Slovo </w:t></w:r><w:r><w:rPr><w:i/><w:iCs/></w:rPr><w:t>policie</w:t></w:r><w:r><w:rPr></w:rPr><w:t xml:space="preserve"> mělo moc. Petr přitom znal historky o lidech, vydávajících se za policisty a zneužívající vyfabulované totožnosti. Neměl by mu každý tak bezmezně věřit. Také žena za stolem se na průkaz ani nepodívala. Místo toho se přísně zahleděla na Petra.</w:t></w:r></w:p><w:p><w:pPr><w:pStyle w:val="Normal"/><w:pPrChange w:id="0" w:author="Varšavská Helena" w:date="2025-09-09T09:54:00Z"><w:pPr><w:ind w:firstLine="420"/></w:pPr></w:pPrChange><w:rPr></w:rPr></w:pPr><w:r><w:rPr></w:rPr><w:t>„</w:t></w:r><w:r><w:rPr></w:rPr><w:t xml:space="preserve">Máte domluvenou schůzku?“ </w:t></w:r></w:p><w:p><w:pPr><w:pStyle w:val="Normal"/><w:pPrChange w:id="0" w:author="Varšavská Helena" w:date="2025-09-09T09:53:00Z"><w:pPr><w:ind w:firstLine="420"/></w:pPr></w:pPrChange><w:rPr></w:rPr></w:pPr><w:r><w:rPr></w:rPr><w:t>„</w:t></w:r><w:r><w:rPr></w:rPr><w:t>Ne. Ale je to v naléhavé záležitosti, věřte mi. Týká se vašeho zaměstnance.“</w:t></w:r></w:p><w:p><w:pPr><w:pStyle w:val="Normal"/><w:pPrChange w:id="0" w:author="Varšavská Helena" w:date="2025-09-09T09:53:00Z"><w:pPr><w:ind w:firstLine="420"/></w:pPr></w:pPrChange><w:rPr></w:rPr></w:pPr><w:r><w:rPr></w:rPr><w:t>„</w:t></w:r><w:r><w:rPr></w:rPr><w:t>Dobře,“ žena teatrálně vzdychla a postavila</w:t></w:r><w:ins w:id="455" w:author="Varšavská Helena" w:date="2025-09-04T15:37:00Z"><w:r><w:rPr></w:rPr><w:t xml:space="preserve"> se</w:t></w:r></w:ins><w:r><w:rPr></w:rPr><w:t>. „Vydržte, zeptám se, jestli si na vás udělá čas.“</w:t></w:r></w:p><w:p><w:pPr><w:pStyle w:val="Normal"/><w:pPrChange w:id="0" w:author="Varšavská Helena" w:date="2025-09-09T09:53:00Z"><w:pPr><w:ind w:firstLine="420"/></w:pPr></w:pPrChange><w:rPr></w:rPr></w:pPr><w:r><w:rPr></w:rPr><w:t xml:space="preserve">Za chvíli byli vpuštěni do vedlejší místnosti. Vybavena byla především masivním dřevěným stolem, který zabíral celou polovinu délky místnosti. Na něm trůnil velký monitor počítače. U jedné stěny </w:t></w:r><w:del w:id="456" w:author="Varšavská Helena" w:date="2025-09-04T15:37:00Z"><w:r><w:rPr></w:rPr><w:delText>byla umístěna</w:delText></w:r></w:del><w:ins w:id="457" w:author="Varšavská Helena" w:date="2025-09-04T15:37:00Z"><w:r><w:rPr></w:rPr><w:t>stála</w:t></w:r></w:ins><w:r><w:rPr></w:rPr><w:t xml:space="preserve"> dvoumístná hnědá pohovka z kůže, před ní malý konferenční stolek, na kterém </w:t></w:r><w:del w:id="458" w:author="Varšavská Helena" w:date="2025-09-04T15:39:00Z"><w:r><w:rPr></w:rPr><w:delText xml:space="preserve">stál </w:delText></w:r></w:del><w:ins w:id="459" w:author="Varšavská Helena" w:date="2025-09-04T15:39:00Z"><w:r><w:rPr></w:rPr><w:t xml:space="preserve">byl postavený </w:t></w:r></w:ins><w:r><w:rPr></w:rPr><w:t>bílý porcelánový hrnek. Vedle pohovky byla úzká knihovna, jejíž police vyplňovaly barevné hřbety knih.</w:t></w:r></w:p><w:p><w:pPr><w:pStyle w:val="Normal"/><w:rPr></w:rPr></w:pPr><w:r><w:rPr></w:rPr><w:t>Ředitel školy Šimon Táborský se za svým stolem postavil. Petr ho tipoval na čerstvého padesátníka. Světle zrzavé vlasy nad čelem měl už hodně prořídlé, světlé oči v celkové symetrii obličeje působily poněkud malé, zato ústa měl roztažená do širokého úsměvu, který působil neupřímně, nacvičeně. Řasy i obočí měl tak světlé, že téměř nebyly vidět. Byl trochu při těle a bílá košile se mu na břiše napínala přes kulaté břicho.</w:t></w:r></w:p><w:p><w:pPr><w:pStyle w:val="Normal"/><w:rPr></w:rPr></w:pPr><w:r><w:rPr></w:rPr><w:t xml:space="preserve">Ředitel obešel svůj rozměrný stůl, aby se s oběma policisty pozdravil. Cestou si mimoděk přejel oběma dlaněmi přes košili, jako by si ji snažil uhladit nebo si otřít upocené ruce. Pak natáhl ruku směrem k Petrovi. </w:t></w:r><w:del w:id="460" w:author="Varšavská Helena" w:date="2025-09-04T15:39:00Z"><w:r><w:rPr></w:rPr><w:delText>Ruku měl</w:delText></w:r></w:del><w:ins w:id="461" w:author="Varšavská Helena" w:date="2025-09-04T15:40:00Z"><w:r><w:rPr></w:rPr><w:t>Byla</w:t></w:r></w:ins><w:r><w:rPr></w:rPr><w:t xml:space="preserve"> nezvykle </w:t></w:r><w:del w:id="462" w:author="Varšavská Helena" w:date="2025-09-04T15:40:00Z"><w:r><w:rPr></w:rPr><w:delText>horkou</w:delText></w:r></w:del><w:ins w:id="463" w:author="Varšavská Helena" w:date="2025-09-04T15:40:00Z"><w:r><w:rPr></w:rPr><w:t>horká</w:t></w:r></w:ins><w:r><w:rPr></w:rPr><w:t>, ale stisk měl pevný.</w:t></w:r></w:p><w:p><w:pPr><w:pStyle w:val="Normal"/><w:rPr></w:rPr></w:pPr><w:r><w:rPr></w:rPr><w:t>„</w:t></w:r><w:r><w:rPr></w:rPr><w:t>Posaďte se,“ pokynul rukou k židlím umístěným před jeho stolem, sám se vrátil za něj a usadil se zpět do velké</w:t></w:r><w:ins w:id="464" w:author="Varšavská Helena" w:date="2025-09-04T15:40:00Z"><w:r><w:rPr></w:rPr><w:t>ho</w:t></w:r></w:ins><w:r><w:rPr></w:rPr><w:t xml:space="preserve"> kožené</w:t></w:r><w:ins w:id="465" w:author="Varšavská Helena" w:date="2025-09-04T15:40:00Z"><w:r><w:rPr></w:rPr><w:t>ho</w:t></w:r></w:ins><w:r><w:rPr></w:rPr><w:t xml:space="preserve"> </w:t></w:r><w:del w:id="466" w:author="Varšavská Helena" w:date="2025-09-04T15:40:00Z"><w:r><w:rPr></w:rPr><w:delText xml:space="preserve">židle </w:delText></w:r></w:del><w:ins w:id="467" w:author="Varšavská Helena" w:date="2025-09-04T15:40:00Z"><w:r><w:rPr></w:rPr><w:t xml:space="preserve">křesla </w:t></w:r></w:ins><w:r><w:rPr></w:rPr><w:t>na kolečkách.</w:t></w:r></w:p><w:p><w:pPr><w:pStyle w:val="Normal"/><w:rPr></w:rPr></w:pPr><w:r><w:rPr></w:rPr><w:t>„</w:t></w:r><w:r><w:rPr></w:rPr><w:t>Co pro vás můžu udělat?“</w:t></w:r></w:p><w:p><w:pPr><w:pStyle w:val="Normal"/><w:rPr></w:rPr></w:pPr><w:r><w:rPr></w:rPr><w:t>„</w:t></w:r><w:r><w:rPr></w:rPr><w:t>Jsme tu bohužel ve velmi vážné záležitosti. Jedná se o vašeho zaměstnance, Vojtěcha Kramáře. Dnes ráno byl nalezen mrtvý.“</w:t></w:r></w:p><w:p><w:pPr><w:pStyle w:val="Normal"/><w:rPr></w:rPr></w:pPr><w:r><w:rPr></w:rPr><w:t>„</w:t></w:r><w:r><w:rPr></w:rPr><w:t xml:space="preserve">Vojta?! To není možný!“ Šimon Táborský nevěřícně vytřeštil oči. </w:t></w:r><w:commentRangeStart w:id="3"/><w:r><w:rPr></w:rPr><w:t xml:space="preserve">„Vždyť byl ještě včera normálně v práci!“ </w:t></w:r><w:r><w:rPr></w:rPr></w:r><w:ins w:id="468" w:author="Neznámý autor" w:date="2025-09-19T10:52:06Z"><w:commentRangeEnd w:id="3"/><w:r><w:commentReference w:id="3"/></w:r><w:r><w:rPr></w:rPr><w:commentReference w:id="4"/></w:r></w:ins></w:p><w:p><w:pPr><w:pStyle w:val="Normal"/><w:rPr></w:rPr></w:pPr><w:r><w:rPr></w:rPr><w:t>Petra napadlo, že podobně přemýšlel jen o necelou hodinu dříve on sám. Člověk tu byl a pro všechny v jeho okolí to byla samozřejmost. Byl přece mladý a, alespoň zdánlivě, zdravý. A náhle nebyl. Petr ze zkušenosti věděl, že to, co se teď od nich Šimon Táborský dozvěděl, na něj plnou vahou dolehne až později. Smrt nepatřila do běžného života ředitele prestižní základní školy. Možná smrt stárnoucích rodičů, ale ne pětatřicetiletého učitele. Zato Petr se během své práce s úmrtími mladých lidí setkával často. Ale zvyknout si na to přesto nikdy nedokázal.</w:t></w:r></w:p><w:p><w:pPr><w:pStyle w:val="Normal"/><w:rPr></w:rPr></w:pPr><w:r><w:rPr></w:rPr><w:t>Petr pozorně sledoval ředitelovu tvář. Jeho zděšení vypadalo upřímně. Chvíli se zmateně rozhlížel po místnosti, jako by hledal nějaké logické vysvětlení toho, že jsou právě teď u něj v kanceláři dva policisté a říkají mu to, co říkají.</w:t></w:r></w:p><w:p><w:pPr><w:pStyle w:val="Normal"/><w:rPr><w:color w:val="BF0041"/></w:rPr></w:pPr><w:ins w:id="470" w:author="Neznámý autor" w:date="2025-09-19T11:00:27Z"><w:r><w:rPr><w:color w:val="BF0041"/></w:rPr><w:t>„</w:t></w:r></w:ins><w:ins w:id="471" w:author="Neznámý autor" w:date="2025-09-19T11:00:27Z"><w:r><w:rPr><w:color w:val="BF0041"/></w:rPr><w:t xml:space="preserve">Dnes nepřišel,“ uvědomil si náhle ředitel. </w:t></w:r></w:ins><w:ins w:id="472" w:author="Neznámý autor" w:date="2025-09-19T11:01:00Z"><w:r><w:rPr><w:color w:val="BF0041"/></w:rPr><w:t xml:space="preserve">„A nedal o sobě vědět, </w:t></w:r></w:ins><w:ins w:id="473" w:author="Neznámý autor" w:date="2025-09-19T11:01:00Z"><w:r><w:rPr><w:color w:val="BF0041"/></w:rPr><w:t>ani nezvedal telefon.</w:t></w:r></w:ins><w:ins w:id="474" w:author="Neznámý autor" w:date="2025-09-19T11:01:00Z"><w:r><w:rPr><w:color w:val="BF0041"/></w:rPr><w:t xml:space="preserve"> </w:t></w:r></w:ins><w:ins w:id="475" w:author="Neznámý autor" w:date="2025-09-19T11:01:00Z"><w:r><w:rPr><w:color w:val="BF0041"/></w:rPr><w:t>T</w:t></w:r></w:ins><w:ins w:id="476" w:author="Neznámý autor" w:date="2025-09-19T11:01:00Z"><w:r><w:rPr><w:color w:val="BF0041"/></w:rPr><w:t xml:space="preserve">o mu není podobné. Ale ani ve snu by mě nenapadlo, že…“ </w:t></w:r></w:ins><w:ins w:id="477" w:author="Neznámý autor" w:date="2025-09-19T11:02:03Z"><w:r><w:rPr><w:color w:val="BF0041"/></w:rPr><w:t xml:space="preserve">Táborský nevěřícně kroutil hlavou ze strany na stranu. </w:t></w:r></w:ins><w:ins w:id="478" w:author="Neznámý autor" w:date="2025-09-19T17:03:09Z"><w:r><w:rPr><w:color w:val="BF0041"/></w:rPr><w:t>Když se po chvíli trochu vzpamatoval, pohlédl na Petra.</w:t></w:r></w:ins></w:p><w:p><w:pPr><w:pStyle w:val="Normal"/><w:rPr></w:rPr></w:pPr><w:r><w:rPr></w:rPr><w:t>„</w:t></w:r><w:r><w:rPr></w:rPr><w:t xml:space="preserve">Co se mu stalo?“ </w:t></w:r><w:del w:id="479" w:author="Varšavská Helena" w:date="2025-09-04T15:41:00Z"><w:r><w:rPr></w:rPr><w:delText xml:space="preserve">Zeptal </w:delText></w:r></w:del><w:ins w:id="480" w:author="Varšavská Helena" w:date="2025-09-04T15:41:00Z"><w:r><w:rPr></w:rPr><w:t xml:space="preserve">zeptal </w:t></w:r></w:ins><w:r><w:rPr></w:rPr><w:t xml:space="preserve">se </w:t></w:r><w:r><w:rPr><w:strike/><w:rPrChange w:id="0" w:author="Neznámý autor" w:date="2025-09-19T17:03:33Z"></w:rPrChange></w:rPr><w:t>konečně ředitel, když se trochu vzpamatoval.</w:t></w:r></w:p><w:p><w:pPr><w:pStyle w:val="Normal"/><w:rPr></w:rPr></w:pPr><w:r><w:rPr></w:rPr><w:t>„</w:t></w:r><w:r><w:rPr></w:rPr><w:t>Byl zavražděný.“</w:t></w:r></w:p><w:p><w:pPr><w:pStyle w:val="Normal"/><w:rPr></w:rPr></w:pPr><w:r><w:rPr></w:rPr><w:t>Ředitelovy už tak údivem do široka otevřené oči se ještě o něco víc vypoulily. Petrovi jeho kulatý obličej s malýma vytřeštěnýma očima s téměř neviditelnými řasami a náhle zrudlými tvářemi připomínal obličeje dřevěných loutek. Takové, s jakými se hrála divadla, když byl malý.</w:t></w:r><w:del w:id="482" w:author="Varšavská Helena" w:date="2025-09-04T15:43:00Z"><w:r><w:rPr></w:rPr><w:delText xml:space="preserve"> Ředit</w:delText></w:r></w:del></w:p><w:p><w:pPr><w:pStyle w:val="Normal"/><w:rPr></w:rPr></w:pPr><w:r><w:rPr></w:rPr><w:t>„</w:t></w:r><w:r><w:rPr></w:rPr><w:t xml:space="preserve">Našli jsme ho dnes ráno v přírodní lokalitě Červeňák,“ doplnil Petr, když na něj Táborský dál jen němě zíral s otevřenými ústy. </w:t></w:r></w:p><w:p><w:pPr><w:pStyle w:val="Normal"/><w:rPr></w:rPr></w:pPr><w:r><w:rPr></w:rPr><w:t>„</w:t></w:r><w:r><w:rPr></w:rPr><w:t>Jak… jak byl… zavražděný?“ Zdálo se, že poslední slovo Táborský téměř nedokázal vyslovit, jako by se ho štítil.</w:t></w:r></w:p><w:p><w:pPr><w:pStyle w:val="Normal"/><w:rPr></w:rPr></w:pPr><w:r><w:rPr></w:rPr><w:t>„</w:t></w:r><w:r><w:rPr></w:rPr><w:t>To je zatím předmětem vyšetřování.“</w:t></w:r></w:p><w:p><w:pPr><w:pStyle w:val="Normal"/><w:rPr></w:rPr></w:pPr><w:r><w:rPr></w:rPr><w:t xml:space="preserve">Ředitel jen přikývl. Očima teď znovu těkal po místnosti. Denně byl zvyklý řešit </w:t></w:r><w:del w:id="483" w:author="Varšavská Helena" w:date="2025-09-04T15:44:00Z"><w:r><w:rPr></w:rPr><w:delText xml:space="preserve">jako ředitel </w:delText></w:r></w:del><w:r><w:rPr></w:rPr><w:t>ledacos, ale s nastalou situací si zřejmě nevěděl rady.</w:t></w:r></w:p><w:p><w:pPr><w:pStyle w:val="Normal"/><w:rPr></w:rPr></w:pPr><w:r><w:rPr></w:rPr><w:t>Petr si odkašlal. Nebyl tu proto, aby ředitele utěšoval nebo mu radil, co má dělat. Přijel sem pracovat. „Nevíte, jestli měl Vojtěch Kramář nějaké nepřátele?“</w:t></w:r><w:del w:id="484" w:author="Varšavská Helena" w:date="2025-09-04T15:44:00Z"><w:r><w:rPr></w:rPr><w:br/></w:r></w:del></w:p><w:p><w:pPr><w:pStyle w:val="Normal"/><w:rPr></w:rPr></w:pPr><w:r><w:rPr></w:rPr><w:t>„</w:t></w:r><w:r><w:rPr></w:rPr><w:t xml:space="preserve">Vojta? Proboha, to ne. </w:t></w:r><w:del w:id="486" w:author="Varšavská Helena" w:date="2025-09-11T13:42:00Z"><w:r><w:rPr></w:rPr><w:delText>Patřil mezi dětmi</w:delText></w:r></w:del><w:ins w:id="487" w:author="Varšavská Helena" w:date="2025-09-11T13:42:00Z"><w:r><w:rPr></w:rPr><w:t>U dětí patřil</w:t></w:r></w:ins><w:r><w:rPr></w:rPr><w:t xml:space="preserve"> k nejoblíbenějším učitelům. Vlastně si troufám říct, že byl možná vůbec nejoblíbenější</w:t></w:r><w:del w:id="488" w:author="Varšavská Helena" w:date="2025-09-11T13:42:00Z"><w:r><w:rPr></w:rPr><w:delText>m</w:delText></w:r></w:del><w:r><w:rPr></w:rPr><w:t>. Uměl být přísný, ale byl spravedlivý a uměl dělat i legraci. A učit ho bavilo. Lepšího učitele si jako ředitel neumím představit.“</w:t></w:r></w:p><w:p><w:pPr><w:pStyle w:val="Normal"/><w:rPr></w:rPr></w:pPr><w:r><w:rPr></w:rPr><w:t xml:space="preserve">Petr přikývl. Udělal si několik poznámek do svého notýsku. Tohle byla fáze na začátku každého vyšetřování, kdy se pro něj </w:t></w:r><w:del w:id="489" w:author="Varšavská Helena" w:date="2025-09-04T15:45:00Z"><w:r><w:rPr></w:rPr><w:delText xml:space="preserve">namísto </w:delText></w:r></w:del><w:ins w:id="490" w:author="Varšavská Helena" w:date="2025-09-04T15:45:00Z"><w:r><w:rPr></w:rPr><w:t xml:space="preserve">z </w:t></w:r></w:ins><w:r><w:rPr></w:rPr><w:t xml:space="preserve">neznámé oběti </w:t></w:r><w:del w:id="491" w:author="Varšavská Helena" w:date="2025-09-04T15:46:00Z"><w:r><w:rPr></w:rPr><w:delText>začínal utvářet obraz skutečného člověka</w:delText></w:r></w:del><w:ins w:id="492" w:author="Varšavská Helena" w:date="2025-09-04T15:46:00Z"><w:r><w:rPr></w:rPr><w:t>stával skutečný člověk</w:t></w:r></w:ins><w:r><w:rPr></w:rPr><w:t xml:space="preserve">. Jaký byl, jak ho vnímalo jeho okolí. Často však bylo tohle vnímání zkreslené, protože o mrtvém nikdo nechtěl mluvit špatně. Přitom mrtvým už mohlo být jedno, jak o nich ostatní mluví. Až během výslechů na policii se postupně dařilo z lidí dostávat informace. O tom, jaká oběť trestného činu ve skutečnosti byla. </w:t></w:r><w:del w:id="493" w:author="Varšavská Helena" w:date="2025-09-04T15:46:00Z"><w:r><w:rPr></w:rPr><w:delText xml:space="preserve">Otvírat </w:delText></w:r></w:del><w:ins w:id="494" w:author="Varšavská Helena" w:date="2025-09-04T15:46:00Z"><w:r><w:rPr></w:rPr><w:t xml:space="preserve">Odhalovala se </w:t></w:r></w:ins><w:r><w:rPr></w:rPr><w:t xml:space="preserve">tajemství, který mrtvý měl. Téměř každý nějaké měl. </w:t></w:r></w:p><w:p><w:pPr><w:pStyle w:val="Normal"/><w:rPr></w:rPr></w:pPr><w:r><w:rPr></w:rPr><w:t>„</w:t></w:r><w:r><w:rPr></w:rPr><w:t>Má taky moc prima ženu, lékařku. Panebože, chudáci děti. Jsou ještě malý,“ ředitel si přikryl rukou ústa a znovu na Petra vytřeštil malé lesklé oči.</w:t></w:r></w:p><w:p><w:pPr><w:pStyle w:val="Normal"/><w:rPr></w:rPr></w:pPr><w:r><w:rPr></w:rPr><w:t xml:space="preserve">Petr nechal jeho poznámku bez reakce. </w:t></w:r></w:p><w:p><w:pPr><w:pStyle w:val="Normal"/><w:rPr></w:rPr></w:pPr><w:r><w:rPr></w:rPr><w:t>„</w:t></w:r><w:r><w:rPr></w:rPr><w:t>Budeme potřebovat mluvit se všemi lidmi ze školy, kteří Vojtěcha Kramáře znali. Mohl byste nám poskytnout seznam vašich zaměstnanců?“</w:t></w:r></w:p><w:p><w:pPr><w:pStyle w:val="Normal"/><w:rPr></w:rPr></w:pPr><w:r><w:rPr></w:rPr><w:t>„</w:t></w:r><w:r><w:rPr></w:rPr><w:t>Ovšem, ovšem,“ přikyvoval horlivě Táborský. „Budeme vám všichni plně k dispozici.“</w:t></w:r></w:p><w:p><w:pPr><w:pStyle w:val="Normal"/><w:rPr></w:rPr></w:pPr><w:r><w:rPr></w:rPr><w:t>„</w:t></w:r><w:r><w:rPr></w:rPr><w:t>Můžeme se teď podívat do jeho kabinetu?“</w:t></w:r></w:p><w:p><w:pPr><w:pStyle w:val="Normal"/><w:rPr></w:rPr></w:pPr><w:r><w:rPr></w:rPr><w:t>Šimon Táborský se zvedl se židle a pokynul jim rukou.</w:t></w:r></w:p><w:p><w:pPr><w:pStyle w:val="Normal"/><w:rPr></w:rPr></w:pPr><w:r><w:rPr></w:rPr><w:t>„</w:t></w:r><w:r><w:rPr></w:rPr><w:t>Samozřejmě. Pojďte se mnou, zavedu vás tam.“</w:t></w:r></w:p><w:p><w:pPr><w:pStyle w:val="Normal"/><w:rPr></w:rPr></w:pPr><w:r><w:rPr></w:rPr><w:t xml:space="preserve">Vyšli o patro výš a zastavili se před jedněmi z </w:t></w:r><w:del w:id="495" w:author="Varšavská Helena" w:date="2025-09-04T15:47:00Z"><w:r><w:rPr></w:rPr><w:delText xml:space="preserve">identických </w:delText></w:r></w:del><w:r><w:rPr></w:rPr><w:t xml:space="preserve">bílých dveří, kterých bylo po celé chodbě několik na obou stranách. Na cedulce vedle dveří bylo černým písmem uvedeno </w:t></w:r><w:del w:id="496" w:author="Varšavská Helena" w:date="2025-09-04T15:47:00Z"><w:r><w:rPr><w:i/><w:iCs/></w:rPr><w:delText>„</w:delText></w:r></w:del><w:r><w:rPr><w:i/><w:iCs/><w:rPrChange w:id="0" w:author="Varšavská Helena" w:date="2025-09-04T15:47:00Z"></w:rPrChange></w:rPr><w:t>Mgr. Vojtěch Kramář</w:t></w:r><w:del w:id="498" w:author="Varšavská Helena" w:date="2025-09-04T15:47:00Z"><w:r><w:rPr><w:i/><w:iCs/></w:rPr><w:delText>“</w:delText></w:r></w:del><w:r><w:rPr></w:rPr><w:t xml:space="preserve">. </w:t></w:r></w:p><w:p><w:pPr><w:pStyle w:val="Normal"/><w:rPr></w:rPr></w:pPr><w:r><w:rPr></w:rPr><w:t>Než otevřel Šimon Táborský dveře, otočil se k nim.</w:t></w:r></w:p><w:p><w:pPr><w:pStyle w:val="Normal"/><w:rPr></w:rPr></w:pPr><w:r><w:rPr></w:rPr><w:t>„</w:t></w:r><w:r><w:rPr></w:rPr><w:t xml:space="preserve">Ehm, </w:t></w:r><w:del w:id="499" w:author="Varšavská Helena" w:date="2025-09-11T13:43:00Z"><w:r><w:rPr></w:rPr><w:delText>myslíte, že tu budete ve škole vyšetřovat tento incident diskrétně</w:delText></w:r></w:del><w:ins w:id="500" w:author="Varšavská Helena" w:date="2025-09-11T13:43:00Z"><w:r><w:rPr></w:rPr><w:t>mohl bych vás poprosit o co největší diskrétnost</w:t></w:r></w:ins><w:r><w:rPr></w:rPr><w:t xml:space="preserve">? Nerad bych, aby </w:t></w:r><w:del w:id="501" w:author="Varšavská Helena" w:date="2025-09-11T13:43:00Z"><w:r><w:rPr></w:rPr><w:delText xml:space="preserve">to </w:delText></w:r></w:del><w:ins w:id="502" w:author="Varšavská Helena" w:date="2025-09-11T13:43:00Z"><w:r><w:rPr></w:rPr><w:t xml:space="preserve">vyšetřování </w:t></w:r></w:ins><w:r><w:rPr></w:rPr><w:t xml:space="preserve">narušilo </w:t></w:r><w:ins w:id="503" w:author="Varšavská Helena" w:date="2025-09-04T15:49:00Z"><w:r><w:rPr></w:rPr><w:t xml:space="preserve">školní </w:t></w:r></w:ins><w:r><w:rPr></w:rPr><w:t>atmosféru</w:t></w:r><w:del w:id="504" w:author="Varšavská Helena" w:date="2025-09-04T15:49:00Z"><w:r><w:rPr></w:rPr><w:delText>, kterou je škola obklopená</w:delText></w:r></w:del><w:r><w:rPr></w:rPr><w:t>. Zakládáme si tu na přátelství a pospolitosti</w:t></w:r><w:ins w:id="505" w:author="Varšavská Helena" w:date="2025-09-04T15:49:00Z"><w:r><w:rPr></w:rPr><w:t>.</w:t></w:r></w:ins><w:del w:id="506" w:author="Varšavská Helena" w:date="2025-09-04T15:49:00Z"><w:r><w:rPr></w:rPr><w:delText>,</w:delText></w:r></w:del><w:r><w:rPr></w:rPr><w:t xml:space="preserve">“ </w:t></w:r><w:ins w:id="507" w:author="Varšavská Helena" w:date="2025-09-04T15:49:00Z"><w:r><w:rPr></w:rPr><w:t>N</w:t></w:r></w:ins><w:del w:id="508" w:author="Varšavská Helena" w:date="2025-09-04T15:49:00Z"><w:r><w:rPr></w:rPr><w:delText>n</w:delText></w:r></w:del><w:r><w:rPr></w:rPr><w:t>a tvářích mu rozpaky vyskákaly červené skvrny.</w:t></w:r></w:p><w:p><w:pPr><w:pStyle w:val="Normal"/><w:rPr></w:rPr></w:pPr><w:r><w:rPr></w:rPr><w:t>„</w:t></w:r><w:r><w:rPr></w:rPr><w:t>Jedná se o vraždu,“ podotk</w:t></w:r><w:del w:id="509" w:author="Varšavská Helena" w:date="2025-09-04T15:48:00Z"><w:r><w:rPr></w:rPr><w:delText>nu</w:delText></w:r></w:del><w:r><w:rPr></w:rPr><w:t>l Petr stroze.</w:t></w:r></w:p><w:p><w:pPr><w:pStyle w:val="Normal"/><w:rPr></w:rPr></w:pPr><w:r><w:rPr></w:rPr><w:t>„</w:t></w:r><w:r><w:rPr></w:rPr><w:t xml:space="preserve">Ovšem, ovšem,“ přikyvoval </w:t></w:r><w:del w:id="510" w:author="Varšavská Helena" w:date="2025-09-04T15:49:00Z"><w:r><w:rPr></w:rPr><w:delText xml:space="preserve">rychle </w:delText></w:r></w:del><w:r><w:rPr></w:rPr><w:t xml:space="preserve">ředitel školy. „Jen chci říct, pro naše děti to bude </w:t></w:r><w:del w:id="511" w:author="Varšavská Helena" w:date="2025-09-04T15:49:00Z"><w:r><w:rPr></w:rPr><w:delText xml:space="preserve">už tak </w:delText></w:r></w:del><w:r><w:rPr></w:rPr><w:t>velká rána. Byl bych rád, kdybychom je ušetřili nějakých, ehm, detailů.“</w:t></w:r><w:del w:id="512" w:author="Varšavská Helena" w:date="2025-09-04T15:49:00Z"><w:r><w:rPr></w:rPr><w:br/></w:r></w:del></w:p><w:p><w:pPr><w:pStyle w:val="Normal"/><w:rPr></w:rPr></w:pPr><w:r><w:rPr></w:rPr><w:t xml:space="preserve">Petr se zamračil. Šimon Táborský mu </w:t></w:r><w:ins w:id="514" w:author="Varšavská Helena" w:date="2025-09-04T15:50:00Z"><w:r><w:rPr></w:rPr><w:t xml:space="preserve">nebyl </w:t></w:r></w:ins><w:r><w:rPr></w:rPr><w:t>příliš sympatický</w:t></w:r><w:del w:id="515" w:author="Varšavská Helena" w:date="2025-09-04T15:50:00Z"><w:r><w:rPr></w:rPr><w:delText xml:space="preserve"> nebyl</w:delText></w:r></w:del><w:r><w:rPr></w:rPr><w:t xml:space="preserve">. „Obávám se, že určité detaily, jak tomu říkáte, </w:t></w:r><w:del w:id="516" w:author="Varšavská Helena" w:date="2025-09-04T15:50:00Z"><w:r><w:rPr></w:rPr><w:delText xml:space="preserve">brzo </w:delText></w:r></w:del><w:r><w:rPr></w:rPr><w:t xml:space="preserve">beztak </w:t></w:r><w:ins w:id="517" w:author="Varšavská Helena" w:date="2025-09-04T15:50:00Z"><w:r><w:rPr></w:rPr><w:t xml:space="preserve">brzo </w:t></w:r></w:ins><w:r><w:rPr></w:rPr><w:t>vyšťourají média. A jelikož žáci umí číst a brouzdají po internetu, asi se k nim nakonec dostanou.“</w:t></w:r></w:p><w:p><w:pPr><w:pStyle w:val="Normal"/><w:rPr></w:rPr></w:pPr><w:r><w:rPr></w:rPr><w:t>„</w:t></w:r><w:r><w:rPr></w:rPr><w:t>No, co se dá dělat,“ rozhodil ředitel dramaticky rukama. „Hlavně najděte toho, kdo to Vojtovi udělal</w:t></w:r><w:del w:id="518" w:author="Varšavská Helena" w:date="2025-09-04T15:50:00Z"><w:r><w:rPr></w:rPr><w:delText xml:space="preserve">,“ </w:delText></w:r></w:del><w:ins w:id="519" w:author="Varšavská Helena" w:date="2025-09-04T15:50:00Z"><w:r><w:rPr></w:rPr><w:t>.“ P</w:t></w:r></w:ins><w:del w:id="520" w:author="Varšavská Helena" w:date="2025-09-04T15:50:00Z"><w:r><w:rPr></w:rPr><w:delText>pak p</w:delText></w:r></w:del><w:r><w:rPr></w:rPr><w:t>okýval hlavou</w:t></w:r><w:ins w:id="521" w:author="Varšavská Helena" w:date="2025-09-04T15:50:00Z"><w:r><w:rPr></w:rPr><w:t xml:space="preserve"> a ve </w:t></w:r></w:ins><w:del w:id="522" w:author="Varšavská Helena" w:date="2025-09-04T15:50:00Z"><w:r><w:rPr></w:rPr><w:delText xml:space="preserve">. Ve </w:delText></w:r></w:del><w:r><w:rPr></w:rPr><w:t xml:space="preserve">tváři měl </w:t></w:r><w:del w:id="523" w:author="Varšavská Helena" w:date="2025-09-04T15:50:00Z"><w:r><w:rPr></w:rPr><w:delText xml:space="preserve">při tom </w:delText></w:r></w:del><w:r><w:rPr></w:rPr><w:t>výraz trochu falešné důležitosti.</w:t></w:r></w:p><w:p><w:pPr><w:pStyle w:val="Normal"/><w:rPr></w:rPr></w:pPr><w:r><w:rPr></w:rPr><w:t xml:space="preserve">Šimon Táborský Petrovi připomínal policejního náměstka Romana Krátkého. Stejně jako jemu šlo i Táborskému podle Petra hlavně o pověst. Jen v případě Táborského </w:t></w:r><w:del w:id="524" w:author="Varšavská Helena" w:date="2025-09-04T15:51:00Z"><w:r><w:rPr></w:rPr><w:delText>se nejednalo</w:delText></w:r></w:del><w:ins w:id="525" w:author="Varšavská Helena" w:date="2025-09-04T15:51:00Z"><w:r><w:rPr></w:rPr><w:t>nešlo</w:t></w:r></w:ins><w:r><w:rPr></w:rPr><w:t xml:space="preserve"> o pověst policie, ale školy. O to, aby na ní neulpěla skvrna v podobě klepů, které se, jak Petr tušil, začnou mezi lidmi nejen ve škole tak jako tak brzy šířit. Tomu by nedokázal zabránit, ani kdyby chtěl. Dokud nevyřeší vraždu Vojtěcha Kramáře, lidé budou vymýšlet nejrůznější teorie</w:t></w:r><w:del w:id="526" w:author="Varšavská Helena" w:date="2025-09-04T15:51:00Z"><w:r><w:rPr></w:rPr><w:delText>,</w:delText></w:r></w:del><w:r><w:rPr></w:rPr><w:t xml:space="preserve"> o tom, co se mu stalo. Přiživovat je přitom bude hyenismus bulvárních novinářů. To už Petr dobře znal, bylo to pokaždé téměř stejné, měnili se jen aktéři a okolnosti. Vraždy děsily, ale zároveň fascinovaly. Málokdo dokázal zůstat imunní vůči informacím o násilí. Nějakým zvráceným způsobem přitahovalo. Články s titulky oznamujícími případy vražd patřily na internetu statisticky mezi nejčtenější. </w:t></w:r></w:p><w:p><w:pPr><w:pStyle w:val="Normal"/><w:rPr></w:rPr></w:pPr><w:r><w:rPr></w:rPr><w:t xml:space="preserve">Petr s Tomášem vešli do kabinetu. Místnost byla malinká, zřejmě proto ji mohl mít Vojtěch Kramář sám pro sebe. Malý stůl s počítačem, nad stolem police s knížkami. Podle zběžného pohledu se všechny týkaly oboru, který učil, zeměpisu. Několik z nich bylo cizojazyčných. Na stole ležel stoh papírů, Petr jimi zalistoval, zřejmě šlo o písemky. Vedle počítače byl malý rámeček s fotografií. Petr se k ní sklonil, aby si ji mohl prohlédnout. Poznal na ní půvabnou ženu, u které se ráno stavovali a oznamovali jí, že její muž zemřel. Poznal i roztomilou dívenku, Emu, zato chlapce s velkýma hnědýma očima, který byl své sestře nápadně podobný, viděl poprvé. </w:t></w:r></w:p><w:p><w:pPr><w:pStyle w:val="Normal"/><w:rPr></w:rPr></w:pPr><w:r><w:rPr></w:rPr><w:t xml:space="preserve">Petr se narovnal a snažil se rychle zahnat emoce, které v něm fotografie vzbudila. Potřeboval se soustředit. </w:t></w:r></w:p><w:p><w:pPr><w:pStyle w:val="Normal"/><w:rPr></w:rPr></w:pPr><w:r><w:rPr></w:rPr><w:t xml:space="preserve">Postupně otvíral zásuvky u stolu. Ani v nich nic zajímavého nebylo. Několik čísel odborného časopisu Geografické rozhledy, dvě tabulky oříškové čokolády a nespočet müsli tyčinek, žvýkačky, propisky, paraleny, šumivé </w:t></w:r><w:del w:id="527" w:author="Varšavská Helena" w:date="2025-09-04T16:00:00Z"><w:r><w:rPr></w:rPr><w:delText xml:space="preserve">vitamíny </w:delText></w:r></w:del><w:ins w:id="528" w:author="Varšavská Helena" w:date="2025-09-04T16:00:00Z"><w:r><w:rPr></w:rPr><w:t xml:space="preserve">vitaminy </w:t></w:r></w:ins><w:r><w:rPr></w:rPr><w:t>do vody, poházené vizitky a nakonec ručně popsané sešity, které se Petr rozhodl vzít s sebou. Odpadkový koš pod stolem byl prázdný, zřejmě pravidelně vysypávaný uklízečkou.</w:t></w:r></w:p><w:p><w:pPr><w:pStyle w:val="Normal"/><w:rPr></w:rPr></w:pPr><w:r><w:rPr></w:rPr><w:t xml:space="preserve">Petr zapnul počítač. Když se nastartoval, svítil na ploše řádek vybízející k zadání hesla. </w:t></w:r></w:p><w:p><w:pPr><w:pStyle w:val="Normal"/><w:rPr></w:rPr></w:pPr><w:r><w:rPr></w:rPr><w:t>„</w:t></w:r><w:r><w:rPr></w:rPr><w:t xml:space="preserve">Skočíš ještě k ředitelovi, aby nám sem poslal nějakýho ajťáka?“ </w:t></w:r><w:del w:id="529" w:author="Varšavská Helena" w:date="2025-09-04T16:01:00Z"><w:r><w:rPr></w:rPr><w:delText xml:space="preserve">Zeptal </w:delText></w:r></w:del><w:ins w:id="530" w:author="Varšavská Helena" w:date="2025-09-04T16:01:00Z"><w:r><w:rPr></w:rPr><w:t xml:space="preserve">zeptal </w:t></w:r></w:ins><w:r><w:rPr></w:rPr><w:t xml:space="preserve">se Petr Tomáše, aniž </w:t></w:r><w:del w:id="531" w:author="Varšavská Helena" w:date="2025-09-04T16:01:00Z"><w:r><w:rPr></w:rPr><w:delText xml:space="preserve">by </w:delText></w:r></w:del><w:r><w:rPr></w:rPr><w:t>vzhlédl od obrazovky.</w:t></w:r></w:p><w:p><w:pPr><w:pStyle w:val="Normal"/><w:rPr></w:rPr></w:pPr><w:r><w:rPr></w:rPr><w:t>„</w:t></w:r><w:r><w:rPr></w:rPr><w:t>Jasný, šéfe.“</w:t></w:r></w:p><w:p><w:pPr><w:pStyle w:val="Normal"/><w:rPr></w:rPr></w:pPr><w:r><w:rPr></w:rPr><w:t xml:space="preserve">O necelou hodinu později už měli zběžně </w:t></w:r><w:del w:id="532" w:author="Varšavská Helena" w:date="2025-09-04T16:01:00Z"><w:r><w:rPr></w:rPr><w:delText xml:space="preserve">prohlédnutý </w:delText></w:r></w:del><w:ins w:id="533" w:author="Varšavská Helena" w:date="2025-09-04T16:01:00Z"><w:r><w:rPr></w:rPr><w:t xml:space="preserve">prohlédnuté </w:t></w:r></w:ins><w:r><w:rPr></w:rPr><w:t xml:space="preserve">i soubory v pracovním počítači Vojtěcha Kramáře. Petr nakonec poprosil pracovníka IT o </w:t></w:r><w:commentRangeStart w:id="5"/><w:r><w:rPr></w:rPr><w:t xml:space="preserve">CD </w:t></w:r><w:r><w:rPr></w:rPr></w:r><w:ins w:id="534" w:author="Neznámý autor" w:date="2025-09-19T10:25:54Z"><w:commentRangeEnd w:id="5"/><w:r><w:commentReference w:id="5"/></w:r><w:r><w:rPr></w:rPr><w:commentReference w:id="6"/></w:r></w:ins><w:r><w:rPr></w:rPr><w:t xml:space="preserve">a veškerý obsah na něj překopíroval. </w:t></w:r></w:p><w:p><w:pPr><w:pStyle w:val="Normal"/><w:rPr><w:del w:id="540" w:author="Varšavská Helena" w:date="2025-09-04T16:02:00Z"></w:del></w:rPr></w:pPr><w:r><w:rPr></w:rPr><w:t xml:space="preserve">Když s prohlídkou kabinetu skončili, neměli vůbec nic, co by jim dávalo sebemenší nápovědu, co pohledával Vojtěch Kramář předešlé noci na Červeňáku a proč tam zemřel. Obraz, který si o něm </w:t></w:r><w:del w:id="535" w:author="Varšavská Helena" w:date="2025-09-04T16:02:00Z"><w:r><w:rPr></w:rPr><w:delText xml:space="preserve">zatím </w:delText></w:r></w:del><w:r><w:rPr></w:rPr><w:t xml:space="preserve">mohli vytvořit, </w:t></w:r><w:del w:id="536" w:author="Varšavská Helena" w:date="2025-09-04T16:02:00Z"><w:r><w:rPr></w:rPr><w:delText xml:space="preserve">byl </w:delText></w:r></w:del><w:ins w:id="537" w:author="Varšavská Helena" w:date="2025-09-04T16:02:00Z"><w:r><w:rPr></w:rPr><w:t xml:space="preserve">měl </w:t></w:r></w:ins><w:r><w:rPr></w:rPr><w:t>zatím jen neostr</w:t></w:r><w:ins w:id="538" w:author="Varšavská Helena" w:date="2025-09-04T16:02:00Z"><w:r><w:rPr></w:rPr><w:t>é kontury</w:t></w:r></w:ins><w:del w:id="539" w:author="Varšavská Helena" w:date="2025-09-04T16:02:00Z"><w:r><w:rPr></w:rPr><w:delText>ých rysů</w:delText></w:r></w:del><w:r><w:rPr></w:rPr><w:t>. Učitel na základní škole. Oblíbený zeměpisář. Táta dvou malých dětí, milovaný manžel.</w:t></w:r></w:p><w:p><w:pPr><w:pStyle w:val="Normal"/><w:rPr></w:rPr></w:pPr><w:ins w:id="541" w:author="Varšavská Helena" w:date="2025-09-04T16:02:00Z"><w:r><w:rPr></w:rPr><w:t xml:space="preserve"> </w:t></w:r></w:ins><w:r><w:rPr></w:rPr><w:t xml:space="preserve">Docela obyčejný člověk. Nebo ne? Petr věděl, že za zdáním idyly často bývají skrytá temná tajemství. Jen ještě </w:t></w:r><w:del w:id="542" w:author="Varšavská Helena" w:date="2025-09-04T16:03:00Z"><w:r><w:rPr></w:rPr><w:delText>nevěděl</w:delText></w:r></w:del><w:ins w:id="543" w:author="Varšavská Helena" w:date="2025-09-04T16:03:00Z"><w:r><w:rPr></w:rPr><w:t>netušil</w:t></w:r></w:ins><w:r><w:rPr></w:rPr><w:t xml:space="preserve">, jestli to bude i případ Vojtěcha Kramáře a jaké tajemství bude schované právě </w:t></w:r><w:del w:id="544" w:author="Varšavská Helena" w:date="2025-09-04T16:03:00Z"><w:r><w:rPr></w:rPr><w:delText xml:space="preserve">za </w:delText></w:r></w:del><w:ins w:id="545" w:author="Varšavská Helena" w:date="2025-09-04T16:03:00Z"><w:r><w:rPr></w:rPr><w:t xml:space="preserve">v </w:t></w:r></w:ins><w:r><w:rPr></w:rPr><w:t xml:space="preserve">jeho </w:t></w:r><w:del w:id="546" w:author="Varšavská Helena" w:date="2025-09-04T16:03:00Z"><w:r><w:rPr></w:rPr><w:delText>příběhem</w:delText></w:r></w:del><w:ins w:id="547" w:author="Varšavská Helena" w:date="2025-09-04T16:03:00Z"><w:r><w:rPr></w:rPr><w:t>příběhu</w:t></w:r></w:ins><w:r><w:rPr></w:rPr><w:t xml:space="preserve">. </w:t></w:r></w:p><w:p><w:pPr><w:pStyle w:val="Normal"/><w:rPr></w:rPr></w:pPr><w:r><w:rPr></w:rPr><w:t xml:space="preserve">Zavřeli za sebou dveře kabinetu a zamířili chodbou ke schodům. </w:t></w:r><w:ins w:id="548" w:author="Varšavská Helena" w:date="2025-09-04T16:04:00Z"><w:r><w:rPr></w:rPr><w:t xml:space="preserve">Hlasité </w:t></w:r></w:ins><w:del w:id="549" w:author="Varšavská Helena" w:date="2025-09-04T16:04:00Z"><w:r><w:rPr></w:rPr><w:delText xml:space="preserve">Drnčivé </w:delText></w:r></w:del><w:ins w:id="550" w:author="Varšavská Helena" w:date="2025-09-04T16:04:00Z"><w:r><w:rPr></w:rPr><w:t xml:space="preserve">drnčivé </w:t></w:r></w:ins><w:del w:id="551" w:author="Varšavská Helena" w:date="2025-09-04T16:04:00Z"><w:r><w:rPr></w:rPr><w:delText xml:space="preserve">hlasité </w:delText></w:r></w:del><w:r><w:rPr></w:rPr><w:t>zvonění právě ohlásilo konec další vyučovací hodiny. Když vycházeli ze školy, začal Petrovi v kapse kalhot vyzvánět telefon. Vytáhl ho a přiložil k uchu.</w:t></w:r></w:p><w:p><w:pPr><w:pStyle w:val="Normal"/><w:rPr></w:rPr></w:pPr><w:r><w:rPr></w:rPr><w:t>„</w:t></w:r><w:r><w:rPr></w:rPr><w:t>Ano?“ Petr se na chvíli zastavil uprostřed pohybu a pozorně naslouchal. „Hned jsme tam. Pojď,“ pobídl Tomáše. „</w:t></w:r><w:del w:id="552" w:author="Varšavská Helena" w:date="2025-09-04T16:04:00Z"><w:r><w:rPr></w:rPr><w:delText>Něco se na</w:delText></w:r></w:del><w:ins w:id="553" w:author="Varšavská Helena" w:date="2025-09-04T16:04:00Z"><w:r><w:rPr></w:rPr><w:t>Na</w:t></w:r></w:ins><w:r><w:rPr></w:rPr><w:t xml:space="preserve"> Červeňáku</w:t></w:r><w:ins w:id="554" w:author="Varšavská Helena" w:date="2025-09-04T16:04:00Z"><w:r><w:rPr></w:rPr><w:t xml:space="preserve"> se něco</w:t></w:r></w:ins><w:r><w:rPr></w:rPr><w:t xml:space="preserve"> našlo.“ </w:t></w:r></w:p><w:p><w:pPr><w:pStyle w:val="Normal"/><w:rPr></w:rPr></w:pPr><w:r><w:rPr></w:rPr></w:r></w:p><w:p><w:pPr><w:pStyle w:val="Normal"/><w:rPr></w:rPr></w:pPr><w:r><w:rPr></w:rPr></w:r></w:p><w:p><w:pPr><w:pStyle w:val="Nadpis3"/><w:rPr></w:rPr></w:pPr><w:r><w:rPr></w:rPr><w:t>JULIE</w:t></w:r></w:p><w:p><w:pPr><w:pStyle w:val="Normal"/><w:rPr></w:rPr></w:pPr><w:r><w:rPr></w:rPr></w:r></w:p><w:p><w:pPr><w:pStyle w:val="Normal"/><w:rPr></w:rPr></w:pPr><w:r><w:rPr></w:rPr><w:t>Skončila další hodina. Julie se zatajeným dech</w:t></w:r><w:ins w:id="555" w:author="Varšavská Helena" w:date="2025-09-04T16:04:00Z"><w:r><w:rPr></w:rPr><w:t>em</w:t></w:r></w:ins><w:r><w:rPr></w:rPr><w:t xml:space="preserve"> přistoupila k oknu. Policejní auto stálo pořád na svém místě. Vyšla na chodbu a zvědavě se rozhlédla. Na konci chodby zahlédla hlouček učitelek, jak se o něčem baví. Několik z nich brečelo, dvě se právě objímaly a v utěšujícím gestu se navzájem hladily po zádech. Žáci, kteří do té doby bezstarostně pobíhali po chodbě, se pomalu zastavovali a zaraženě sledovali plačící učitelky. </w:t></w:r></w:p><w:p><w:pPr><w:pStyle w:val="Normal"/><w:rPr></w:rPr></w:pPr><w:r><w:rPr></w:rPr><w:t>Julii se rozbušilo srdce.</w:t></w:r></w:p><w:p><w:pPr><w:pStyle w:val="Normal"/><w:rPr></w:rPr></w:pPr><w:r><w:rPr></w:rPr><w:t>„</w:t></w:r><w:r><w:rPr></w:rPr><w:t>Co se stalo?“</w:t></w:r></w:p><w:p><w:pPr><w:pStyle w:val="Normal"/><w:rPr></w:rPr></w:pPr><w:r><w:rPr></w:rPr><w:t xml:space="preserve">Julie se otočila. Vedle ní se postavila dívka z vedlejší třídy. Julie ji sotva znala. Nenápadná brunetka, která v době, kdy většina dívek jejího věku nahrazovala brýle kontaktními čočkami, zůstávala věrná brýlím nemoderního typu. Teď byla ve tváři úplně bledá a pohledem hypnotizovala dění před sebou. </w:t></w:r></w:p><w:p><w:pPr><w:pStyle w:val="Normal"/><w:rPr></w:rPr></w:pPr><w:r><w:rPr></w:rPr><w:t>„</w:t></w:r><w:r><w:rPr></w:rPr><w:t>Nevím,“ řekla Julie tiše a odvrátila se od dívky. Pak se vrátila do třídy, která zela prázdnotou. Všichni byli na chodbě a snažili se zjistit, co se děje.</w:t></w:r></w:p><w:p><w:pPr><w:pStyle w:val="Normal"/><w:rPr></w:rPr></w:pPr><w:r><w:rPr></w:rPr><w:t xml:space="preserve">Julie došla k oknu. Dva vysocí muži, které viděla před hodinou přijet policejním autem, zrovna vyšli z budovy školy. Rychle kráčeli k parkovišti. V pohybech toho staršího </w:t></w:r><w:del w:id="556" w:author="Varšavská Helena" w:date="2025-09-04T16:06:00Z"><w:r><w:rPr></w:rPr><w:delText xml:space="preserve">z nich </w:delText></w:r></w:del><w:r><w:rPr></w:rPr><w:t xml:space="preserve">byla neobvyklá ráznost. Rozhodnost. Julii mimoděk napadlo, že by se s ním nechtěla dostat do křížku. </w:t></w:r><w:del w:id="557" w:author="Varšavská Helena" w:date="2025-09-04T16:06:00Z"><w:r><w:rPr></w:rPr><w:delText>Častým opakováním již sehraném pohybu</w:delText></w:r></w:del><w:ins w:id="558" w:author="Varšavská Helena" w:date="2025-09-04T16:06:00Z"><w:r><w:rPr></w:rPr><w:t>Sehraným pohybem</w:t></w:r></w:ins><w:r><w:rPr></w:rPr><w:t xml:space="preserve"> se muži u vozu rozdělili každý na jednu stranu a nastoupili. Během několika vteřin byli pryč. Julie ještě chvíli zamyšleně hleděla z okna. Poté sklopila pohled a zpozorovala mravence, jak běhá po bílém povrchu vnitřního plastového parapetu. Mravenec jako by si uvědomil, že upoutal její pozornost, začal rychle lézt pryč od ní. Julie bez pohnutí sledovala mravencův útěk, boj o život. Pak zvedla pravou ruku a prstem mravence zamáčkla. Na bílém plastu zůstalo ležet bez hnutí jeho černé tělíčko.</w:t></w:r></w:p><w:p><w:pPr><w:pStyle w:val="Normal"/><w:rPr><w:del w:id="560" w:author="Varšavská Helena" w:date="2025-09-04T16:05:00Z"></w:del></w:rPr></w:pPr><w:del w:id="559" w:author="Varšavská Helena" w:date="2025-09-04T16:05:00Z"><w:r><w:rPr></w:rPr></w:r></w:del></w:p><w:p><w:pPr><w:pStyle w:val="Normal"/><w:rPr></w:rPr></w:pPr><w:r><w:rPr></w:rPr></w:r></w:p><w:p><w:pPr><w:pStyle w:val="Normal"/><w:rPr><w:b/><w:b/><w:bCs/></w:rPr></w:pPr><w:r><w:rPr><w:rFonts w:ascii="Arial" w:hAnsi="Arial"/><w:b/><w:bCs/></w:rPr><w:t>***</w:t></w:r></w:p><w:p><w:pPr><w:pStyle w:val="Normal"/><w:rPr></w:rPr></w:pPr><w:r><w:rPr></w:rPr></w:r></w:p><w:p><w:pPr><w:pStyle w:val="Normal"/><w:rPr><w:rFonts w:ascii="Times New Roman" w:hAnsi="Times New Roman"/></w:rPr></w:pPr><w:r><w:rPr><w:rFonts w:ascii="Times New Roman" w:hAnsi="Times New Roman"/></w:rPr><w:t xml:space="preserve">Během deseti minut Petr opět zaparkoval v blízkosti Kohnova mostu. Jeden z policistů je vedl nejprve po betonové cestě, která se po několika metrech změnila na vyšlapanou cestičku. Po chvíli došli na křižovatku dvou pěšin a zabočili doleva. Sklonili se, aby podlezli kovovou závoru. Cestu teď hustě lemovaly vícekmenné stromy a Petr ke svému překvapení zjistil, že hned za nimi je sráz dolů. Šli po jednom ze dvou zachovalých zbytků bývalého železničního mostu </w:t></w:r><w:del w:id="561" w:author="Varšavská Helena" w:date="2025-09-04T17:16:00Z"><w:r><w:rPr><w:rFonts w:ascii="Times New Roman" w:hAnsi="Times New Roman"/></w:rPr><w:delText xml:space="preserve">pocházejících </w:delText></w:r></w:del><w:ins w:id="562" w:author="Varšavská Helena" w:date="2025-09-04T17:16:00Z"><w:r><w:rPr><w:rFonts w:ascii="Times New Roman" w:hAnsi="Times New Roman"/></w:rPr><w:t>pocházejí</w:t></w:r></w:ins><w:ins w:id="563" w:author="Varšavská Helena" w:date="2025-09-09T09:55:00Z"><w:r><w:rPr><w:rFonts w:ascii="Times New Roman" w:hAnsi="Times New Roman"/></w:rPr><w:t>cí</w:t></w:r></w:ins><w:ins w:id="564" w:author="Varšavská Helena" w:date="2025-09-04T17:16:00Z"><w:r><w:rPr><w:rFonts w:ascii="Times New Roman" w:hAnsi="Times New Roman"/></w:rPr><w:t xml:space="preserve">ho </w:t></w:r></w:ins><w:r><w:rPr><w:rFonts w:ascii="Times New Roman" w:hAnsi="Times New Roman"/></w:rPr><w:t xml:space="preserve">z dob, kdy tu cvičili vojáci. Betonový pilíř končil nad řekou, jeho kraj byl ohraničen zábradlím jen ze dvou stran. Petr přistoupil ke kraji v místě, kde zábradlí chybělo. Pohlédl dolů. Chrudimka tekla asi osm metrů pod torzem vojenského mostu. V těchto místech Petr ráno nebyl. Podíval se po proudu řeky. Odhadoval, že tělo Vojtěcha Kramáře našli zhruba o sto metrů dál. Otočil se zpět ke kolegům, kteří tu na ně čekali. </w:t></w:r></w:p><w:p><w:pPr><w:pStyle w:val="Normal"/><w:rPr><w:rFonts w:ascii="Times New Roman" w:hAnsi="Times New Roman"/></w:rPr></w:pPr><w:r><w:rPr><w:rFonts w:ascii="Times New Roman" w:hAnsi="Times New Roman"/></w:rPr><w:t>„</w:t></w:r><w:r><w:rPr><w:rFonts w:ascii="Times New Roman" w:hAnsi="Times New Roman"/></w:rPr><w:t>Tak co tu máme?“</w:t></w:r></w:p><w:p><w:pPr><w:pStyle w:val="Normal"/><w:rPr><w:rFonts w:ascii="Times New Roman" w:hAnsi="Times New Roman"/></w:rPr></w:pPr><w:ins w:id="565" w:author="Varšavská Helena" w:date="2025-09-04T16:14:00Z"><w:r><w:rPr><w:rFonts w:ascii="Times New Roman" w:hAnsi="Times New Roman"/></w:rPr><w:t xml:space="preserve">Jan Sochorský, </w:t></w:r></w:ins><w:del w:id="566" w:author="Varšavská Helena" w:date="2025-09-04T16:14:00Z"><w:r><w:rPr><w:rFonts w:ascii="Times New Roman" w:hAnsi="Times New Roman"/></w:rPr><w:delText>J</w:delText></w:r></w:del><w:ins w:id="567" w:author="Varšavská Helena" w:date="2025-09-04T16:14:00Z"><w:r><w:rPr><w:rFonts w:ascii="Times New Roman" w:hAnsi="Times New Roman"/></w:rPr><w:t>j</w:t></w:r></w:ins><w:r><w:rPr><w:rFonts w:ascii="Times New Roman" w:hAnsi="Times New Roman"/></w:rPr><w:t xml:space="preserve">eden z policejních techniků, </w:t></w:r><w:del w:id="568" w:author="Varšavská Helena" w:date="2025-09-04T16:14:00Z"><w:r><w:rPr><w:rFonts w:ascii="Times New Roman" w:hAnsi="Times New Roman"/></w:rPr><w:delText xml:space="preserve">Jan Sochorský, </w:delText></w:r></w:del><w:r><w:rPr><w:rFonts w:ascii="Times New Roman" w:hAnsi="Times New Roman"/></w:rPr><w:t>ukázal na zem, kde ležela černá sportovní taška. Petrovi až teď došlo, že taška, kolem které prošel, nepatří k výbavě techniků. Právě kvůli ní mu zavolali.</w:t></w:r></w:p><w:p><w:pPr><w:pStyle w:val="Normal"/><w:rPr><w:rFonts w:ascii="Times New Roman" w:hAnsi="Times New Roman"/></w:rPr></w:pPr><w:r><w:rPr><w:rFonts w:ascii="Times New Roman" w:hAnsi="Times New Roman"/></w:rPr><w:t>„</w:t></w:r><w:r><w:rPr><w:rFonts w:ascii="Times New Roman" w:hAnsi="Times New Roman"/></w:rPr><w:t xml:space="preserve">Ještě jsme našli támhle dole pod mostem deku, ale ta bude spíš patřit nějakému bezdomovci, co se tu potulujou,“ oznámil Petrovi Sochorský, a ukázal ze srázu dolů, na druhou stranu, než byl tok řeky. </w:t></w:r></w:p><w:p><w:pPr><w:pStyle w:val="Normal"/><w:rPr><w:rFonts w:ascii="Times New Roman" w:hAnsi="Times New Roman"/></w:rPr></w:pPr><w:r><w:rPr><w:rFonts w:ascii="Times New Roman" w:hAnsi="Times New Roman"/></w:rPr><w:t>Petr přikývl. „Dobře. Ale radši ji sbalte a pošlete na forenzní, jestli na ní něco nenajdou.“</w:t></w:r></w:p><w:p><w:pPr><w:pStyle w:val="Normal"/><w:rPr><w:rFonts w:ascii="Times New Roman" w:hAnsi="Times New Roman"/></w:rPr></w:pPr><w:r><w:rPr><w:rFonts w:ascii="Times New Roman" w:hAnsi="Times New Roman"/></w:rPr><w:t>„</w:t></w:r><w:r><w:rPr><w:rFonts w:ascii="Times New Roman" w:hAnsi="Times New Roman"/></w:rPr><w:t xml:space="preserve">Už se stalo,“ odpověděl mu Sochorský. </w:t></w:r></w:p><w:p><w:pPr><w:pStyle w:val="Normal"/><w:rPr><w:rFonts w:ascii="Times New Roman" w:hAnsi="Times New Roman"/></w:rPr></w:pPr><w:r><w:rPr><w:rFonts w:ascii="Times New Roman" w:hAnsi="Times New Roman"/></w:rPr><w:t xml:space="preserve">Obsah tašky vybalili na voděodolnou podložku. Petr si dřepl a zamyšleně si prohlížel jednotlivé věci. Lahev na vodu s logem firmy vyrábějící sportovní oblečení už byla v uzavíratelném sáčku na důkazy. Když budou mít štěstí, tak z jejího povrchu sejmou kvalitní otisky prstů. Dále tu bylo funkční tričko se stejným logem, kraťasy, nové </w:t></w:r><w:del w:id="569" w:author="Varšavská Helena" w:date="2025-09-04T17:22:00Z"><w:r><w:rPr><w:rFonts w:ascii="Times New Roman" w:hAnsi="Times New Roman"/></w:rPr><w:delText xml:space="preserve">sportovní </w:delText></w:r></w:del><w:r><w:rPr><w:rFonts w:ascii="Times New Roman" w:hAnsi="Times New Roman"/></w:rPr><w:t xml:space="preserve">tenisky. Vybavení do posilovny, kde byl Vojtěch Kramář předchozího večera. To bylo vše, co ho spojovalo s návštěvou posilovny. Kromě těchto věcí tu ležela bytelná ruční baterka a </w:t></w:r><w:del w:id="570" w:author="Varšavská Helena" w:date="2025-09-11T13:45:00Z"><w:r><w:rPr><w:rFonts w:ascii="Times New Roman" w:hAnsi="Times New Roman"/></w:rPr><w:delText xml:space="preserve">led </w:delText></w:r></w:del><w:ins w:id="571" w:author="Varšavská Helena" w:date="2025-09-11T13:45:00Z"><w:r><w:rPr><w:rFonts w:ascii="Times New Roman" w:hAnsi="Times New Roman"/></w:rPr><w:t xml:space="preserve">LED </w:t></w:r></w:ins><w:r><w:rPr><w:rFonts w:ascii="Times New Roman" w:hAnsi="Times New Roman"/></w:rPr><w:t xml:space="preserve">lucerna. Vypadalo to, jako by se Kramář do nočních houštin Červeňáku předem přichystal. </w:t></w:r></w:p><w:p><w:pPr><w:pStyle w:val="Normal"/><w:rPr><w:rFonts w:ascii="Times New Roman" w:hAnsi="Times New Roman"/></w:rPr></w:pPr><w:r><w:rPr><w:rFonts w:ascii="Times New Roman" w:hAnsi="Times New Roman"/></w:rPr><w:t>„</w:t></w:r><w:r><w:rPr><w:rFonts w:ascii="Times New Roman" w:hAnsi="Times New Roman"/></w:rPr><w:t>Víme jistě, že to patří Vojtěchu Kramářovi?“</w:t></w:r></w:p><w:p><w:pPr><w:pStyle w:val="Normal"/><w:rPr><w:rFonts w:ascii="Times New Roman" w:hAnsi="Times New Roman"/></w:rPr></w:pPr><w:r><w:rPr><w:rFonts w:ascii="Times New Roman" w:hAnsi="Times New Roman"/></w:rPr><w:t>„</w:t></w:r><w:r><w:rPr><w:rFonts w:ascii="Times New Roman" w:hAnsi="Times New Roman"/></w:rPr><w:t xml:space="preserve">Pošleme to </w:t></w:r><w:del w:id="572" w:author="Varšavská Helena" w:date="2025-09-04T17:23:00Z"><w:r><w:rPr><w:rFonts w:ascii="Times New Roman" w:hAnsi="Times New Roman"/></w:rPr><w:delText xml:space="preserve">na </w:delText></w:r></w:del><w:ins w:id="573" w:author="Varšavská Helena" w:date="2025-09-04T17:23:00Z"><w:r><w:rPr><w:rFonts w:ascii="Times New Roman" w:hAnsi="Times New Roman"/></w:rPr><w:t xml:space="preserve">do </w:t></w:r></w:ins><w:r><w:rPr><w:rFonts w:ascii="Times New Roman" w:hAnsi="Times New Roman"/></w:rPr><w:t xml:space="preserve">laborky, ale tipoval bych to na něj. Ty sportovní věci celkem odpovídají tomu, že byl předtím v posilovně,“ odvětil Sochorský. </w:t></w:r></w:p><w:p><w:pPr><w:pStyle w:val="Normal"/><w:rPr><w:rFonts w:ascii="Times New Roman" w:hAnsi="Times New Roman"/></w:rPr></w:pPr><w:r><w:rPr><w:rFonts w:ascii="Times New Roman" w:hAnsi="Times New Roman"/></w:rPr><w:t xml:space="preserve">Petr přikývl. Také si to myslel. </w:t></w:r></w:p><w:p><w:pPr><w:pStyle w:val="Normal"/><w:rPr><w:rFonts w:ascii="Times New Roman" w:hAnsi="Times New Roman"/></w:rPr></w:pPr><w:r><w:rPr><w:rFonts w:ascii="Times New Roman" w:hAnsi="Times New Roman"/></w:rPr><w:t>Znovu přistoupil ke kraji betonového pilíře a pohlédl dolů na řeku. Pád z takové výšky určitě nebyl nic příjemného, ale rozvodněná voda Chrudimky dopad zmírnila. Mohl být Kramář už v té době mrtvý? Pobodal ho někdo právě tady? Petr se podíval na betonový plácek, v jehož spárách rašila tráva, udusaná botami návštěvníků, které neodradila závora zakazující vstup na oblouk mostu. Policejní technici právě zkoumali každý decimetr plochy. Petr žádnou krev neviděl. Pokud se však všechno seběhlo během krátkého okamžiku, pokud Kramáře někdo bodl a strčil přímo ze srázu dolů, krev ani nemusela potřísnit okolí. Jak by se však Kramář dostal ven z řeky? Mohl být smrtelně zraněný, ale ne mrtvý, přemýšlel Petr</w:t></w:r><w:del w:id="574" w:author="Varšavská Helena" w:date="2025-09-04T17:25:00Z"><w:r><w:rPr><w:rFonts w:ascii="Times New Roman" w:hAnsi="Times New Roman"/></w:rPr><w:delText xml:space="preserve">, </w:delText></w:r></w:del><w:ins w:id="575" w:author="Varšavská Helena" w:date="2025-09-04T17:25:00Z"><w:r><w:rPr><w:rFonts w:ascii="Times New Roman" w:hAnsi="Times New Roman"/></w:rPr><w:t xml:space="preserve">. Mohl se </w:t></w:r></w:ins><w:r><w:rPr><w:rFonts w:ascii="Times New Roman" w:hAnsi="Times New Roman"/></w:rPr><w:t>z posledních sil</w:t></w:r><w:del w:id="576" w:author="Varšavská Helena" w:date="2025-09-04T17:25:00Z"><w:r><w:rPr><w:rFonts w:ascii="Times New Roman" w:hAnsi="Times New Roman"/></w:rPr><w:delText xml:space="preserve"> se</w:delText></w:r></w:del><w:r><w:rPr><w:rFonts w:ascii="Times New Roman" w:hAnsi="Times New Roman"/></w:rPr><w:t xml:space="preserve"> vydrápat na břeh, kde potom zemřel. Nebo to bylo jinak? Čekal na něj jeho vrah tam dole, na břehu řeky? Petr na chvíli zavřel oči. Zatím mu vše unikalo, nedovedl si pospojovat kousky informací do žádného celistvého obrazu, který by dával logiku. Musí počkat, nespěchat. Neunáhlit se. Jenže tak jako na začátku každého vyšetřování právě teď pociťoval neklid a netrpělivost. </w:t></w:r></w:p><w:p><w:pPr><w:pStyle w:val="Normal"/><w:rPr><w:rFonts w:ascii="Times New Roman" w:hAnsi="Times New Roman"/></w:rPr></w:pPr><w:r><w:rPr><w:rFonts w:ascii="Times New Roman" w:hAnsi="Times New Roman"/></w:rPr><w:t xml:space="preserve">Petr prahl po rychlých odpovědích. Věděl však, že je příliš brzo na to, aby už mohl vytušit, jak se bude vyšetřování vyvíjet. Někdy přitom stačilo sotva pár hodin, dnů. Během nich zjistili, jak se všechno seběhlo. </w:t></w:r><w:ins w:id="577" w:author="Varšavská Helena" w:date="2025-09-04T17:26:00Z"><w:r><w:rPr><w:rFonts w:ascii="Times New Roman" w:hAnsi="Times New Roman"/></w:rPr><w:t>P</w:t></w:r></w:ins><w:del w:id="578" w:author="Varšavská Helena" w:date="2025-09-04T17:26:00Z"><w:r><w:rPr><w:rFonts w:ascii="Times New Roman" w:hAnsi="Times New Roman"/></w:rPr><w:delText>Už p</w:delText></w:r></w:del><w:r><w:rPr><w:rFonts w:ascii="Times New Roman" w:hAnsi="Times New Roman"/></w:rPr><w:t xml:space="preserve">otom </w:t></w:r><w:ins w:id="579" w:author="Varšavská Helena" w:date="2025-09-04T17:26:00Z"><w:r><w:rPr><w:rFonts w:ascii="Times New Roman" w:hAnsi="Times New Roman"/></w:rPr><w:t xml:space="preserve">už </w:t></w:r></w:ins><w:r><w:rPr><w:rFonts w:ascii="Times New Roman" w:hAnsi="Times New Roman"/></w:rPr><w:t>jen sbírali jednotlivé důkazy, popisovali desítky a stovky papírů údaji, zprávami a výpověďmi</w:t></w:r><w:del w:id="580" w:author="Varšavská Helena" w:date="2025-09-04T17:26:00Z"><w:r><w:rPr><w:rFonts w:ascii="Times New Roman" w:hAnsi="Times New Roman"/></w:rPr><w:delText>,</w:delText></w:r></w:del><w:r><w:rPr><w:rFonts w:ascii="Times New Roman" w:hAnsi="Times New Roman"/></w:rPr><w:t xml:space="preserve"> potřebnými pro zahájení trestního stíhání. Když policie dokončila veškeré shromažďování důkazů, výslechy svědků a znalecké posudky, převzal si všechno státní zástupce a podal obžalobu k soudu. To byl ideální průběh vyšetřování.</w:t></w:r></w:p><w:p><w:pPr><w:pStyle w:val="Normal"/><w:rPr><w:rFonts w:ascii="Times New Roman" w:hAnsi="Times New Roman"/></w:rPr></w:pPr><w:r><w:rPr><w:rFonts w:ascii="Times New Roman" w:hAnsi="Times New Roman"/></w:rPr><w:t xml:space="preserve">Pak ale byly případy, které se táhly dlouhé měsíce. Petr je nenáviděl, ale věděl, že právě v nich je pravá podstata policejní práce. Chytit vraha na místě vraždy nebylo nic těžkého. Zato vyšetřování případů, </w:t></w:r><w:del w:id="581" w:author="Varšavská Helena" w:date="2025-09-04T17:27:00Z"><w:r><w:rPr><w:rFonts w:ascii="Times New Roman" w:hAnsi="Times New Roman"/></w:rPr><w:delText xml:space="preserve">kdy </w:delText></w:r></w:del><w:r><w:rPr><w:rFonts w:ascii="Times New Roman" w:hAnsi="Times New Roman"/></w:rPr><w:t>na jejich</w:t></w:r><w:ins w:id="582" w:author="Varšavská Helena" w:date="2025-09-04T17:27:00Z"><w:r><w:rPr><w:rFonts w:ascii="Times New Roman" w:hAnsi="Times New Roman"/></w:rPr><w:t>ž</w:t></w:r></w:ins><w:r><w:rPr><w:rFonts w:ascii="Times New Roman" w:hAnsi="Times New Roman"/></w:rPr><w:t xml:space="preserve"> začátku chybělo zdánlivě úplně všechno</w:t></w:r><w:del w:id="583" w:author="Varšavská Helena" w:date="2025-09-04T17:27:00Z"><w:r><w:rPr><w:rFonts w:ascii="Times New Roman" w:hAnsi="Times New Roman"/></w:rPr><w:delText>,</w:delText></w:r></w:del><w:ins w:id="584" w:author="Varšavská Helena" w:date="2025-09-04T17:27:00Z"><w:r><w:rPr><w:rFonts w:ascii="Times New Roman" w:hAnsi="Times New Roman"/></w:rPr><w:t xml:space="preserve"> –</w:t></w:r></w:ins><w:r><w:rPr><w:rFonts w:ascii="Times New Roman" w:hAnsi="Times New Roman"/></w:rPr><w:t xml:space="preserve"> vražedná zbraň, motiv, jakékoli stopy, podezřelí, vysvětlení, proč daný člověk musel zemřít</w:t></w:r><w:ins w:id="585" w:author="Varšavská Helena" w:date="2025-09-04T17:27:00Z"><w:r><w:rPr><w:rFonts w:ascii="Times New Roman" w:hAnsi="Times New Roman"/></w:rPr><w:t xml:space="preserve"> – </w:t></w:r></w:ins><w:del w:id="586" w:author="Varšavská Helena" w:date="2025-09-04T17:27:00Z"><w:r><w:rPr><w:rFonts w:ascii="Times New Roman" w:hAnsi="Times New Roman"/></w:rPr><w:delText xml:space="preserve">, </w:delText></w:r></w:del><w:r><w:rPr><w:rFonts w:ascii="Times New Roman" w:hAnsi="Times New Roman"/></w:rPr><w:t xml:space="preserve">to bylo jako rozplétat zašmodrchané klubko plné uzlíků. Bylo to dolování pravdy z nekonečné záplavy mnohdy nedůležitých informací, tápání v černočerné tmě, mravenčí práce, při které se vyřešení často zdálo nejen v nedohlednu, ale zhola nemožné. Nakonec se často vynořil nečekaný obraz, východisko, které zpočátku nikoho nenapadlo. Pocit satisfakce byl s vyřešením právě podobných zapeklitých případů nejsilnější. Stálo to za to. </w:t></w:r></w:p><w:p><w:pPr><w:pStyle w:val="Normal"/><w:rPr><w:rFonts w:ascii="Times New Roman" w:hAnsi="Times New Roman"/></w:rPr></w:pPr><w:r><w:rPr><w:rFonts w:ascii="Times New Roman" w:hAnsi="Times New Roman"/></w:rPr><w:t xml:space="preserve">Petr zhluboka vydechl a odvrátil se od kraje </w:t></w:r><w:ins w:id="587" w:author="Varšavská Helena" w:date="2025-09-04T17:28:00Z"><w:r><w:rPr><w:rFonts w:ascii="Times New Roman" w:hAnsi="Times New Roman"/></w:rPr><w:t xml:space="preserve">mostního </w:t></w:r></w:ins><w:r><w:rPr><w:rFonts w:ascii="Times New Roman" w:hAnsi="Times New Roman"/></w:rPr><w:t>pilíře</w:t></w:r><w:del w:id="588" w:author="Varšavská Helena" w:date="2025-09-04T17:28:00Z"><w:r><w:rPr><w:rFonts w:ascii="Times New Roman" w:hAnsi="Times New Roman"/></w:rPr><w:delText xml:space="preserve"> mostu</w:delText></w:r></w:del><w:r><w:rPr><w:rFonts w:ascii="Times New Roman" w:hAnsi="Times New Roman"/></w:rPr><w:t xml:space="preserve">. Rozloučil se se svými kolegy i s Tomášem a zamířil po vyšlapané cestě zpustlého parku zpět k autu. O deset minut později nastartoval auto a vymotal se ze slepé ulice u Červeňáku zpátky na hlavní silnici. Zamířil přes město k nemocnici. </w:t></w:r></w:p><w:p><w:pPr><w:pStyle w:val="Normal"/><w:pPrChange w:id="0" w:author="Varšavská Helena" w:date="2025-09-09T09:55:00Z"><w:pPr><w:ind w:firstLine="420"/></w:pPr></w:pPrChange><w:rPr><w:rFonts w:ascii="Times New Roman" w:hAnsi="Times New Roman"/></w:rPr></w:pPr><w:r><w:rPr><w:rFonts w:ascii="Times New Roman" w:hAnsi="Times New Roman"/></w:rPr><w:t xml:space="preserve">Petra čekala další zastávka. Doufal, že na ní dostane odpovědi alespoň na některé ze svých otázek. </w:t></w:r></w:p><w:p><w:pPr><w:pStyle w:val="Normal"/><w:rPr><w:rFonts w:ascii="Times New Roman" w:hAnsi="Times New Roman"/></w:rPr></w:pPr><w:ins w:id="589" w:author="Varšavská Helena" w:date="2025-09-11T13:45:00Z"><w:r><w:rPr><w:rFonts w:cs="Times New Roman" w:ascii="Times New Roman" w:hAnsi="Times New Roman"/><w:highlight w:val="darkGray"/></w:rPr><w:t>$</w:t></w:r></w:ins></w:p><w:p><w:pPr><w:pStyle w:val="Normal"/><w:rPr></w:rPr></w:pPr><w:r><w:rPr></w:rPr><w:t xml:space="preserve">O půl hodiny později si na sebe Petr oblékl bílý plášť, krátké vlasy schoval pod igelitovou čepici a přes ústa a nos si navlékl světle modrou roušku. Vešel do sterilně zařízené místnosti osvětlené ostrým světlem ze zářivek na vysokém stropě. Dveře za ním se tiše zavřely. Navzdory roušce okamžitě ucítil </w:t></w:r><w:r><w:rPr><w:rFonts w:ascii="Times New Roman" w:hAnsi="Times New Roman"/><w:color w:val="000000"/></w:rPr><w:t>ostrý a štiplavý zápach formaldehydu, kovový pach krve a zvláštní zatuchlý zápach, který nedokázal identifikovat. Nechápal, jak může doktor Michal Dvorský v tomhle ovzduší pracovat každý den. Vzduch tu byl chladný a Petr se mimoděk otřásl.</w:t></w:r></w:p><w:p><w:pPr><w:pStyle w:val="Normal"/><w:rPr><w:rFonts w:ascii="Times New Roman" w:hAnsi="Times New Roman"/><w:color w:val="000000"/></w:rPr></w:pPr><w:r><w:rPr><w:rFonts w:ascii="Times New Roman" w:hAnsi="Times New Roman"/><w:color w:val="000000"/></w:rPr><w:t>Přistoupil ke stolu, na kterém leželo mužské tělo. Doktor právě zašíval dva dlouhé téměř černé řezy vedoucí podél hrudní kosti a břicha. Kromě těchto podélných řezů byly na bledé kůži hrudníku dvě mnohem menší, tmavé rány. Petr věděl, že ty vznikly ještě před pitvou a nebyly dílem skalpelu doktora Dvorského. Byly pravděpodobně příčinou smrti Vojtěcha Kramáře.</w:t></w:r></w:p><w:p><w:pPr><w:pStyle w:val="Normal"/><w:rPr><w:rFonts w:ascii="Times New Roman" w:hAnsi="Times New Roman"/><w:color w:val="000000"/></w:rPr></w:pPr><w:r><w:rPr><w:rFonts w:ascii="Times New Roman" w:hAnsi="Times New Roman"/><w:color w:val="000000"/></w:rPr><w:t xml:space="preserve">Soudní lékař už před Petrovým příchodem zkontroloval všechna zranění na těle. Z krve a z jednotlivých orgánů pečlivě odebral vzorky, které odešle do laboratoře. Petr měl v jeho práci důvěru. První roky na kriminálce se </w:t></w:r><w:del w:id="590" w:author="Varšavská Helena" w:date="2025-09-04T17:29:00Z"><w:r><w:rPr><w:rFonts w:ascii="Times New Roman" w:hAnsi="Times New Roman"/><w:color w:val="000000"/></w:rPr><w:delText xml:space="preserve">Petr </w:delText></w:r></w:del><w:r><w:rPr><w:rFonts w:ascii="Times New Roman" w:hAnsi="Times New Roman"/><w:color w:val="000000"/></w:rPr><w:t xml:space="preserve">často účastnil celého průběhu pitvy. Připadalo mu důležité, aby byl u každé jednotlivé části vyšetřování, aby mu nic neuniklo. Až časem pochopil, že je jeho přítomnost u pitvy k ničemu a že o nic nepřijde. Stejně práci lékařů nerozuměl. A být v místnosti s těly v různých fázích rozkladu nebo </w:t></w:r><w:ins w:id="591" w:author="Varšavská Helena" w:date="2025-09-04T17:30:00Z"><w:r><w:rPr><w:rFonts w:ascii="Times New Roman" w:hAnsi="Times New Roman"/><w:color w:val="000000"/></w:rPr><w:t xml:space="preserve">se </w:t></w:r></w:ins><w:r><w:rPr><w:rFonts w:ascii="Times New Roman" w:hAnsi="Times New Roman"/><w:color w:val="000000"/></w:rPr><w:t xml:space="preserve">zčernalými spálenými těly lidí, kteří zemřeli při požárech, nebylo nic příjemného. Po čase proto přestal k většině pitev chodit. A zjistil, že se mu ulevilo. </w:t></w:r></w:p><w:p><w:pPr><w:pStyle w:val="Normal"/><w:rPr><w:rFonts w:ascii="Times New Roman" w:hAnsi="Times New Roman"/><w:color w:val="000000"/></w:rPr></w:pPr><w:r><w:rPr><w:rFonts w:ascii="Times New Roman" w:hAnsi="Times New Roman"/><w:color w:val="000000"/></w:rPr><w:t xml:space="preserve">Petr se postavil vedle Dvorského a snažil se dýchat pusou. Zahleděl se na obličej Vojtěcha Kramáře. Jeho pleť měla nezvykle bílou barvu. Právě ta ho odlišovala od živých. Nevypadal, jako by spal, jak se někdy o mrtvých říká. Život vyprchal i z jeho kůže. Když srdce přestane bít a oběh se zastaví, </w:t></w:r><w:del w:id="592" w:author="Varšavská Helena" w:date="2025-09-04T17:30:00Z"><w:r><w:rPr><w:rFonts w:ascii="Times New Roman" w:hAnsi="Times New Roman"/><w:color w:val="000000"/></w:rPr><w:delText xml:space="preserve">přestává být </w:delText></w:r></w:del><w:del w:id="593" w:author="Varšavská Helena" w:date="2025-09-04T17:31:00Z"><w:r><w:rPr><w:rFonts w:ascii="Times New Roman" w:hAnsi="Times New Roman"/><w:color w:val="000000"/></w:rPr><w:delText xml:space="preserve">kyslík </w:delText></w:r></w:del><w:del w:id="594" w:author="Varšavská Helena" w:date="2025-09-04T17:30:00Z"><w:r><w:rPr><w:rFonts w:ascii="Times New Roman" w:hAnsi="Times New Roman"/><w:color w:val="000000"/></w:rPr><w:delText xml:space="preserve">dodáván </w:delText></w:r></w:del><w:r><w:rPr><w:rFonts w:ascii="Times New Roman" w:hAnsi="Times New Roman"/><w:color w:val="000000"/></w:rPr><w:t>do tkání</w:t></w:r><w:ins w:id="595" w:author="Varšavská Helena" w:date="2025-09-04T17:30:00Z"><w:r><w:rPr><w:rFonts w:ascii="Times New Roman" w:hAnsi="Times New Roman"/><w:color w:val="000000"/></w:rPr><w:t xml:space="preserve"> přestává být</w:t></w:r></w:ins><w:ins w:id="596" w:author="Varšavská Helena" w:date="2025-09-04T17:31:00Z"><w:r><w:rPr><w:rFonts w:ascii="Times New Roman" w:hAnsi="Times New Roman"/><w:color w:val="000000"/></w:rPr><w:t xml:space="preserve"> dodáván kyslík</w:t></w:r></w:ins><w:r><w:rPr><w:rFonts w:ascii="Times New Roman" w:hAnsi="Times New Roman"/><w:color w:val="000000"/></w:rPr><w:t>. Krev přestává cirkulovat a sráží se. Kůže bledne</w:t></w:r><w:ins w:id="597" w:author="Varšavská Helena" w:date="2025-09-04T17:31:00Z"><w:r><w:rPr><w:rFonts w:ascii="Times New Roman" w:hAnsi="Times New Roman"/><w:color w:val="000000"/></w:rPr><w:t>, j</w:t></w:r></w:ins><w:del w:id="598" w:author="Varšavská Helena" w:date="2025-09-04T17:31:00Z"><w:r><w:rPr><w:rFonts w:ascii="Times New Roman" w:hAnsi="Times New Roman"/><w:color w:val="000000"/></w:rPr><w:delText>. J</w:delText></w:r></w:del><w:r><w:rPr><w:rFonts w:ascii="Times New Roman" w:hAnsi="Times New Roman"/><w:color w:val="000000"/></w:rPr><w:t xml:space="preserve">e napnutá a mrtvý získává vzhled voskové figuríny. Ale stále si je podobný. V tom lepším případě. Některé mrtvoly, které Petr za léta u policie viděl, měly obličej k nepoznání. Spálený na uhel. S černými skvrnami hniloby, protože těla byla nalezena až dlouhé dny po smrti. Obličej okousaný hlodavci. Rozmlácený do krve. S popraskanou a smrštěnou kůží vlivem </w:t></w:r><w:ins w:id="599" w:author="Varšavská Helena" w:date="2025-09-04T17:31:00Z"><w:r><w:rPr><w:rFonts w:ascii="Times New Roman" w:hAnsi="Times New Roman"/><w:color w:val="000000"/></w:rPr><w:t xml:space="preserve">posmrtné </w:t></w:r></w:ins><w:r><w:rPr><w:rFonts w:ascii="Times New Roman" w:hAnsi="Times New Roman"/><w:color w:val="000000"/></w:rPr><w:t>dehydratace</w:t></w:r><w:del w:id="600" w:author="Varšavská Helena" w:date="2025-09-04T17:31:00Z"><w:r><w:rPr><w:rFonts w:ascii="Times New Roman" w:hAnsi="Times New Roman"/><w:color w:val="000000"/></w:rPr><w:delText xml:space="preserve"> po smrti</w:delText></w:r></w:del><w:r><w:rPr><w:rFonts w:ascii="Times New Roman" w:hAnsi="Times New Roman"/><w:color w:val="000000"/></w:rPr><w:t xml:space="preserve">. Bez kůže a bez svalů. Bez obličeje. Zbyla pouze lebka. Tohle zažil Petr jen jednou, před mnoha lety. Nález kostry člověka ho tehdy nechal podivně chladným, v porovnání s tím, když nacházeli čerstvá mrtvá těla. Protože v tomhle případě už tu nebylo nic společného s podobou, jakou měl člověk, když byl živý. Lebka byla k nerozeznání od jiných lebek. Byly to zdánlivě jen kosti, ne člověk. Díky testům DNA se jim nakonec podařilo nalezené ostatky přiřadit ke jménu. K roky pohřešované ženě z Dašic, která před třiadvaceti lety časně ráno odešla do práce, ale </w:t></w:r><w:del w:id="601" w:author="Varšavská Helena" w:date="2025-09-04T17:32:00Z"><w:r><w:rPr><w:rFonts w:ascii="Times New Roman" w:hAnsi="Times New Roman"/><w:color w:val="000000"/></w:rPr><w:delText xml:space="preserve">tam </w:delText></w:r></w:del><w:r><w:rPr><w:rFonts w:ascii="Times New Roman" w:hAnsi="Times New Roman"/><w:color w:val="000000"/></w:rPr><w:t>už nikdy</w:t></w:r><w:ins w:id="602" w:author="Varšavská Helena" w:date="2025-09-04T17:32:00Z"><w:r><w:rPr><w:rFonts w:ascii="Times New Roman" w:hAnsi="Times New Roman"/><w:color w:val="000000"/></w:rPr><w:t xml:space="preserve"> tam</w:t></w:r></w:ins><w:r><w:rPr><w:rFonts w:ascii="Times New Roman" w:hAnsi="Times New Roman"/><w:color w:val="000000"/></w:rPr><w:t xml:space="preserve"> nedorazila.</w:t></w:r></w:p><w:p><w:pPr><w:pStyle w:val="Normal"/><w:pPrChange w:id="0" w:author="Varšavská Helena" w:date="2025-09-09T09:56:00Z"><w:pPr><w:ind w:firstLine="420"/></w:pPr></w:pPrChange><w:rPr></w:rPr></w:pPr><w:r><w:rPr><w:rFonts w:ascii="Times New Roman" w:hAnsi="Times New Roman"/><w:color w:val="000000"/></w:rPr><w:t xml:space="preserve">Petr se vrátil myšlenkami zpátky do místnosti. Lékař pokračoval ve své práci, aniž </w:t></w:r><w:del w:id="603" w:author="Varšavská Helena" w:date="2025-09-04T17:33:00Z"><w:r><w:rPr><w:rFonts w:ascii="Times New Roman" w:hAnsi="Times New Roman"/><w:color w:val="000000"/></w:rPr><w:delText xml:space="preserve">by </w:delText></w:r></w:del><w:r><w:rPr><w:rFonts w:ascii="Times New Roman" w:hAnsi="Times New Roman"/><w:color w:val="000000"/></w:rPr><w:t>se k Petrovi, který vedle něj stál,</w:t></w:r><w:ins w:id="604" w:author="Varšavská Helena" w:date="2025-09-04T17:33:00Z"><w:r><w:rPr><w:rFonts w:ascii="Times New Roman" w:hAnsi="Times New Roman"/><w:color w:val="000000"/></w:rPr><w:t xml:space="preserve"> </w:t></w:r></w:ins><w:del w:id="605" w:author="Varšavská Helena" w:date="2025-09-04T17:33:00Z"><w:r><w:rPr><w:rFonts w:ascii="Times New Roman" w:hAnsi="Times New Roman"/><w:color w:val="000000"/></w:rPr><w:delText> </w:delText></w:r></w:del><w:r><w:rPr><w:rFonts w:ascii="Times New Roman" w:hAnsi="Times New Roman"/><w:color w:val="000000"/></w:rPr><w:t xml:space="preserve">otočil. </w:t></w:r></w:p><w:p><w:pPr><w:pStyle w:val="Normal"/><w:rPr><w:rFonts w:ascii="Times New Roman" w:hAnsi="Times New Roman"/><w:color w:val="000000"/></w:rPr></w:pPr><w:r><w:rPr><w:rFonts w:ascii="Times New Roman" w:hAnsi="Times New Roman"/><w:color w:val="000000"/></w:rPr><w:t>„</w:t></w:r><w:r><w:rPr><w:rFonts w:ascii="Times New Roman" w:hAnsi="Times New Roman"/><w:color w:val="000000"/></w:rPr><w:t xml:space="preserve">Vodu v plicích neměl, takže utopení nebylo příčinou smrti.“ </w:t></w:r></w:p><w:p><w:pPr><w:pStyle w:val="Normal"/><w:rPr></w:rPr></w:pPr><w:r><w:rPr><w:rFonts w:ascii="Times New Roman" w:hAnsi="Times New Roman"/><w:color w:val="000000"/></w:rPr><w:t>Petr přikývl. To ani nečekal. Dvorský pokračoval.</w:t></w:r></w:p><w:p><w:pPr><w:pStyle w:val="Normal"/><w:rPr></w:rPr></w:pPr><w:r><w:rPr><w:rFonts w:ascii="Times New Roman" w:hAnsi="Times New Roman"/><w:color w:val="000000"/></w:rPr><w:t>„</w:t></w:r><w:r><w:rPr><w:rFonts w:ascii="Times New Roman" w:hAnsi="Times New Roman"/><w:color w:val="000000"/></w:rPr><w:t>Mrtvý měl celkem tři bodná zranění. První z nich je lehké, na pravé dlani, nůž ani neprošel skrz ruku. Předpokládám, že tohle zranění vzniklo při obraně. Naše oběť zřejmě zvedla ruku před sebe a pokoušela se tak útok zastavit</w:t></w:r><w:del w:id="606" w:author="Varšavská Helena" w:date="2025-09-04T17:33:00Z"><w:r><w:rPr><w:rFonts w:ascii="Times New Roman" w:hAnsi="Times New Roman"/><w:color w:val="000000"/></w:rPr><w:delText xml:space="preserve">,“ </w:delText></w:r></w:del><w:ins w:id="607" w:author="Varšavská Helena" w:date="2025-09-04T17:33:00Z"><w:r><w:rPr><w:rFonts w:ascii="Times New Roman" w:hAnsi="Times New Roman"/><w:color w:val="000000"/></w:rPr><w:t xml:space="preserve">.“ </w:t></w:r></w:ins><w:r><w:rPr><w:rFonts w:ascii="Times New Roman" w:hAnsi="Times New Roman"/><w:color w:val="000000"/></w:rPr><w:t>Dvorský zvedl paži a naznačil, v jaké poloze ji podle něj měl v okamžiku útoku Vojtěch Kramář. „Při druhém úderu pak nůž prošel…“</w:t></w:r></w:p><w:p><w:pPr><w:pStyle w:val="Normal"/><w:rPr></w:rPr></w:pPr><w:r><w:rPr><w:rFonts w:ascii="Times New Roman" w:hAnsi="Times New Roman"/><w:color w:val="000000"/></w:rPr><w:t>„</w:t></w:r><w:r><w:rPr><w:rFonts w:ascii="Times New Roman" w:hAnsi="Times New Roman"/><w:color w:val="000000"/></w:rPr><w:t xml:space="preserve">Nůž? Víme to jistě?“ </w:t></w:r></w:p><w:p><w:pPr><w:pStyle w:val="Normal"/><w:rPr></w:rPr></w:pPr><w:r><w:rPr><w:rFonts w:ascii="Times New Roman" w:hAnsi="Times New Roman"/><w:color w:val="000000"/></w:rPr><w:t>„</w:t></w:r><w:r><w:rPr><w:rFonts w:ascii="Times New Roman" w:hAnsi="Times New Roman"/><w:color w:val="000000"/></w:rPr><w:t>Ano, vražednou zbraní byl s největší pravděpodobností nůž. Při dalším úderu tedy nůž prošel mezi horními žebry a probodl oběti plíci. Poslední rána nožem zasáhla srdce. Nevím, v jakém pořadí byly tyto dvě rány zasazeny. První z nich mohlo být srdce, ale vrah to nemusel vědět a pro jistotu zasadil ještě jednu ránu. Nebo byla jako první zasažena plíce a smrtelná rána do srdce byla ta poslední.“</w:t></w:r></w:p><w:p><w:pPr><w:pStyle w:val="Normal"/><w:rPr></w:rPr></w:pPr><w:r><w:rPr><w:rFonts w:ascii="Times New Roman" w:hAnsi="Times New Roman"/><w:color w:val="000000"/></w:rPr><w:t>„</w:t></w:r><w:r><w:rPr><w:rFonts w:ascii="Times New Roman" w:hAnsi="Times New Roman"/><w:color w:val="000000"/></w:rPr><w:t>Co ten nůž, můžete být konkrétnější?“</w:t></w:r></w:p><w:p><w:pPr><w:pStyle w:val="Normal"/><w:rPr></w:rPr></w:pPr><w:r><w:rPr><w:rFonts w:ascii="Times New Roman" w:hAnsi="Times New Roman"/><w:color w:val="000000"/></w:rPr><w:t>„</w:t></w:r><w:r><w:rPr><w:rFonts w:ascii="Times New Roman" w:hAnsi="Times New Roman"/><w:color w:val="000000"/></w:rPr><w:t xml:space="preserve">Podle hloubky a šířky bodných kanálků se zřejmě jednalo o nůž s hladkou čepelí dlouhou zhruba </w:t></w:r><w:del w:id="608" w:author="Varšavská Helena" w:date="2025-09-04T17:34:00Z"><w:r><w:rPr><w:rFonts w:ascii="Times New Roman" w:hAnsi="Times New Roman"/><w:color w:val="000000"/></w:rPr><w:delText xml:space="preserve">25 </w:delText></w:r></w:del><w:ins w:id="609" w:author="Varšavská Helena" w:date="2025-09-04T17:34:00Z"><w:r><w:rPr><w:rFonts w:ascii="Times New Roman" w:hAnsi="Times New Roman"/><w:color w:val="000000"/></w:rPr><w:t xml:space="preserve">dvacet pět </w:t></w:r></w:ins><w:r><w:rPr><w:rFonts w:ascii="Times New Roman" w:hAnsi="Times New Roman"/><w:color w:val="000000"/></w:rPr><w:t>centimetrů a tři centimetry širokou. Mohl to být obyčejný kuchyňský nůž. Podle úhlu ran útočník stál, zatímco naše oběť byla pod ním. Mohla sedět na zemi.“</w:t></w:r></w:p><w:p><w:pPr><w:pStyle w:val="Normal"/><w:rPr><w:rFonts w:ascii="Times New Roman" w:hAnsi="Times New Roman"/><w:color w:val="000000"/></w:rPr></w:pPr><w:r><w:rPr><w:rFonts w:ascii="Times New Roman" w:hAnsi="Times New Roman"/><w:color w:val="000000"/></w:rPr><w:t xml:space="preserve">Dvorský přikryl tělo </w:t></w:r><w:ins w:id="610" w:author="Neznámý autor" w:date="2025-09-19T17:13:32Z"><w:r><w:rPr><w:rFonts w:ascii="Times New Roman" w:hAnsi="Times New Roman"/><w:color w:val="000000"/></w:rPr><w:t xml:space="preserve">plátěným </w:t></w:r></w:ins><w:r><w:rPr><w:rFonts w:ascii="Times New Roman" w:hAnsi="Times New Roman"/><w:color w:val="000000"/></w:rPr><w:t>prostěradlem a otočil se k Petrovi.</w:t></w:r></w:p><w:p><w:pPr><w:pStyle w:val="Normal"/><w:rPr></w:rPr></w:pPr><w:r><w:rPr></w:rPr><w:t>„</w:t></w:r><w:r><w:rPr></w:rPr><w:t>Ještě pošlu vzorky krve na toxikologické testy, uvidíme, jestli něco najdeme.“</w:t></w:r></w:p><w:p><w:pPr><w:pStyle w:val="Normal"/><w:rPr></w:rPr></w:pPr><w:r><w:rPr></w:rPr><w:t>„</w:t></w:r><w:r><w:rPr></w:rPr><w:t>A čas úmrtí?“</w:t></w:r></w:p><w:p><w:pPr><w:pStyle w:val="Normal"/><w:rPr></w:rPr></w:pPr><w:r><w:rPr></w:rPr><w:t>Doktor Dvorský chvíli neodpovídal a rovnal na stolku nepoužité nástroje. Jako by oddaloval chvíli, než Petrovi odpoví. Po chvíli se k němu otočil.</w:t></w:r></w:p><w:p><w:pPr><w:pStyle w:val="Normal"/><w:rPr></w:rPr></w:pPr><w:r><w:rPr></w:rPr><w:t>„</w:t></w:r><w:r><w:rPr></w:rPr><w:t>Předpokládám, že zemřel mezi osmou večer až půlnocí.“</w:t></w:r></w:p><w:p><w:pPr><w:pStyle w:val="Normal"/><w:rPr></w:rPr></w:pPr><w:r><w:rPr></w:rPr><w:t>Petr se zamračil. „Přesnější byste nemohl být?“</w:t></w:r></w:p><w:p><w:pPr><w:pStyle w:val="Normal"/><w:rPr></w:rPr></w:pPr><w:r><w:rPr></w:rPr><w:t>Lékař si povzdechl.</w:t></w:r></w:p><w:p><w:pPr><w:pStyle w:val="Normal"/><w:rPr></w:rPr></w:pPr><w:r><w:rPr></w:rPr><w:t>„</w:t></w:r><w:r><w:rPr></w:rPr><w:t xml:space="preserve">Chcete po mně zázraky. Tělesná teplota je pro nás v tomhle případě trochu zavádějící. Kdybyste ho našli ve vodě, bylo by to jednodušší. Takhle </w:t></w:r><w:del w:id="611" w:author="Varšavská Helena" w:date="2025-09-04T17:34:00Z"><w:r><w:rPr></w:rPr><w:delText xml:space="preserve">jednak </w:delText></w:r></w:del><w:r><w:rPr></w:rPr><w:t>nevíme, jak dlouho ve vodě byl</w:t></w:r><w:del w:id="612" w:author="Varšavská Helena" w:date="2025-09-04T17:35:00Z"><w:r><w:rPr></w:rPr><w:delText xml:space="preserve">, </w:delText></w:r></w:del><w:ins w:id="613" w:author="Varšavská Helena" w:date="2025-09-04T17:35:00Z"><w:r><w:rPr></w:rPr><w:t xml:space="preserve">. </w:t></w:r></w:ins><w:del w:id="614" w:author="Varšavská Helena" w:date="2025-09-04T17:35:00Z"><w:r><w:rPr></w:rPr><w:delText>dobře</w:delText></w:r></w:del><w:ins w:id="615" w:author="Varšavská Helena" w:date="2025-09-04T17:35:00Z"><w:r><w:rPr></w:rPr><w:t>Dobře</w:t></w:r></w:ins><w:r><w:rPr></w:rPr><w:t xml:space="preserve">, předpokládejme, že jen chvíli. Ale teplotu </w:t></w:r><w:del w:id="616" w:author="Varšavská Helena" w:date="2025-09-04T17:35:00Z"><w:r><w:rPr></w:rPr><w:delText xml:space="preserve">mokrýho </w:delText></w:r></w:del><w:ins w:id="617" w:author="Varšavská Helena" w:date="2025-09-04T17:35:00Z"><w:r><w:rPr></w:rPr><w:t xml:space="preserve">mokrého </w:t></w:r></w:ins><w:r><w:rPr></w:rPr><w:t xml:space="preserve">oblečení, </w:t></w:r><w:del w:id="618" w:author="Varšavská Helena" w:date="2025-09-04T17:35:00Z"><w:r><w:rPr></w:rPr><w:delText xml:space="preserve">který </w:delText></w:r></w:del><w:ins w:id="619" w:author="Varšavská Helena" w:date="2025-09-04T17:35:00Z"><w:r><w:rPr></w:rPr><w:t xml:space="preserve">které </w:t></w:r></w:ins><w:r><w:rPr></w:rPr><w:t xml:space="preserve">pak měl na sobě ve chladným nočním vzduchu, je těžké určit. Na tohle ani nemůžete udělat žádný pokus. Je tu moc proměnných. Chladnoucí tělo, </w:t></w:r><w:del w:id="620" w:author="Varšavská Helena" w:date="2025-09-04T17:35:00Z"><w:r><w:rPr></w:rPr><w:delText xml:space="preserve">mokrý </w:delText></w:r></w:del><w:ins w:id="621" w:author="Varšavská Helena" w:date="2025-09-04T17:35:00Z"><w:r><w:rPr></w:rPr><w:t xml:space="preserve">mokré </w:t></w:r></w:ins><w:r><w:rPr></w:rPr><w:t xml:space="preserve">oblečení, noční vzduch, navíc relativně studený vítr. Tělo oběti už bylo ztuhlé, k tomu obvykle dochází dvanáct hodin po úmrtí. Jenže tu máte zase to studený mokrý oblečení. Takže mohlo dojít ke ztuhnutí o něco dřív. Pak je tu macerace, proces, při kterém se kůže, hlavně na rukou a na nohou, změkčuje a mění strukturu. </w:t></w:r><w:r><w:rPr><w:rFonts w:ascii="Times New Roman" w:hAnsi="Times New Roman"/><w:color w:val="000000"/></w:rPr><w:t>Vrchní vrstva pokožky nabobtná a nařasí se.</w:t></w:r><w:r><w:rPr></w:rPr><w:t xml:space="preserve"> I podle ní se čas u naší oběti těžko odhaduje, protože nebyla celou dobu ponořená ve vodě, ale jen v mokrém oblečení. Na těle oběti je tak jen náznak tohoto procesu. To může být, jak říkám</w:t></w:r><w:ins w:id="622" w:author="Varšavská Helena" w:date="2025-09-04T17:36:00Z"><w:r><w:rPr></w:rPr><w:t>,</w:t></w:r></w:ins><w:r><w:rPr></w:rPr><w:t xml:space="preserve"> buď tím, že se jednalo jen o účinkování mokrého oblečení, nikoli přímo vody, nebo tím, že oběť se ocitla ve vodě a zemřela spíše později</w:t></w:r><w:del w:id="623" w:author="Varšavská Helena" w:date="2025-09-04T17:36:00Z"><w:r><w:rPr></w:rPr><w:delText>,</w:delText></w:r></w:del><w:r><w:rPr></w:rPr><w:t xml:space="preserve"> než dříve. Rozumíte mi?“</w:t></w:r></w:p><w:p><w:pPr><w:pStyle w:val="Normal"/><w:rPr></w:rPr></w:pPr><w:r><w:rPr></w:rPr><w:t>Petr jen přikývl a přemýšlel nad tím, co mu Michal Dvorský sdělil. Větší časové okno, během kterého mělo dojít k vraždě, bylo vždy problematické, na druhou stranu byl rád, že je lékař věcný, drží se toho, co ví</w:t></w:r><w:ins w:id="624" w:author="Varšavská Helena" w:date="2025-09-04T17:36:00Z"><w:r><w:rPr></w:rPr><w:t>,</w:t></w:r></w:ins><w:r><w:rPr></w:rPr><w:t xml:space="preserve"> a nesnaží se odhadovat přesnější čas úmrtí jen proto, aby Petrovi vyhověl. Kdyby čas vraždy chybně zúžili, mohlo by se vyšetřování hned na svém počátku vychýlit špatným směrem.</w:t></w:r></w:p><w:p><w:pPr><w:pStyle w:val="Normal"/><w:rPr></w:rPr></w:pPr><w:r><w:rPr></w:rPr><w:t>„</w:t></w:r><w:r><w:rPr></w:rPr><w:t>Pošlu vám do zítra souhrnnou zprávu z pitvy. Na laboratorní výsledky si budeme muset chvíli počkat, znáte to.“</w:t></w:r></w:p><w:p><w:pPr><w:pStyle w:val="Normal"/><w:rPr></w:rPr></w:pPr><w:r><w:rPr></w:rPr><w:t xml:space="preserve">Petr znovu přikývl. Věděl, že případy vraždy mají prioritu, ale ani tak nebyly zahlcené laboratoře a jejich přístroje se svými limity schopné udělat testy tak rychle, jak by si přál. Nejsme v americkém seriálu, </w:t></w:r><w:ins w:id="625" w:author="Varšavská Helena" w:date="2025-09-04T17:38:00Z"><w:r><w:rPr></w:rPr><w:t xml:space="preserve">pomyslel si a </w:t></w:r></w:ins><w:r><w:rPr></w:rPr><w:t>ušklíbl se</w:t></w:r><w:del w:id="626" w:author="Varšavská Helena" w:date="2025-09-04T17:38:00Z"><w:r><w:rPr></w:rPr><w:delText xml:space="preserve"> pro sebe</w:delText></w:r></w:del><w:r><w:rPr></w:rPr><w:t xml:space="preserve">. </w:t></w:r></w:p><w:p><w:pPr><w:pStyle w:val="Normal"/><w:rPr></w:rPr></w:pPr><w:ins w:id="627" w:author="Varšavská Helena" w:date="2025-09-11T13:46:00Z"><w:r><w:rPr><w:rFonts w:cs="Times New Roman" w:ascii="Times New Roman" w:hAnsi="Times New Roman"/><w:highlight w:val="darkGray"/></w:rPr><w:t>$</w:t></w:r></w:ins></w:p><w:p><w:pPr><w:pStyle w:val="Normal"/><w:rPr></w:rPr></w:pPr><w:r><w:rPr></w:rPr><w:t xml:space="preserve">O necelou hodinu později stál Petr u břehu Chrudimky a zamyšleně pozoroval její mírné vlny, které se v podvečerním slunci třpytily. Řeka se po několika předchozích deštivých dnech zase zklidnila, žila dál svým tempem, jako by se na jejím břehu včera večer neodehrála vražda. Co je řece po tom. Co je většině lidí po tom. Ti, co Vojtěcha Kramáře neznali, o něm možná u večeře prohodí pár slov. </w:t></w:r><w:r><w:rPr><w:i/></w:rPr><w:t xml:space="preserve">Už jsi to slyšel? Na Červeňáku dneska našli nějakou mrtvolu! Já tamtudy každý ráno chodím do práce. Prý je to učitel ze Skřivánku. Děsně oblíbenej. Já slyšel, že má dvě malý děti. Hrozná tragédie. </w:t></w:r><w:r><w:rPr></w:rPr><w:t>Následující dny budou na internetu otvírat články informující o vraždě a dychtivě lapat po detailech jako ryba po vzduchu. Postupem času ale jejich zájem vyšumí do ztracena. Na Vojtěcha Kramáře zase zapomenou. Jeho místo v centru jejich pozornosti nahradí čerstvé události. Pro jeho blízké, pro Evu Kramářovou a její děti, to ale už zůstane zřejmě nejtemnější</w:t></w:r><w:del w:id="628" w:author="Varšavská Helena" w:date="2025-09-04T17:39:00Z"><w:r><w:rPr></w:rPr><w:delText>m</w:delText></w:r></w:del><w:r><w:rPr></w:rPr><w:t xml:space="preserve"> </w:t></w:r><w:del w:id="629" w:author="Varšavská Helena" w:date="2025-09-04T17:39:00Z"><w:r><w:rPr></w:rPr><w:delText xml:space="preserve">dnem </w:delText></w:r></w:del><w:ins w:id="630" w:author="Varšavská Helena" w:date="2025-09-04T17:39:00Z"><w:r><w:rPr></w:rPr><w:t xml:space="preserve">den </w:t></w:r></w:ins><w:r><w:rPr></w:rPr><w:t>v jejich životě.</w:t></w:r></w:p><w:p><w:pPr><w:pStyle w:val="Normal"/><w:rPr></w:rPr></w:pPr><w:del w:id="631" w:author="Varšavská Helena" w:date="2025-09-04T17:39:00Z"><w:r><w:rPr></w:rPr><w:delText xml:space="preserve"> </w:delText></w:r></w:del><w:r><w:rPr></w:rPr><w:t>Petr tipoval, že vražedná zbraň leží někde tam dole, pod ním. Na dně Chrudimky, kde už ji nikdo nenajde. Vrah si těžko mohl vybrat lepší místo, kde se nože zbavit. Blízkost řeky mu hrála do karet. Řeka. Voda. Už zase. Vzpomněl si na svůj poslední závažný případ, který řešil. Případ pohřešovaných dívek v pardubické čtvrti Studánka. Měl tehdy pocit, že mu slova studánka a voda</w:t></w:r><w:del w:id="632" w:author="Varšavská Helena" w:date="2025-09-04T17:39:00Z"><w:r><w:rPr></w:rPr><w:delText>,</w:delText></w:r></w:del><w:r><w:rPr></w:rPr><w:t xml:space="preserve"> budou už vždycky připomínat frustraci, kterou tehdy zažíval. Teď tu má zavražděného muže v mokrém oblečení a vražednou zbraň zřejmě utopenou na dně řeky. Je to jen náhoda, neznamená to přece, že se bude s případem trápit</w:t></w:r><w:del w:id="633" w:author="Varšavská Helena" w:date="2025-09-04T17:40:00Z"><w:r><w:rPr></w:rPr><w:delText>,</w:delText></w:r></w:del><w:r><w:rPr></w:rPr><w:t xml:space="preserve"> tak jako tehdy. Zatřásl hlavou, aby z ní dostal nepříjemné asociace. Budou si muset poradit bez vražedné zbraně. Není to poprvé</w:t></w:r><w:del w:id="634" w:author="Varšavská Helena" w:date="2025-09-04T17:40:00Z"><w:r><w:rPr></w:rPr><w:delText>,</w:delText></w:r></w:del><w:r><w:rPr></w:rPr><w:t xml:space="preserve"> ani naposledy. Otočil se k řece zády a zamířil zpátky k autu.</w:t></w:r></w:p><w:p><w:pPr><w:pStyle w:val="Normal"/><w:rPr></w:rPr></w:pPr><w:ins w:id="635" w:author="Varšavská Helena" w:date="2025-09-11T13:46:00Z"><w:r><w:rPr><w:rFonts w:cs="Times New Roman" w:ascii="Times New Roman" w:hAnsi="Times New Roman"/><w:highlight w:val="darkGray"/></w:rPr><w:t>$</w:t></w:r></w:ins></w:p><w:p><w:pPr><w:pStyle w:val="Normal"/><w:rPr></w:rPr></w:pPr><w:r><w:rPr></w:rPr><w:t xml:space="preserve">Petr se toho dne vrátil z práce domů až v devět večer. V předsíni si pomalu zul boty a pak došel do kuchyně. Otevřel lednici a chvíli do ní nehnutě zíral. Navzdory tomu, že se přes den neměl čas pořádně najíst, hlad vlastně necítil. Sáhl proto jen po plechovce piva. Se zasyčením ji otevřel a napil se. Pak s pivem v ruce došel ke gauči v obývací části místnosti. Posadil se, ale televizi nezapnul. Potřeboval ticho. </w:t></w:r></w:p><w:p><w:pPr><w:pStyle w:val="Normal"/><w:rPr></w:rPr></w:pPr><w:r><w:rPr></w:rPr><w:t>Měl pocit, jako by se ranní události, nález mrtvého těla Vojtěcha Kramáře, odehrály už dávno, jako by od té doby uběhl alespoň týden</w:t></w:r><w:ins w:id="636" w:author="Varšavská Helena" w:date="2025-09-04T17:40:00Z"><w:r><w:rPr></w:rPr><w:t>,</w:t></w:r></w:ins><w:r><w:rPr></w:rPr><w:t xml:space="preserve"> a ne jen pár hodin. Před očima se mu jako zrychlený film míhaly záběry uplynulého dne. Ranní cesta na Červeňák, tělo bez známek života ležící u Chrudimky, návštěva Evy Kramářové, schůze vyšetřovacího týmu, rozhovor s ředitelem školy, černá taška na Červeňáku, ostré zářivky nad pitevním stolem, nepřirozeně bílý obličej Vojtěcha Kramáře. Nemohl uvěřit, že to vše se stalo během pouhého jednoho dne. Petr se cítil starý a vyčerpaný. Ale věděl, že odpočinek si teď nemůže dovolit. </w:t></w:r></w:p><w:p><w:pPr><w:pStyle w:val="Normal"/><w:rPr></w:rPr></w:pPr><w:r><w:rPr></w:rPr></w:r></w:p><w:p><w:pPr><w:pStyle w:val="Normal"/><w:rPr><w:rFonts w:ascii="Times New Roman" w:hAnsi="Times New Roman"/></w:rPr></w:pPr><w:r><w:rPr><w:rFonts w:ascii="Times New Roman" w:hAnsi="Times New Roman"/></w:rPr></w:r></w:p><w:p><w:pPr><w:pStyle w:val="Normal"/><w:rPr></w:rPr></w:pPr><w:r><w:rPr></w:rPr></w:r></w:p><w:p><w:pPr><w:pStyle w:val="Nadpis2"/><w:rPr></w:rPr></w:pPr><w:r><w:rPr></w:rPr><w:t>3.</w:t></w:r></w:p><w:p><w:pPr><w:pStyle w:val="Normal"/><w:rPr></w:rPr></w:pPr><w:r><w:rPr></w:rPr></w:r></w:p><w:p><w:pPr><w:pStyle w:val="Normal"/><w:rPr></w:rPr></w:pPr><w:r><w:rPr></w:rPr><w:t xml:space="preserve">Petr vynořil hlavu nad hladinu a nadechl se. Pravou rukou </w:t></w:r><w:del w:id="637" w:author="Varšavská Helena" w:date="2025-09-04T17:41:00Z"><w:r><w:rPr></w:rPr><w:delText xml:space="preserve">při tom </w:delText></w:r></w:del><w:r><w:rPr></w:rPr><w:t>udělal další mohutné tempo. Ponořil hlavu pod vodu a vydechl. A znovu. Nádech, výdech. Na konci bazénu udělal otočku a plaval v dráze dalších padesát metrů zase zpět. Studená voda už ho po devíti uplavaných bazénech dávno nestudila, jen mu příjemně hladila kůži. Voda ho nutila myslet na Vojtěcha Kramáře. Jak se ocitl ve vodě? Kde spadl do řeky? Utíkal před někým? Znal svého vraha?</w:t></w:r></w:p><w:p><w:pPr><w:pStyle w:val="Normal"/><w:rPr></w:rPr></w:pPr><w:r><w:rPr></w:rPr><w:t>Poté, co uplaval půl kilometru, se zastavil u kraje bazénu, aby si odpočinul. Plavecké brýle si posunul na čelo. Otočil se, aby se podíval na digitální hodiny na vysoké stěně nad bazénem. Bylo sedm hodin ráno. Náhle se zarazil. Jen několik metrů od něj stála Tereza, jeho bývalá žena. Bavila se s vysokým mužem, zřejmě zaměstnancem aquacentra, jak Petr usoudil podle bílého trička s logem a červených kraťasů, stejnokroji místních plavčíků a instruktorů. Petr se mimoděk přikrčil za startovacím blokem a bez hnutí pozoroval dvojici. Vypadalo to, že se dobře znají. Muž se důvěrně naklonil k Terezinu uchu a něco j</w:t></w:r><w:ins w:id="638" w:author="Varšavská Helena" w:date="2025-09-04T17:42:00Z"><w:r><w:rPr></w:rPr><w:t>í</w:t></w:r></w:ins><w:del w:id="639" w:author="Varšavská Helena" w:date="2025-09-04T17:42:00Z"><w:r><w:rPr></w:rPr><w:delText>i</w:delText></w:r></w:del><w:r><w:rPr></w:rPr><w:t xml:space="preserve"> pošeptal. Tereza zaklonila hlavu a rozesmála se, levou rukou ho přitom lehce chytila za paži, přímo v místě, kde mu zpod krátkého rukávu vykukoval svalnatý biceps. V Petrovi se k jeho vlastnímu překvapení vzedmula vlna žárlivosti. </w:t></w:r></w:p><w:p><w:pPr><w:pStyle w:val="Normal"/><w:rPr></w:rPr></w:pPr><w:r><w:rPr></w:rPr><w:t xml:space="preserve">Nasadil si brýle zpátky na oči a odrazil se od stěny bazénu. Mezi jednotlivými tempy se snažil z hlavy vypudit obraz Terezy v důvěrném rozhovoru s neznámým mužem. Může si dělat, co chce, přesvědčoval sám sebe. Nepatří mu, ztratil na ni nárok ve chvíli, kdy před devíti lety obětoval jejich manželství a dal přednost vyšetřování pohřešované Kristýny. Podivnou hořkost už ale Petr nezahnal. Radost z plavání v něm rychle vystřídala špatná nálada. Když uplaval dalších deset bazénů, vylezl z vody, ve sprchách ze sebe rychle smyl chlor a zamířil do šaten. O deset minut později </w:t></w:r><w:ins w:id="640" w:author="Varšavská Helena" w:date="2025-09-04T17:43:00Z"><w:r><w:rPr></w:rPr><w:t xml:space="preserve">byl </w:t></w:r></w:ins><w:r><w:rPr></w:rPr><w:t xml:space="preserve">už venku </w:t></w:r><w:del w:id="641" w:author="Varšavská Helena" w:date="2025-09-04T17:43:00Z"><w:r><w:rPr></w:rPr><w:delText>mířil ke svému autu</w:delText></w:r></w:del><w:ins w:id="642" w:author="Varšavská Helena" w:date="2025-09-04T17:43:00Z"><w:r><w:rPr></w:rPr><w:t>u svého auta</w:t></w:r></w:ins><w:r><w:rPr></w:rPr><w:t xml:space="preserve">. Když nasedl, chvíli zůstal přes přední sklo hledět na vchod do aquacentra, jako by čekal, jestli se ve dveřích neobjeví Tereza. Pak nastartoval a </w:t></w:r><w:del w:id="643" w:author="Varšavská Helena" w:date="2025-09-04T17:43:00Z"><w:r><w:rPr></w:rPr><w:delText xml:space="preserve">zamířil </w:delText></w:r></w:del><w:ins w:id="644" w:author="Varšavská Helena" w:date="2025-09-04T17:43:00Z"><w:r><w:rPr></w:rPr><w:t xml:space="preserve">rozjel se </w:t></w:r></w:ins><w:r><w:rPr></w:rPr><w:t>přes město do práce.</w:t></w:r></w:p><w:p><w:pPr><w:pStyle w:val="Normal"/><w:rPr></w:rPr></w:pPr><w:ins w:id="645" w:author="Varšavská Helena" w:date="2025-09-11T13:47:00Z"><w:r><w:rPr><w:rFonts w:cs="Times New Roman" w:ascii="Times New Roman" w:hAnsi="Times New Roman"/><w:highlight w:val="darkGray"/></w:rPr><w:t>$</w:t></w:r></w:ins></w:p><w:p><w:pPr><w:pStyle w:val="Normal"/><w:rPr></w:rPr></w:pPr><w:r><w:rPr></w:rPr><w:t xml:space="preserve">Během ranní porady technici seznámili Petra s prvními nálezy z místa činu. Množství krve kolem těla Vojtěcha Kramáře společně se závěry pitvy, kterou předchozího dne provedl doktor Dvorský, </w:t></w:r><w:del w:id="646" w:author="Varšavská Helena" w:date="2025-09-04T17:44:00Z"><w:r><w:rPr></w:rPr><w:delText xml:space="preserve">nahrávala </w:delText></w:r></w:del><w:ins w:id="647" w:author="Varšavská Helena" w:date="2025-09-04T17:44:00Z"><w:r><w:rPr></w:rPr><w:t xml:space="preserve">nahrávaly </w:t></w:r></w:ins><w:r><w:rPr></w:rPr><w:t xml:space="preserve">verzi, že byl pobodán až poté, co vylezl z řeky ven. Petr pak na velkou tabuli napsal: </w:t></w:r><w:r><w:rPr><w:i/></w:rPr><w:t>Vojtěch Kramář</w:t></w:r><w:r><w:rPr></w:rPr><w:t xml:space="preserve">. Od něj pak udělal několik dlouhých čar. Na konec jedné napsal </w:t></w:r><w:r><w:rPr><w:i/></w:rPr><w:t>ZŠ Skřivánek (zaměstnanci)</w:t></w:r><w:r><w:rPr></w:rPr><w:t xml:space="preserve">, na další </w:t></w:r><w:r><w:rPr><w:i/></w:rPr><w:t>Marek Drtina (+</w:t></w:r><w:ins w:id="648" w:author="Varšavská Helena" w:date="2025-09-11T13:47:00Z"><w:r><w:rPr><w:i/></w:rPr><w:t xml:space="preserve"> </w:t></w:r></w:ins><w:r><w:rPr><w:i/></w:rPr><w:t>další kamarádi?</w:t></w:r><w:r><w:rPr></w:rPr><w:t xml:space="preserve">), pak </w:t></w:r><w:r><w:rPr><w:i/></w:rPr><w:t xml:space="preserve">sousedé, </w:t></w:r><w:r><w:rPr></w:rPr><w:t xml:space="preserve">k další </w:t></w:r><w:r><w:rPr><w:i/></w:rPr><w:t>příbuzní</w:t></w:r><w:r><w:rPr></w:rPr><w:t xml:space="preserve"> a</w:t></w:r><w:r><w:rPr><w:i/></w:rPr><w:t xml:space="preserve"> </w:t></w:r><w:r><w:rPr></w:rPr><w:t xml:space="preserve">k poslední čáře po malém zaváhání napsal </w:t></w:r><w:r><w:rPr><w:i/></w:rPr><w:t>Eva Kramářová</w:t></w:r><w:r><w:rPr></w:rPr><w:t xml:space="preserve">. Když dopsal, otočil se </w:t></w:r><w:del w:id="649" w:author="Varšavská Helena" w:date="2025-09-04T17:44:00Z"><w:r><w:rPr></w:rPr><w:delText xml:space="preserve">Petr </w:delText></w:r></w:del><w:r><w:rPr></w:rPr><w:t xml:space="preserve">ke svým kolegům. </w:t></w:r></w:p><w:p><w:pPr><w:pStyle w:val="Normal"/><w:rPr></w:rPr></w:pPr><w:r><w:rPr></w:rPr><w:t>„</w:t></w:r><w:r><w:rPr></w:rPr><w:t>Tohle jsou základní skupiny, které je potřeba co nejdřív vyslechnout. Lidi, kteří znali Vojtěcha Kramáře. A samozřejmě potenciální podezřelí</w:t></w:r><w:del w:id="650" w:author="Varšavská Helena" w:date="2025-09-04T17:44:00Z"><w:r><w:rPr></w:rPr><w:delText xml:space="preserve">,“ </w:delText></w:r></w:del><w:ins w:id="651" w:author="Varšavská Helena" w:date="2025-09-04T17:44:00Z"><w:r><w:rPr></w:rPr><w:t xml:space="preserve">.“ </w:t></w:r></w:ins><w:del w:id="652" w:author="Varšavská Helena" w:date="2025-09-04T17:44:00Z"><w:r><w:rPr></w:rPr><w:delText xml:space="preserve">většina </w:delText></w:r></w:del><w:ins w:id="653" w:author="Varšavská Helena" w:date="2025-09-04T17:44:00Z"><w:r><w:rPr></w:rPr><w:t xml:space="preserve">Většina </w:t></w:r></w:ins><w:r><w:rPr></w:rPr><w:t xml:space="preserve">Petrových kolegů se při jeho slovech zadívala na jméno Kramářovy ženy. Vyloučit nemohli nikoho. „Samozřejmě pokud se Kramář nestal náhodnou obětí vraha.“ </w:t></w:r></w:p><w:p><w:pPr><w:pStyle w:val="Normal"/><w:pPrChange w:id="0" w:author="Varšavská Helena" w:date="2025-09-11T13:47:00Z"><w:pPr><w:ind w:firstLine="420"/></w:pPr></w:pPrChange><w:rPr></w:rPr></w:pPr><w:r><w:rPr></w:rPr><w:t xml:space="preserve">Po ranní schůzi vyšetřovacího týmu se jeho členové rozprchli plnit úkoly, které jim Petr zadal. Ten si zašel do kuchyňky udělat dvojité espresso a s hrnkem v ruce se pak usadil za stolem ve své kanceláři, kterou sdílel </w:t></w:r><w:del w:id="654" w:author="Varšavská Helena" w:date="2025-09-04T17:45:00Z"><w:r><w:rPr></w:rPr><w:delText>se svým</w:delText></w:r></w:del><w:ins w:id="655" w:author="Varšavská Helena" w:date="2025-09-04T17:45:00Z"><w:r><w:rPr></w:rPr><w:t>s</w:t></w:r></w:ins><w:r><w:rPr></w:rPr><w:t xml:space="preserve"> kolegou Tomášem Hradílkem. Ten k pardubické kriminálce nastoupil teprve před rokem. Petr k němu zpočátku pociťoval bezdůvodnou nelibost, zapříčiněnou snad jen Tomášovou neustále dobrou náladou, která byla v ostrém kontrastu k Petrově věčné nabručenosti. Také se tehdy Tomáš na Petrův vkus příliš staral o svůj zevnějšek, to však s narozením Tomášovy dcery, nočním vstáváním k plačícímu miminku a dalšími starostmi s dítětem, vzalo částečně za své. Teď, po roce, musel Petr uznat, že je Tomáš důležitým a schopným článkem zdejší kriminálky. Když Petr s Tomášem po boku kráčeli chodbami policejní budovy, všichni jim mimoděk ustupovali. Oba měřili bez mála dva metry a jejich vysoké postavy</w:t></w:r><w:del w:id="656" w:author="Varšavská Helena" w:date="2025-09-04T17:47:00Z"><w:r><w:rPr></w:rPr><w:delText xml:space="preserve"> vedle sebe</w:delText></w:r></w:del><w:r><w:rPr></w:rPr><w:t xml:space="preserve"> </w:t></w:r><w:del w:id="657" w:author="Varšavská Helena" w:date="2025-09-04T17:47:00Z"><w:r><w:rPr></w:rPr><w:delText xml:space="preserve">budili </w:delText></w:r></w:del><w:ins w:id="658" w:author="Varšavská Helena" w:date="2025-09-04T17:47:00Z"><w:r><w:rPr></w:rPr><w:t xml:space="preserve">budily </w:t></w:r></w:ins><w:r><w:rPr></w:rPr><w:t xml:space="preserve">všeobecný respekt. O ten však Petr nijak nestál. Hleděl si jen svého. </w:t></w:r></w:p><w:p><w:pPr><w:pStyle w:val="Normal"/><w:rPr></w:rPr></w:pPr><w:r><w:rPr></w:rPr><w:t xml:space="preserve">Na </w:t></w:r><w:ins w:id="659" w:author="Varšavská Helena" w:date="2025-09-04T17:47:00Z"><w:r><w:rPr></w:rPr><w:t xml:space="preserve">Petrově </w:t></w:r></w:ins><w:r><w:rPr></w:rPr><w:t xml:space="preserve">stole </w:t></w:r><w:del w:id="660" w:author="Varšavská Helena" w:date="2025-09-04T17:47:00Z"><w:r><w:rPr></w:rPr><w:delText xml:space="preserve">Petrovi </w:delText></w:r></w:del><w:r><w:rPr></w:rPr><w:t xml:space="preserve">ležel stoh papírů s daty, </w:t></w:r><w:del w:id="661" w:author="Varšavská Helena" w:date="2025-09-04T17:47:00Z"><w:r><w:rPr></w:rPr><w:delText xml:space="preserve">které </w:delText></w:r></w:del><w:ins w:id="662" w:author="Varšavská Helena" w:date="2025-09-04T17:47:00Z"><w:r><w:rPr></w:rPr><w:t xml:space="preserve">která </w:t></w:r></w:ins><w:r><w:rPr></w:rPr><w:t xml:space="preserve">se podařilo získat z Kramářovy SIM karty a telefonu. Petr začal pročítáním SMS zpráv a zpráv na </w:t></w:r><w:del w:id="663" w:author="Varšavská Helena" w:date="2025-09-04T17:47:00Z"><w:r><w:rPr></w:rPr><w:delText>Whatsappu</w:delText></w:r></w:del><w:ins w:id="664" w:author="Varšavská Helena" w:date="2025-09-04T17:47:00Z"><w:r><w:rPr></w:rPr><w:t>whatsappu</w:t></w:r></w:ins><w:r><w:rPr></w:rPr><w:t xml:space="preserve">. Podle očekávání v SMS zprávách byly i u Kramáře komunikace formálnějšího rázu, zatímco na </w:t></w:r><w:del w:id="665" w:author="Varšavská Helena" w:date="2025-09-04T17:47:00Z"><w:r><w:rPr></w:rPr><w:delText xml:space="preserve">Whatsappu </w:delText></w:r></w:del><w:ins w:id="666" w:author="Varšavská Helena" w:date="2025-09-04T17:47:00Z"><w:r><w:rPr></w:rPr><w:t xml:space="preserve">whatsappu </w:t></w:r></w:ins><w:r><w:rPr></w:rPr><w:t xml:space="preserve">si psal především s manželkou a přáteli. Poslední komunikace s Evou Kramářovou pocházela z dopoledne před vraždou. </w:t></w:r></w:p><w:p><w:pPr><w:pStyle w:val="Normal"/><w:rPr></w:rPr></w:pPr><w:r><w:rPr><w:i/><w:iCs/></w:rPr><w:t>Vojto, kup prosím cestou z práce někde mléko, zapomněla jsem na něj. Díky.</w:t></w:r></w:p><w:p><w:pPr><w:pStyle w:val="Normal"/><w:rPr><w:i/><w:i/><w:iCs/></w:rPr></w:pPr><w:r><w:rPr><w:i/><w:iCs/></w:rPr><w:t>Ok.</w:t></w:r></w:p><w:p><w:pPr><w:pStyle w:val="Normal"/><w:rPr></w:rPr></w:pPr><w:r><w:rPr></w:rPr><w:t>To bylo vše. Večer už své ženě Vojtěch Kramář žádnou zprávu nenapsal. Nic o tom, že by změnil plány. Petr vzal do ruky jiný papír a rychle přelétl pohledem telefonní čísla, kterým Vojtěch Kramář předevčírem večer volal. Ani tady Petr jméno Evy Kramářové nenašel. Se svou ženou Kramář toho večera nijak nekomunikoval. A</w:t></w:r><w:del w:id="667" w:author="Varšavská Helena" w:date="2025-09-04T17:48:00Z"><w:r><w:rPr></w:rPr><w:delText xml:space="preserve"> a</w:delText></w:r></w:del><w:r><w:rPr></w:rPr><w:t xml:space="preserve">ni s nikým jiným. Poslední chat na </w:t></w:r><w:del w:id="668" w:author="Varšavská Helena" w:date="2025-09-04T17:48:00Z"><w:r><w:rPr></w:rPr><w:delText xml:space="preserve">Whatsappu </w:delText></w:r></w:del><w:ins w:id="669" w:author="Varšavská Helena" w:date="2025-09-04T17:48:00Z"><w:r><w:rPr></w:rPr><w:t xml:space="preserve">whatsappu </w:t></w:r></w:ins><w:r><w:rPr></w:rPr><w:t>z toho dne byl aktivní v šest večer. Kramářovi psal jeho kamarád Marek Drtina</w:t></w:r><w:ins w:id="670" w:author="Varšavská Helena" w:date="2025-09-04T17:49:00Z"><w:r><w:rPr></w:rPr><w:t>:</w:t></w:r></w:ins><w:del w:id="671" w:author="Varšavská Helena" w:date="2025-09-04T17:49:00Z"><w:r><w:rPr></w:rPr><w:delText>.</w:delText></w:r></w:del><w:r><w:rPr></w:rPr><w:t xml:space="preserve"> </w:t></w:r><w:r><w:rPr><w:i/><w:iCs/></w:rPr><w:t xml:space="preserve">10 min zpoždění, sorry. </w:t></w:r><w:r><w:rPr></w:rPr><w:t>Vojtěch Kramář mu na zprávu nic neodpověděl.</w:t></w:r></w:p><w:p><w:pPr><w:pStyle w:val="Normal"/><w:rPr></w:rPr></w:pPr><w:r><w:rPr></w:rPr><w:t xml:space="preserve">Ani mezi SMS zprávami nebylo nic zajímavého, většina z nich byla </w:t></w:r><w:ins w:id="672" w:author="Varšavská Helena" w:date="2025-09-04T17:49:00Z"><w:r><w:rPr></w:rPr><w:t xml:space="preserve">od přepravních společností – </w:t></w:r></w:ins><w:del w:id="673" w:author="Varšavská Helena" w:date="2025-09-04T17:49:00Z"><w:r><w:rPr></w:rPr><w:delText xml:space="preserve">typu </w:delText></w:r></w:del><w:r><w:rPr><w:i/><w:iCs/></w:rPr><w:t>dnes vám doručíme balík</w:t></w:r><w:del w:id="674" w:author="Varšavská Helena" w:date="2025-09-04T17:49:00Z"><w:r><w:rPr><w:i/><w:iCs/></w:rPr><w:delText xml:space="preserve"> od přepravních společností</w:delText></w:r></w:del><w:r><w:rPr></w:rPr><w:t xml:space="preserve">, případně připomínka termínu lékařské prohlídky, které si Vojtěch Kramář ještě nesmazal. V den jeho vraždy mu napsal zprávu jen ředitel </w:t></w:r><w:del w:id="675" w:author="Varšavská Helena" w:date="2025-09-11T13:47:00Z"><w:r><w:rPr></w:rPr><w:delText xml:space="preserve">Základní </w:delText></w:r></w:del><w:ins w:id="676" w:author="Varšavská Helena" w:date="2025-09-11T13:47:00Z"><w:r><w:rPr></w:rPr><w:t xml:space="preserve">základní </w:t></w:r></w:ins><w:r><w:rPr></w:rPr><w:t xml:space="preserve">školy Skřivánek, Šimon Táborský. Bylo to v jedenáct hodin dopoledne. </w:t></w:r><w:r><w:rPr><w:i/><w:iCs/></w:rPr><w:t xml:space="preserve">Vojto, až doučíš, stav se za mnou. Je to důležité. </w:t></w:r><w:r><w:rPr></w:rPr><w:t>Petr si udělal poznámku, aby se Táborského zeptal, co po Kramářovi chtěl.</w:t></w:r></w:p><w:p><w:pPr><w:pStyle w:val="Normal"/><w:rPr></w:rPr></w:pPr><w:r><w:rPr></w:rPr><w:t xml:space="preserve">Petr samozřejmě věděl, že to nemusí být všechny zprávy, Vojtěch Kramář si mohl jakoukoliv z nich smazat. Pak prohlédl všechna volaná čísla v den vraždy. Petr udělal křížek u dvou neznámých čísel. Ty Kramář neměl uložená mezi svými kontakty. </w:t></w:r></w:p><w:p><w:pPr><w:pStyle w:val="Normal"/><w:rPr></w:rPr></w:pPr><w:r><w:rPr></w:rPr><w:t xml:space="preserve">Další část údajů, které technické oddělení vytáhlo z Kramářova telefonu, se týkalo sociálních sítí, které používal. Petr ke svému překvapení zjistil, že kromě toho, že používal Facebook a platformu X, měl Kramář účet také na síti Telegram. Zakladatelem a šéfem této sociální sítě byl ruský podnikatel a programátor Pavel Durov. Pro policii představoval </w:t></w:r><w:del w:id="677" w:author="Varšavská Helena" w:date="2025-09-11T12:58:00Z"><w:r><w:rPr></w:rPr><w:delText xml:space="preserve">Telegram </w:delText></w:r></w:del><w:ins w:id="678" w:author="Varšavská Helena" w:date="2025-09-11T12:58:00Z"><w:r><w:rPr></w:rPr><w:t xml:space="preserve">telegram </w:t></w:r></w:ins><w:r><w:rPr></w:rPr><w:t xml:space="preserve">noční můru. Zakládá si totiž na zachování soukromí svých uživatelů, a to i v případech, kdy figurují ve vyšetřování trestných činů. Vůči spolupráci se státními orgány </w:t></w:r><w:del w:id="679" w:author="Varšavská Helena" w:date="2025-09-11T12:58:00Z"><w:r><w:rPr></w:rPr><w:delText xml:space="preserve">Telegram </w:delText></w:r></w:del><w:ins w:id="680" w:author="Varšavská Helena" w:date="2025-09-11T12:58:00Z"><w:r><w:rPr></w:rPr><w:t xml:space="preserve">telegram </w:t></w:r></w:ins><w:r><w:rPr></w:rPr><w:t>nikdy nebyl příliš vstřícný. Durov byl právě letos v létě zatčen v Paříži a obviněn z toho, že jeho síť nespolupracuje s polic</w:t></w:r><w:ins w:id="681" w:author="Varšavská Helena" w:date="2025-09-04T17:50:00Z"><w:r><w:rPr></w:rPr><w:t>i</w:t></w:r></w:ins><w:r><w:rPr></w:rPr><w:t xml:space="preserve">í a obecně dělá málo pro boj s kriminalitou. Jen před pár dny pak </w:t></w:r><w:del w:id="682" w:author="Varšavská Helena" w:date="2025-09-11T12:59:00Z"><w:r><w:rPr></w:rPr><w:delText xml:space="preserve">Telegram </w:delText></w:r></w:del><w:ins w:id="683" w:author="Varšavská Helena" w:date="2025-09-11T12:59:00Z"><w:r><w:rPr></w:rPr><w:t xml:space="preserve">telegram </w:t></w:r></w:ins><w:r><w:rPr></w:rPr><w:t xml:space="preserve">přijal nové zásady ochrany osobních údajů svých uživatelů. Pokud dostane od příslušných soudních orgánů zprávu o důvodném podezření některého uživatele z trestné činnosti, může odteď příslušným orgánům předat IP adresu a telefonní číslo daného uživatele. Petr se ale obával, že na praxi se tím nic nezmění. Správci </w:t></w:r><w:del w:id="684" w:author="Varšavská Helena" w:date="2025-09-11T12:59:00Z"><w:r><w:rPr></w:rPr><w:delText xml:space="preserve">Telegramu </w:delText></w:r></w:del><w:ins w:id="685" w:author="Varšavská Helena" w:date="2025-09-11T12:59:00Z"><w:r><w:rPr></w:rPr><w:t xml:space="preserve">telegramu </w:t></w:r></w:ins><w:r><w:rPr></w:rPr><w:t xml:space="preserve">si najdou cestu, jak nové příkazy obejít. </w:t></w:r></w:p><w:p><w:pPr><w:pStyle w:val="Normal"/><w:rPr></w:rPr></w:pPr><w:r><w:rPr></w:rPr><w:t>„</w:t></w:r><w:r><w:rPr></w:rPr><w:t xml:space="preserve">Nepřipadá ti divný, že měl Vojtěch Kramář </w:t></w:r><w:del w:id="686" w:author="Varšavská Helena" w:date="2025-09-10T21:30:00Z"><w:r><w:rPr></w:rPr><w:delText>Telegram</w:delText></w:r></w:del><w:ins w:id="687" w:author="Varšavská Helena" w:date="2025-09-10T21:30:00Z"><w:r><w:rPr></w:rPr><w:t>telegram</w:t></w:r></w:ins><w:r><w:rPr></w:rPr><w:t>?“ Svěřil se Petr se svými pochybami Tomášovi. Ten jen pokrčil rameny.</w:t></w:r></w:p><w:p><w:pPr><w:pStyle w:val="Normal"/><w:rPr></w:rPr></w:pPr><w:r><w:rPr></w:rPr><w:t>„</w:t></w:r><w:r><w:rPr></w:rPr><w:t>Nevím. Mělo by?“</w:t></w:r></w:p><w:p><w:pPr><w:pStyle w:val="Normal"/><w:rPr></w:rPr></w:pPr><w:r><w:rPr></w:rPr><w:t>„</w:t></w:r><w:r><w:rPr></w:rPr><w:t xml:space="preserve">Kdo používá </w:t></w:r><w:del w:id="688" w:author="Varšavská Helena" w:date="2025-09-11T12:59:00Z"><w:r><w:rPr></w:rPr><w:delText>Telegram</w:delText></w:r></w:del><w:ins w:id="689" w:author="Varšavská Helena" w:date="2025-09-11T12:59:00Z"><w:r><w:rPr></w:rPr><w:t>telegram</w:t></w:r></w:ins><w:r><w:rPr></w:rPr><w:t>, chce většinou něco skrýt, nemyslíš?“</w:t></w:r></w:p><w:p><w:pPr><w:pStyle w:val="Normal"/><w:rPr></w:rPr></w:pPr><w:r><w:rPr></w:rPr><w:t>„</w:t></w:r><w:r><w:rPr></w:rPr><w:t>Možná byl jen paranoidní. Víš, ko</w:t></w:r><w:r><w:rPr><w:rFonts w:ascii="Times New Roman" w:hAnsi="Times New Roman"/></w:rPr><w:t xml:space="preserve">lik lidí věří, že je na </w:t></w:r><w:del w:id="690" w:author="Varšavská Helena" w:date="2025-09-04T17:52:00Z"><w:r><w:rPr><w:rFonts w:ascii="Times New Roman" w:hAnsi="Times New Roman"/></w:rPr><w:delText xml:space="preserve">Whatsappu </w:delText></w:r></w:del><w:ins w:id="691" w:author="Varšavská Helena" w:date="2025-09-04T17:52:00Z"><w:r><w:rPr><w:rFonts w:ascii="Times New Roman" w:hAnsi="Times New Roman"/></w:rPr><w:t xml:space="preserve">whatsappu </w:t></w:r></w:ins><w:r><w:rPr><w:rFonts w:ascii="Times New Roman" w:hAnsi="Times New Roman"/></w:rPr><w:t>sledují zlí</w:t></w:r><w:r><w:rPr><w:rFonts w:ascii="Times New Roman" w:hAnsi="Times New Roman"/><w:color w:val="000000"/></w:rPr><w:t xml:space="preserve"> agenti americké kontrarozvědky?“</w:t></w:r></w:p><w:p><w:pPr><w:pStyle w:val="Normal"/><w:rPr></w:rPr></w:pPr><w:r><w:rPr><w:rFonts w:ascii="Times New Roman" w:hAnsi="Times New Roman"/><w:color w:val="000000"/></w:rPr><w:t>„</w:t></w:r><w:r><w:rPr><w:rFonts w:ascii="Times New Roman" w:hAnsi="Times New Roman"/><w:color w:val="000000"/></w:rPr><w:t>Myslíš, že takhle uvažoval učitel zeměpisu?“</w:t></w:r></w:p><w:p><w:pPr><w:pStyle w:val="Normal"/><w:rPr><w:rFonts w:ascii="Times New Roman" w:hAnsi="Times New Roman"/><w:color w:val="000000" w:themeColor="text1"/></w:rPr></w:pPr><w:r><w:rPr><w:rFonts w:ascii="Times New Roman" w:hAnsi="Times New Roman"/><w:color w:val="000000"/></w:rPr><w:t>„</w:t></w:r><w:r><w:rPr><w:rFonts w:ascii="Times New Roman" w:hAnsi="Times New Roman"/><w:color w:val="000000"/></w:rPr><w:t xml:space="preserve">Proč ne, divil by ses, kdo všechno takhle přemýšlí. To, že je někdo učitel, ještě neznamená, že dokáže nepodléhat dezinformacím. Neslyšel jsi třeba o tý učitelce ze základky, </w:t></w:r><w:r><w:rPr><w:rFonts w:ascii="Times New Roman" w:hAnsi="Times New Roman"/><w:color w:val="000000" w:themeColor="text1"/></w:rPr><w:t>která při výuce popírala válku na Ukrajině? A víš</w:t></w:r><w:ins w:id="692" w:author="Varšavská Helena" w:date="2025-09-04T17:52:00Z"><w:r><w:rPr><w:rFonts w:ascii="Times New Roman" w:hAnsi="Times New Roman"/><w:color w:val="000000" w:themeColor="text1"/></w:rPr><w:t>,</w:t></w:r></w:ins><w:r><w:rPr><w:rFonts w:ascii="Times New Roman" w:hAnsi="Times New Roman"/><w:color w:val="000000" w:themeColor="text1"/></w:rPr><w:t xml:space="preserve"> kolik lidí dodnes popírá holokaust?“</w:t></w:r></w:p><w:p><w:pPr><w:pStyle w:val="Normal"/><w:rPr></w:rPr></w:pPr><w:r><w:rPr><w:rFonts w:ascii="Times New Roman" w:hAnsi="Times New Roman"/><w:color w:val="000000"/></w:rPr><w:t xml:space="preserve">Petr nechal Tomášovu otázku bez odpovědi. </w:t></w:r></w:p><w:p><w:pPr><w:pStyle w:val="Normal"/><w:rPr></w:rPr></w:pPr><w:r><w:rPr><w:rFonts w:ascii="Times New Roman" w:hAnsi="Times New Roman"/><w:color w:val="000000"/></w:rPr><w:t>„</w:t></w:r><w:r><w:rPr><w:rFonts w:ascii="Times New Roman" w:hAnsi="Times New Roman"/><w:color w:val="000000"/></w:rPr><w:t xml:space="preserve">Ale vždyť na whatsappu si psal s kamarády i s manželkou. Tak k čemu mu byl </w:t></w:r><w:del w:id="693" w:author="Varšavská Helena" w:date="2025-09-10T21:30:00Z"><w:r><w:rPr><w:rFonts w:ascii="Times New Roman" w:hAnsi="Times New Roman"/><w:color w:val="000000"/></w:rPr><w:delText>Telegram</w:delText></w:r></w:del><w:ins w:id="694" w:author="Varšavská Helena" w:date="2025-09-10T21:30:00Z"><w:r><w:rPr><w:rFonts w:ascii="Times New Roman" w:hAnsi="Times New Roman"/><w:color w:val="000000"/></w:rPr><w:t>telegram</w:t></w:r></w:ins><w:r><w:rPr><w:rFonts w:ascii="Times New Roman" w:hAnsi="Times New Roman"/><w:color w:val="000000"/></w:rPr><w:t>?“</w:t></w:r></w:p><w:p><w:pPr><w:pStyle w:val="Normal"/><w:rPr></w:rPr></w:pPr><w:r><w:rPr><w:rFonts w:ascii="Times New Roman" w:hAnsi="Times New Roman"/><w:color w:val="000000"/></w:rPr><w:t>„</w:t></w:r><w:r><w:rPr><w:rFonts w:ascii="Times New Roman" w:hAnsi="Times New Roman"/><w:color w:val="000000"/></w:rPr><w:t xml:space="preserve">Taky používám víc chatů, třeba </w:t></w:r><w:del w:id="695" w:author="Varšavská Helena" w:date="2025-09-04T17:52:00Z"><w:r><w:rPr><w:rFonts w:ascii="Times New Roman" w:hAnsi="Times New Roman"/><w:color w:val="000000"/></w:rPr><w:delText>Messenger</w:delText></w:r></w:del><w:ins w:id="696" w:author="Varšavská Helena" w:date="2025-09-04T17:52:00Z"><w:r><w:rPr><w:rFonts w:ascii="Times New Roman" w:hAnsi="Times New Roman"/><w:color w:val="000000"/></w:rPr><w:t>messenger</w:t></w:r></w:ins><w:r><w:rPr><w:rFonts w:ascii="Times New Roman" w:hAnsi="Times New Roman"/><w:color w:val="000000"/></w:rPr><w:t xml:space="preserve">.“ </w:t></w:r></w:p><w:p><w:pPr><w:pStyle w:val="Normal"/><w:rPr></w:rPr></w:pPr><w:r><w:rPr><w:rFonts w:ascii="Times New Roman" w:hAnsi="Times New Roman"/><w:color w:val="000000"/></w:rPr><w:t xml:space="preserve">Petra Tomášovo klidné vysvětlení nepřesvědčilo. Na účtu Vojtěcha Kramáře na ruském </w:t></w:r><w:del w:id="697" w:author="Varšavská Helena" w:date="2025-09-11T12:59:00Z"><w:r><w:rPr><w:rFonts w:ascii="Times New Roman" w:hAnsi="Times New Roman"/><w:color w:val="000000"/></w:rPr><w:delText xml:space="preserve">Telegramu </w:delText></w:r></w:del><w:ins w:id="698" w:author="Varšavská Helena" w:date="2025-09-11T12:59:00Z"><w:r><w:rPr><w:rFonts w:ascii="Times New Roman" w:hAnsi="Times New Roman"/><w:color w:val="000000"/></w:rPr><w:t xml:space="preserve">telegramu </w:t></w:r></w:ins><w:r><w:rPr><w:rFonts w:ascii="Times New Roman" w:hAnsi="Times New Roman"/><w:color w:val="000000"/></w:rPr><w:t>mu něco nesedělo. Podvědomě za používáním této sítě cítil snahu něco utajit. Ale možná se mýlí a nic to neznamená, třeba má pravdu Tomáš a Petr jen chce vidět něco, co ve skutečnosti není. Protože kdyby měl Vojtěch Kramář potřebu něco skrývat, mohlo by se tím vysvětlit, proč ho chtěl někdo zabít. A Petr nutně potřeboval zodpovědět alespoň nějakou ze svých otázek „proč</w:t></w:r><w:ins w:id="699" w:author="Varšavská Helena" w:date="2025-09-04T17:53:00Z"><w:r><w:rPr><w:rFonts w:ascii="Times New Roman" w:hAnsi="Times New Roman"/><w:color w:val="000000"/></w:rPr><w:t>?</w:t></w:r></w:ins><w:r><w:rPr><w:rFonts w:ascii="Times New Roman" w:hAnsi="Times New Roman"/><w:color w:val="000000"/></w:rPr><w:t>“, které se mu od včerejšího rána kupily</w:t></w:r><w:ins w:id="700" w:author="Varšavská Helena" w:date="2025-09-04T17:53:00Z"><w:r><w:rPr><w:rFonts w:ascii="Times New Roman" w:hAnsi="Times New Roman"/><w:color w:val="000000"/></w:rPr><w:t xml:space="preserve"> v hlavě </w:t></w:r></w:ins><w:del w:id="701" w:author="Varšavská Helena" w:date="2025-09-04T17:53:00Z"><w:r><w:rPr><w:rFonts w:ascii="Times New Roman" w:hAnsi="Times New Roman"/><w:color w:val="000000"/></w:rPr><w:delText xml:space="preserve"> </w:delText></w:r></w:del><w:r><w:rPr><w:rFonts w:ascii="Times New Roman" w:hAnsi="Times New Roman"/><w:color w:val="000000"/></w:rPr><w:t>jedna přes druhou</w:t></w:r><w:del w:id="702" w:author="Varšavská Helena" w:date="2025-09-04T17:53:00Z"><w:r><w:rPr><w:rFonts w:ascii="Times New Roman" w:hAnsi="Times New Roman"/><w:color w:val="000000"/></w:rPr><w:delText xml:space="preserve"> v jeho myšlenkách</w:delText></w:r></w:del><w:r><w:rPr><w:rFonts w:ascii="Times New Roman" w:hAnsi="Times New Roman"/><w:color w:val="000000"/></w:rPr><w:t xml:space="preserve">. Ale nesmí být netrpělivý. Pak by se mohl dopustit </w:t></w:r><w:del w:id="703" w:author="Varšavská Helena" w:date="2025-09-04T17:54:00Z"><w:r><w:rPr><w:rFonts w:ascii="Times New Roman" w:hAnsi="Times New Roman"/><w:color w:val="000000"/></w:rPr><w:delText xml:space="preserve">ve svých závěrech </w:delText></w:r></w:del><w:r><w:rPr><w:rFonts w:ascii="Times New Roman" w:hAnsi="Times New Roman"/><w:color w:val="000000"/></w:rPr><w:t>chyb</w:t></w:r><w:ins w:id="704" w:author="Varšavská Helena" w:date="2025-09-04T17:54:00Z"><w:r><w:rPr><w:rFonts w:ascii="Times New Roman" w:hAnsi="Times New Roman"/><w:color w:val="000000"/></w:rPr><w:t>ných závěrů</w:t></w:r></w:ins><w:r><w:rPr><w:rFonts w:ascii="Times New Roman" w:hAnsi="Times New Roman"/><w:color w:val="000000"/></w:rPr><w:t xml:space="preserve">. Jsou teprve na začátku vyšetřování. Petr se podíval na hodinky. Odpoledne měla přijít k výpovědi Eva Kramářová. Snad se od ní dozví víc. </w:t></w:r></w:p><w:p><w:pPr><w:pStyle w:val="Normal"/><w:rPr><w:rFonts w:ascii="Times New Roman" w:hAnsi="Times New Roman"/></w:rPr></w:pPr><w:r><w:rPr><w:rFonts w:ascii="Times New Roman" w:hAnsi="Times New Roman"/></w:rPr></w:r></w:p><w:p><w:pPr><w:pStyle w:val="Normal"/><w:rPr><w:rFonts w:ascii="Times New Roman" w:hAnsi="Times New Roman"/></w:rPr></w:pPr><w:r><w:rPr><w:rFonts w:ascii="Times New Roman" w:hAnsi="Times New Roman"/></w:rPr></w:r></w:p><w:p><w:pPr><w:pStyle w:val="Nadpis3"/><w:rPr></w:rPr></w:pPr><w:r><w:rPr></w:rPr><w:t>JULIE</w:t></w:r></w:p><w:p><w:pPr><w:pStyle w:val="Normal"/><w:rPr></w:rPr></w:pPr><w:r><w:rPr></w:rPr></w:r></w:p><w:p><w:pPr><w:pStyle w:val="Normal"/><w:rPr></w:rPr></w:pPr><w:r><w:rPr></w:rPr><w:t>Na budově základní školy Skřivánek byla vyvěšena černá vlajka. Uvnitř školy vládla podivná atmosféra. Všichni si mezi sebou šuškali, učitelé byli viditelně šokovaní a nesoustředili se na výuku. O přestávkách se ve třídách nikdo hlasitě nesmál, nikdo neběhal po chodbách. Všichni po svém zpracovávali děsivou informaci. Učitel Vojtěch Kramář je mrtvý. Zavražděný. Jejich oblíbený vyučující. Většina dětí se dosud nesetkala se smrtí někoho, koho znaly, a novou skutečnost neuměly zpracovat. Ani psycholog, který do školy přišel a promluvil k nim, jim nedokázal pomoci novou situaci pochopit. Pomáhalo jen sdílení mezi sebou. Všichni ve škole na tom přece byli stejně, všichni utrpěli stejnou ztrátu.</w:t></w:r></w:p><w:p><w:pPr><w:pStyle w:val="Normal"/><w:rPr></w:rPr></w:pPr><w:r><w:rPr></w:rPr><w:t xml:space="preserve">Ne, úplně všichni ve škole stejné pocity neměli. Julii tiché a tíživé dusno ve škole zvláštním způsobem uklidňovalo. Připomínalo jí období, kdy zemřel její děda. Bylo jí tehdy sedm, přijely s mamkou na čas k babičce do starého domu v Lukavicích, aby tam nebyla sama. Babička jí tehdy všechno dovolila, podstrkovala jí neustále kousky čokolády a domácí sušenky a hladila ji suchou vrásčitou rukou po hlavě. Máma ji k sobě co chvíli tiskla a říkala jí „moje holčičko“. Čas se zvláštně zpomalil, máma s babičkou na ni byly pořád hodné, v domě bylo příjemné ticho, nekřičelo se, tak jako u nich doma v Pardubicích, kde se máma s tátou dennodenně hádali a Julie se před křikem schovávala pod peřinou ve své posteli. Tehdy netušila, že už za pár měsíců budou s mámou bydlet sami, bez táty. Tenkrát před lety ale byla Julie kvůli dědovi smutná. Teď smutek necítila. </w:t></w:r></w:p><w:p><w:pPr><w:pStyle w:val="Normal"/><w:rPr></w:rPr></w:pPr><w:r><w:rPr></w:rPr><w:t xml:space="preserve">Velká přestávka se přehoupla do </w:t></w:r><w:del w:id="705" w:author="Varšavská Helena" w:date="2025-09-04T17:59:00Z"><w:r><w:rPr></w:rPr><w:delText xml:space="preserve">své </w:delText></w:r></w:del><w:r><w:rPr></w:rPr><w:t xml:space="preserve">druhé </w:t></w:r><w:del w:id="706" w:author="Varšavská Helena" w:date="2025-09-04T17:55:00Z"><w:r><w:rPr></w:rPr><w:delText>půle</w:delText></w:r></w:del><w:ins w:id="707" w:author="Varšavská Helena" w:date="2025-09-04T17:55:00Z"><w:r><w:rPr></w:rPr><w:t>půli</w:t></w:r></w:ins><w:r><w:rPr></w:rPr><w:t xml:space="preserve">. Julie seděla na své židli a četla si. Na lavici před ní ležela </w:t></w:r><w:del w:id="708" w:author="Varšavská Helena" w:date="2025-09-04T17:59:00Z"><w:r><w:rPr></w:rPr><w:delText xml:space="preserve">její </w:delText></w:r></w:del><w:r><w:rPr></w:rPr><w:t>netknutá svačina. Na knížku se dnes nedokázala soustředit. Zavřela ji a nechala ji ležet ve svém klíně. Zvedla oči k hloučku spolužaček</w:t></w:r><w:del w:id="709" w:author="Varšavská Helena" w:date="2025-09-04T17:59:00Z"><w:r><w:rPr></w:rPr><w:delText>,</w:delText></w:r></w:del><w:r><w:rPr></w:rPr><w:t xml:space="preserve"> stojících před tabulí. Se znechucením sledovala Lauru, která právě afektovaně rozhazovala rukama, zatímco se jí po tvářích koulely velké slzy. </w:t></w:r></w:p><w:p><w:pPr><w:pStyle w:val="Normal"/><w:pPrChange w:id="0" w:author="Varšavská Helena" w:date="2025-09-09T09:57:00Z"><w:pPr><w:ind w:firstLine="420"/></w:pPr></w:pPrChange><w:rPr></w:rPr></w:pPr><w:r><w:rPr></w:rPr><w:t>„</w:t></w:r><w:r><w:rPr></w:rPr><w:t>On byl prostě výj</w:t></w:r><w:ins w:id="710" w:author="Varšavská Helena" w:date="2025-09-09T09:57:00Z"><w:r><w:rPr></w:rPr><w:t>i</w:t></w:r></w:ins><w:del w:id="711" w:author="Varšavská Helena" w:date="2025-09-09T09:57:00Z"><w:r><w:rPr></w:rPr><w:delText>í</w:delText></w:r></w:del><w:r><w:rPr></w:rPr><w:t>mečnej. Nikdo, nikdo</w:t></w:r><w:del w:id="712" w:author="Varšavská Helena" w:date="2025-09-04T18:02:00Z"><w:r><w:rPr></w:rPr><w:delText>,</w:delText></w:r></w:del><w:r><w:rPr></w:rPr><w:t xml:space="preserve"> ho nemůže nahradit! Myslím, že </w:t></w:r><w:del w:id="713" w:author="Varšavská Helena" w:date="2025-09-04T18:02:00Z"><w:r><w:rPr></w:rPr><w:delText xml:space="preserve">bychom </w:delText></w:r></w:del><w:ins w:id="714" w:author="Varšavská Helena" w:date="2025-09-04T18:02:00Z"><w:r><w:rPr></w:rPr><w:t xml:space="preserve">bysme </w:t></w:r></w:ins><w:r><w:rPr></w:rPr><w:t>měli ředitelovi napsat petici, aby byl zeměpis do konce školního roku zrušenej. Můžeme se učit doma z učebnic. Bylo by neuctivý, kdyby na jeho místo nastoupil někdo jinej,“ pronášela pateti</w:t></w:r><w:ins w:id="715" w:author="Varšavská Helena" w:date="2025-09-04T18:02:00Z"><w:r><w:rPr></w:rPr><w:t>c</w:t></w:r></w:ins><w:r><w:rPr></w:rPr><w:t xml:space="preserve">ky. Spolužačky, které kolem ní v hloučku stály, horlivě přikyvovaly. </w:t></w:r></w:p><w:p><w:pPr><w:pStyle w:val="Normal"/><w:pPrChange w:id="0" w:author="Varšavská Helena" w:date="2025-09-09T09:57:00Z"><w:pPr><w:ind w:firstLine="420"/></w:pPr></w:pPrChange><w:rPr></w:rPr></w:pPr><w:r><w:rPr></w:rPr><w:t>„</w:t></w:r><w:r><w:rPr></w:rPr><w:t>A musíme zjistit, kdy bude pohřeb. Musíme tam všichni jít. Tohle mu dlužíme,“ pokračovala důležitě Laura.</w:t></w:r></w:p><w:p><w:pPr><w:pStyle w:val="Normal"/><w:rPr></w:rPr></w:pPr><w:r><w:rPr></w:rPr><w:t>Julie se od dívek odvrátila. Byla vůči všudypřítomnému smutku a šoku, které prostoupily každý kout školy, apatická. Vlastně cítila téměř úlevu. Není nic špatného na tom, cítit se takhle, říkala si trucovitě v duchu.</w:t></w:r><w:del w:id="716" w:author="Varšavská Helena" w:date="2025-09-04T18:02:00Z"><w:r><w:rPr></w:rPr><w:delText xml:space="preserve">. </w:delText></w:r></w:del></w:p><w:p><w:pPr><w:pStyle w:val="Normal"/><w:rPr></w:rPr></w:pPr><w:r><w:rPr></w:rPr><w:t xml:space="preserve">Vojtěch Kramář si to podle Julie zasloužil. </w:t></w:r></w:p><w:p><w:pPr><w:pStyle w:val="Normal"/><w:rPr><w:b/><w:b/><w:bCs/><w:color w:val="C9211E"/><w:del w:id="718" w:author="Varšavská Helena" w:date="2025-09-09T10:01:00Z"></w:del></w:rPr></w:pPr><w:del w:id="717" w:author="Varšavská Helena" w:date="2025-09-09T10:01:00Z"><w:r><w:rPr><w:b/><w:bCs/><w:color w:val="C9211E"/></w:rPr></w:r></w:del></w:p><w:p><w:pPr><w:pStyle w:val="Normal"/><w:rPr><w:b/><w:b/><w:bCs/><w:color w:val="C9211E"/></w:rPr></w:pPr><w:r><w:rPr><w:b/><w:bCs/></w:rPr></w:r></w:p><w:p><w:pPr><w:pStyle w:val="Normal"/><w:rPr><w:b/><w:b/><w:bCs/></w:rPr></w:pPr><w:r><w:rPr><w:b/><w:bCs/></w:rPr><w:t>***</w:t></w:r></w:p><w:p><w:pPr><w:pStyle w:val="Normal"/><w:rPr><w:b/><w:b/><w:bCs/></w:rPr></w:pPr><w:r><w:rPr><w:b/><w:bCs/></w:rPr></w:r></w:p><w:p><w:pPr><w:pStyle w:val="Normal"/><w:rPr></w:rPr></w:pPr><w:r><w:rPr></w:rPr><w:t xml:space="preserve">Odpoledne se k výpovědi dostavila Eva Kramářová. Petrovi připadalo, jako by přišla jiná žena, než kterou viděl předchozího dne. Byla nenalíčená, pod zarudlýma očima měla tmavé kruhy a na tvářích červené skvrny. Vypadala mladší, než byla. A zranitelně. Kaštanové vlasy měla stažené do jednoduchého culíku, na sobě džíny a světle šedý svetr. Lemy jeho rukávů si neklidně přetahovala přes hřbety prstů, až nakonec nechala celé ruce ve svetru zakuklené jako larvy motýlů a položila je do klína. </w:t></w:r></w:p><w:p><w:pPr><w:pStyle w:val="Normal"/><w:rPr></w:rPr></w:pPr><w:r><w:rPr></w:rPr><w:t>„</w:t></w:r><w:r><w:rPr></w:rPr><w:t xml:space="preserve">Je vám tu zima?“ Petr na ni starostlivě pohlédl, zatímco pokládal na stůl stoh papírů. </w:t></w:r></w:p><w:p><w:pPr><w:pStyle w:val="Normal"/><w:rPr></w:rPr></w:pPr><w:r><w:rPr></w:rPr><w:t>„</w:t></w:r><w:r><w:rPr></w:rPr><w:t>Ale ne, já jen… jsem unavená,“ odpověděla tiše, vysvobodila ruce z rukávů svetru a prsty obou rukou vzájemně propletla v klíně.</w:t></w:r></w:p><w:p><w:pPr><w:pStyle w:val="Normal"/><w:rPr></w:rPr></w:pPr><w:r><w:rPr></w:rPr><w:t>„</w:t></w:r><w:r><w:rPr></w:rPr><w:t>Dala byste si kávu nebo čaj?“</w:t></w:r></w:p><w:p><w:pPr><w:pStyle w:val="Normal"/><w:rPr></w:rPr></w:pPr><w:r><w:rPr></w:rPr><w:t xml:space="preserve">Eva Kramářová němě zavrtěla hlavou. Petr před </w:t></w:r><w:del w:id="719" w:author="Varšavská Helena" w:date="2025-09-04T18:03:00Z"><w:r><w:rPr></w:rPr><w:delText xml:space="preserve">ní </w:delText></w:r></w:del><w:ins w:id="720" w:author="Varšavská Helena" w:date="2025-09-04T18:03:00Z"><w:r><w:rPr></w:rPr><w:t xml:space="preserve">ni </w:t></w:r></w:ins><w:r><w:rPr></w:rPr><w:t xml:space="preserve">postavil alespoň sklenici vody. Pak se posadil naproti ní. Zapnul nahrávací zařízení, nadiktoval datum a jména přítomných osob. </w:t></w:r></w:p><w:p><w:pPr><w:pStyle w:val="Normal"/><w:rPr><w:b/><w:b/><w:bCs/></w:rPr></w:pPr><w:r><w:rPr></w:rPr><w:t>„</w:t></w:r><w:r><w:rPr></w:rPr><w:t xml:space="preserve">Můžeme začít?“ </w:t></w:r><w:del w:id="721" w:author="Varšavská Helena" w:date="2025-09-04T18:03:00Z"><w:r><w:rPr></w:rPr><w:delText xml:space="preserve">Zeptal </w:delText></w:r></w:del><w:ins w:id="722" w:author="Varšavská Helena" w:date="2025-09-04T18:03:00Z"><w:r><w:rPr></w:rPr><w:t xml:space="preserve">zeptal </w:t></w:r></w:ins><w:r><w:rPr></w:rPr><w:t>se Petr měkce.</w:t></w:r></w:p><w:p><w:pPr><w:pStyle w:val="Normal"/><w:rPr><w:b/><w:b/><w:bCs/></w:rPr></w:pPr><w:r><w:rPr></w:rPr><w:t xml:space="preserve">Eva Kramářová jen přikývla. </w:t></w:r></w:p><w:p><w:pPr><w:pStyle w:val="Normal"/><w:rPr><w:b/><w:b/><w:bCs/></w:rPr></w:pPr><w:r><w:rPr></w:rPr><w:t>„</w:t></w:r><w:r><w:rPr></w:rPr><w:t>Budu od vás potřebovat, abyste odpovídala nahlas. Musíme mít vaše odpovědi na záznamu.“</w:t></w:r></w:p><w:p><w:pPr><w:pStyle w:val="Normal"/><w:rPr><w:b/><w:b/><w:bCs/></w:rPr></w:pPr><w:r><w:rPr></w:rPr><w:t>„</w:t></w:r><w:r><w:rPr></w:rPr><w:t>Dobře</w:t></w:r><w:del w:id="723" w:author="Varšavská Helena" w:date="2025-09-04T18:04:00Z"><w:r><w:rPr></w:rPr><w:delText xml:space="preserve">,“ </w:delText></w:r></w:del><w:ins w:id="724" w:author="Varšavská Helena" w:date="2025-09-04T18:04:00Z"><w:r><w:rPr></w:rPr><w:t xml:space="preserve">.“ </w:t></w:r></w:ins><w:r><w:rPr></w:rPr><w:t xml:space="preserve">Eva Kramářová se na židli lehce ošila. Petr vzal do ruky propisku, pak ji zase odložil zpět vedle poznámkového bloku. Chtěl, aby </w:t></w:r><w:del w:id="725" w:author="Varšavská Helena" w:date="2025-09-04T18:04:00Z"><w:r><w:rPr></w:rPr><w:delText xml:space="preserve">se </w:delText></w:r></w:del><w:ins w:id="726" w:author="Varšavská Helena" w:date="2025-09-04T18:04:00Z"><w:r><w:rPr></w:rPr><w:t xml:space="preserve">si </w:t></w:r></w:ins><w:r><w:rPr></w:rPr><w:t>Eva Kramářová připadala co nejvíc neformálně. Nebude nic zapisovat.</w:t></w:r></w:p><w:p><w:pPr><w:pStyle w:val="Normal"/><w:rPr><w:b/><w:b/><w:bCs/></w:rPr></w:pPr><w:r><w:rPr></w:rPr><w:t>Petr si odkašlal. „Nevíte, co mohl váš muž pohledávat v okolí Červeňáku?</w:t></w:r><w:ins w:id="727" w:author="Varšavská Helena" w:date="2025-09-04T18:04:00Z"><w:r><w:rPr></w:rPr><w:t>“</w:t></w:r></w:ins></w:p><w:p><w:pPr><w:pStyle w:val="Normal"/><w:rPr></w:rPr></w:pPr><w:r><w:rPr></w:rPr><w:t xml:space="preserve">Eva Kramářová téměř neznatelně zakroutila hlavou. Pak si vzpomněla na to, co jí před chvílí řekl Petr. Mluvit nahlas. </w:t></w:r></w:p><w:p><w:pPr><w:pStyle w:val="Normal"/><w:rPr></w:rPr></w:pPr><w:r><w:rPr></w:rPr><w:t>„</w:t></w:r><w:r><w:rPr></w:rPr><w:t>Ne, nevím. Ve středu večer chodíval do posilovny. Pak šel vždycky s kamarádem na pivo.“</w:t></w:r></w:p><w:p><w:pPr><w:pStyle w:val="Normal"/><w:rPr></w:rPr></w:pPr><w:r><w:rPr></w:rPr><w:t>„</w:t></w:r><w:r><w:rPr></w:rPr><w:t>S Markem Drtinou,“ ověřil si Petr informaci, kterou už věděli.</w:t></w:r></w:p><w:p><w:pPr><w:pStyle w:val="Normal"/><w:rPr></w:rPr></w:pPr><w:r><w:rPr></w:rPr><w:t>„</w:t></w:r><w:r><w:rPr></w:rPr><w:t>Jo. Mára byl jeho nejlepší kamarád. Už od střední.“</w:t></w:r></w:p><w:p><w:pPr><w:pStyle w:val="Normal"/><w:rPr></w:rPr></w:pPr><w:r><w:rPr></w:rPr><w:t xml:space="preserve">Petr přikývl. Chvíli na Evu Kramářovou jen </w:t></w:r><w:del w:id="728" w:author="Varšavská Helena" w:date="2025-09-09T10:02:00Z"><w:r><w:rPr></w:rPr><w:delText xml:space="preserve">tiše </w:delText></w:r></w:del><w:ins w:id="729" w:author="Varšavská Helena" w:date="2025-09-09T10:02:00Z"><w:r><w:rPr></w:rPr><w:t xml:space="preserve">mlčky </w:t></w:r></w:ins><w:r><w:rPr></w:rPr><w:t>hleděl. Pak promluvil.</w:t></w:r></w:p><w:p><w:pPr><w:pStyle w:val="Normal"/><w:rPr></w:rPr></w:pPr><w:r><w:rPr></w:rPr><w:t>„</w:t></w:r><w:r><w:rPr></w:rPr><w:t>Jenže včera s ním nikam nešel. Po cvičení mu řekl, že jde rovnou domů.“</w:t></w:r></w:p><w:p><w:pPr><w:pStyle w:val="Normal"/><w:rPr></w:rPr></w:pPr><w:r><w:rPr></w:rPr><w:t>Eva Kramářová se na Petra nechápavě podívala. Pak začala těkat pohledem po místnosti</w:t></w:r><w:ins w:id="730" w:author="Varšavská Helena" w:date="2025-09-04T18:05:00Z"><w:r><w:rPr></w:rPr><w:t>,</w:t></w:r></w:ins><w:r><w:rPr></w:rPr><w:t xml:space="preserve"> jako by hledala odpověď. Petr</w:t></w:r><w:del w:id="731" w:author="Varšavská Helena" w:date="2025-09-04T18:05:00Z"><w:r><w:rPr></w:rPr><w:delText>ovi</w:delText></w:r></w:del><w:r><w:rPr></w:rPr><w:t xml:space="preserve"> ji téměř litoval. </w:t></w:r><w:del w:id="732" w:author="Varšavská Helena" w:date="2025-09-04T18:05:00Z"><w:r><w:rPr></w:rPr><w:delText xml:space="preserve">Ve </w:delText></w:r></w:del><w:ins w:id="733" w:author="Varšavská Helena" w:date="2025-09-04T18:05:00Z"><w:r><w:rPr></w:rPr><w:t xml:space="preserve">Do </w:t></w:r></w:ins><w:del w:id="734" w:author="Varšavská Helena" w:date="2025-09-04T18:05:00Z"><w:r><w:rPr></w:rPr><w:delText xml:space="preserve">tváři </w:delText></w:r></w:del><w:ins w:id="735" w:author="Varšavská Helena" w:date="2025-09-04T18:05:00Z"><w:r><w:rPr></w:rPr><w:t xml:space="preserve">tváře </w:t></w:r></w:ins><w:r><w:rPr></w:rPr><w:t xml:space="preserve">se jí promítl zmatek, trochu zklamání i stud, že neměla přehled o plánech svého muže. Petr měl tuhle informaci zatím jen z telefonického rozhovoru s Markem Drtinou. Potřebovali co nejrychleji zmapovat pohyb Vojtěcha Kramáře v den jeho vraždy a především večera, kdy k vraždě došlo. K oficiálnímu výslechu se měl Marek Drtina dostavit rovněž teprve dnes. </w:t></w:r></w:p><w:p><w:pPr><w:pStyle w:val="Normal"/><w:rPr></w:rPr></w:pPr><w:r><w:rPr></w:rPr><w:t>Eva Kramářová se znovu zahleděla na Petra. Tvářila se nejistě.</w:t></w:r></w:p><w:p><w:pPr><w:pStyle w:val="Normal"/><w:rPr></w:rPr></w:pPr><w:r><w:rPr></w:rPr><w:t>„</w:t></w:r><w:r><w:rPr></w:rPr><w:t>Asi si to rozmyslel. Nevím. Je to důležité?“</w:t></w:r></w:p><w:p><w:pPr><w:pStyle w:val="Normal"/><w:rPr></w:rPr></w:pPr><w:r><w:rPr></w:rPr><w:t>„</w:t></w:r><w:r><w:rPr></w:rPr><w:t>Je. Kdyby šel z posilovny přímo domů, nešel by přes Červeňák.“</w:t></w:r><w:del w:id="736" w:author="Varšavská Helena" w:date="2025-09-04T18:05:00Z"><w:r><w:rPr></w:rPr><w:delText xml:space="preserve"> </w:delText></w:r></w:del></w:p><w:p><w:pPr><w:pStyle w:val="Normal"/><w:rPr></w:rPr></w:pPr><w:r><w:rPr></w:rPr><w:t>„</w:t></w:r><w:r><w:rPr></w:rPr><w:t>Asi se chtěl ještě projít, co já vím,“ Eva Kramářová bezradně rozhodila rukama. „Nehlásil mi každý svůj pohyb.“</w:t></w:r><w:del w:id="737" w:author="Varšavská Helena" w:date="2025-09-04T18:05:00Z"><w:r><w:rPr></w:rPr><w:delText xml:space="preserve"> </w:delText></w:r></w:del></w:p><w:p><w:pPr><w:pStyle w:val="Normal"/><w:rPr></w:rPr></w:pPr><w:r><w:rPr></w:rPr><w:t>„</w:t></w:r><w:r><w:rPr></w:rPr><w:t>Dobře. Stávalo se často, že by měnil plány?“</w:t></w:r></w:p><w:p><w:pPr><w:pStyle w:val="Normal"/><w:rPr></w:rPr></w:pPr><w:r><w:rPr></w:rPr><w:t xml:space="preserve">Eva Kramářová na Petra unaveně pohlédla. „Nevím,“ odtušila. „Co je to za otázku?“ </w:t></w:r></w:p><w:p><w:pPr><w:pStyle w:val="Normal"/><w:rPr></w:rPr></w:pPr><w:r><w:rPr></w:rPr><w:t>Petr jí neodpověděl. Věděl, že některé jeho otázky musí působit hloupě. Ale na zdánlivě hloupou otázku kolikrát dostal odpověď, kterou potřeboval. Petr se podíval do svých poznámek. Pak k ženě znovu vzhlédl.</w:t></w:r><w:del w:id="738" w:author="Varšavská Helena" w:date="2025-09-04T18:05:00Z"><w:r><w:rPr></w:rPr><w:delText xml:space="preserve"> </w:delText></w:r></w:del></w:p><w:p><w:pPr><w:pStyle w:val="Normal"/><w:rPr></w:rPr></w:pPr><w:r><w:rPr></w:rPr><w:t>„</w:t></w:r><w:r><w:rPr></w:rPr><w:t>Nevíte o někom, kdo by mu vyhrožoval? O někom, kdo měl důvod cítit vůči vašemu manželovi zášť?“</w:t></w:r></w:p><w:p><w:pPr><w:pStyle w:val="Normal"/><w:rPr></w:rPr></w:pPr><w:r><w:rPr></w:rPr><w:t>Eva Kramářová zavrtěla hlavou.</w:t></w:r></w:p><w:p><w:pPr><w:pStyle w:val="Normal"/><w:rPr></w:rPr></w:pPr><w:r><w:rPr></w:rPr><w:t>„</w:t></w:r><w:r><w:rPr></w:rPr><w:t>Vojta byl mezi lidmi oblíbený. Nedovedu si představit, kdo by mu chtěl ublížit. Musel se prostě nějakýmu šílenci připlést do cesty. Jinak si to nedokážu vysvětlit.“</w:t></w:r></w:p><w:p><w:pPr><w:pStyle w:val="Normal"/><w:rPr></w:rPr></w:pPr><w:r><w:rPr></w:rPr><w:t>Oblíbený. Oblíbený učitel, oblíbený mezi lidmi. Byla jeho smrt náhoda? Vraždil někdo, kdo ho vůbec neznal?</w:t></w:r></w:p><w:p><w:pPr><w:pStyle w:val="Normal"/><w:rPr></w:rPr></w:pPr><w:r><w:rPr></w:rPr><w:t>Petr se ke svým úvahám hodlal vrátit později, teď musel pokračovat ve výslechu. „Víte, jaké sociální sítě váš muž používal?“</w:t></w:r></w:p><w:p><w:pPr><w:pStyle w:val="Normal"/><w:rPr></w:rPr></w:pPr><w:r><w:rPr></w:rPr><w:t>Eva Kramářová se zamyslela.</w:t></w:r></w:p><w:p><w:pPr><w:pStyle w:val="Normal"/><w:rPr></w:rPr></w:pPr><w:r><w:rPr></w:rPr><w:t>„</w:t></w:r><w:r><w:rPr></w:rPr><w:t xml:space="preserve">Měl </w:t></w:r><w:del w:id="739" w:author="Varšavská Helena" w:date="2025-09-04T18:07:00Z"><w:r><w:rPr></w:rPr><w:delText>Facebook</w:delText></w:r></w:del><w:ins w:id="740" w:author="Varšavská Helena" w:date="2025-09-04T18:07:00Z"><w:r><w:rPr></w:rPr><w:t>facebook</w:t></w:r></w:ins><w:r><w:rPr></w:rPr><w:t xml:space="preserve">. A myslím, že chodil také na </w:t></w:r><w:del w:id="741" w:author="Varšavská Helena" w:date="2025-09-04T18:07:00Z"><w:r><w:rPr></w:rPr><w:delText>Twitter</w:delText></w:r></w:del><w:ins w:id="742" w:author="Varšavská Helena" w:date="2025-09-04T18:07:00Z"><w:r><w:rPr></w:rPr><w:t>twitter</w:t></w:r></w:ins><w:r><w:rPr></w:rPr><w:t>, vlastně X</w:t></w:r><w:ins w:id="743" w:author="Varšavská Helena" w:date="2025-09-04T18:07:00Z"><w:r><w:rPr></w:rPr><w:t>,</w:t></w:r></w:ins><w:r><w:rPr></w:rPr><w:t xml:space="preserve"> nebo jak se to teď jmenuje.“</w:t></w:r></w:p><w:p><w:pPr><w:pStyle w:val="Normal"/><w:rPr></w:rPr></w:pPr><w:r><w:rPr></w:rPr><w:t>„</w:t></w:r><w:r><w:rPr></w:rPr><w:t xml:space="preserve">A </w:t></w:r><w:del w:id="744" w:author="Varšavská Helena" w:date="2025-09-10T21:30:00Z"><w:r><w:rPr></w:rPr><w:delText>Telegram</w:delText></w:r></w:del><w:ins w:id="745" w:author="Varšavská Helena" w:date="2025-09-10T21:30:00Z"><w:r><w:rPr></w:rPr><w:t>telegram</w:t></w:r></w:ins><w:r><w:rPr></w:rPr><w:t>?“</w:t></w:r></w:p><w:p><w:pPr><w:pStyle w:val="Normal"/><w:rPr></w:rPr></w:pPr><w:r><w:rPr></w:rPr><w:t>„</w:t></w:r><w:r><w:rPr></w:rPr><w:t>O něm jsem nikdy neslyšela.“</w:t></w:r></w:p><w:p><w:pPr><w:pStyle w:val="Normal"/><w:rPr></w:rPr></w:pPr><w:ins w:id="746" w:author="Varšavská Helena" w:date="2025-09-11T13:50:00Z"><w:r><w:rPr><w:rFonts w:cs="Times New Roman" w:ascii="Times New Roman" w:hAnsi="Times New Roman"/><w:highlight w:val="darkGray"/></w:rPr><w:t>$</w:t></w:r></w:ins></w:p><w:p><w:pPr><w:pStyle w:val="Normal"/><w:rPr></w:rPr></w:pPr><w:r><w:rPr></w:rPr><w:t xml:space="preserve">Když Eva Kramářová odešla, Petr zůstal chvíli sedět a přemýšlel nad tím, co mu o svém muži sdělila. Co se stalo předvčerejšího večera? Opravdu se Vojtěch Kramář po cvičení nečekaně rozhodl, že půjde </w:t></w:r><w:del w:id="747" w:author="Varšavská Helena" w:date="2025-09-04T18:08:00Z"><w:r><w:rPr></w:rPr><w:delText>domu</w:delText></w:r></w:del><w:ins w:id="748" w:author="Varšavská Helena" w:date="2025-09-04T18:08:00Z"><w:r><w:rPr></w:rPr><w:t>domů</w:t></w:r></w:ins><w:r><w:rPr></w:rPr><w:t xml:space="preserve">, nějakým způsobem se ocitl na Červeňáku, kde se stal náhodnou obětí svého vraha? Nebo měl od začátku v plánu nejít večer s kamarádem na pivo a své ženě tedy vědomě lhal? Petr věděl, že na odpovědích na tyto otázky záleží. Potřeboval si utvořit obraz o </w:t></w:r><w:del w:id="749" w:author="Varšavská Helena" w:date="2025-09-04T18:08:00Z"><w:r><w:rPr></w:rPr><w:delText xml:space="preserve">jejich </w:delText></w:r></w:del><w:r><w:rPr></w:rPr><w:t xml:space="preserve">oběti. Potřeboval zjistit, jestli měl Kramář nějaké tajemství, o kterém nevěděla ani jeho žena. Takové tajemství mohlo být vodítkem k vrahovi. </w:t></w:r></w:p><w:p><w:pPr><w:pStyle w:val="Normal"/><w:rPr></w:rPr></w:pPr><w:r><w:rPr></w:rPr><w:t>Petr vstal ze židle a přistoupil k oknu. Podíval se ven. Čeká je náročný úkol převrátit život</w:t></w:r><w:del w:id="750" w:author="Varšavská Helena" w:date="2025-09-04T18:08:00Z"><w:r><w:rPr></w:rPr><w:delText>a</w:delText></w:r></w:del><w:r><w:rPr></w:rPr><w:t xml:space="preserve"> Vojtěcha Kramáře naruby, vytáhnout na něj každičkou informaci, prohlédnout si ho ze všech stran, z těch, které měly zůstat skryty i před jeho nejbližšími. Pokusit se zjistit o něm úplně všechno. A to, co o něm nevěděla jeho žena, mohl vědět někdo jiný. Třeba nejlepší kamarád. S Markem Drtinou zatím Petr mluvil jen po telefonu. Podíval se na hodinky. Za necelé dvě hodiny se s ním setká tváří v tvář. </w:t></w:r></w:p><w:p><w:pPr><w:pStyle w:val="Normal"/><w:rPr><w:b/><w:b/><w:bCs/></w:rPr></w:pPr><w:ins w:id="751" w:author="Varšavská Helena" w:date="2025-09-11T13:50:00Z"><w:r><w:rPr><w:rFonts w:cs="Times New Roman" w:ascii="Times New Roman" w:hAnsi="Times New Roman"/><w:highlight w:val="darkGray"/></w:rPr><w:t>$</w:t></w:r></w:ins></w:p><w:p><w:pPr><w:pStyle w:val="Normal"/><w:rPr><w:rFonts w:ascii="Times New Roman" w:hAnsi="Times New Roman"/><w:b/><w:b/><w:bCs/><w:color w:val="000000"/></w:rPr></w:pPr><w:r><w:rPr><w:rFonts w:ascii="Times New Roman" w:hAnsi="Times New Roman"/><w:bCs/><w:color w:val="000000"/></w:rPr><w:t xml:space="preserve">Když Petr s Tomášem vešli do výslechové místnosti, Marek Drtina vstal ze židle a s oběma si potřásl rukou. Stisk měl pevný. </w:t></w:r></w:p><w:p><w:pPr><w:pStyle w:val="Normal"/><w:rPr><w:rFonts w:ascii="Times New Roman" w:hAnsi="Times New Roman"/><w:b/><w:b/><w:bCs/><w:color w:val="000000"/></w:rPr></w:pPr><w:r><w:rPr><w:rFonts w:ascii="Times New Roman" w:hAnsi="Times New Roman"/><w:bCs/><w:color w:val="000000"/></w:rPr><w:t>Drtina vypadal jako ten typ muže, který bude mít už navždy chlapeckou vizáž rošťáka. Petra mimoděk napadlo, že se musí ženám líbit. Na sobě měl černé džíny a conversky stejné barvy, k tomu obyčejné bílé tričko a přes něj černý bomber. Přerostlé vlasy měl nedbale rozcuchané. Pod zelenošedýma očima se mu rýsovaly tmavé kruhy a na tvářích mu rašilo několikadenní strniště vousů.</w:t></w:r></w:p><w:p><w:pPr><w:pStyle w:val="Normal"/><w:rPr><w:rFonts w:ascii="Times New Roman" w:hAnsi="Times New Roman"/><w:b/><w:b/><w:bCs/><w:color w:val="000000"/></w:rPr></w:pPr><w:r><w:rPr><w:rFonts w:ascii="Times New Roman" w:hAnsi="Times New Roman"/><w:bCs/><w:color w:val="000000"/></w:rPr><w:t xml:space="preserve">Marek Drtina se po úvodních seznamovacích formalitách posadil zpátky za stůl, opřel se zády o židli a rukou si přejel přes unavený obličej. </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Já tomu pořád nemůžu uvěřit,“ zakroutil hlavou a rychle zamrkal, aby zahnal slzy, které se mu draly do očí. Podíval se nechápavě na Petra</w:t></w:r><w:ins w:id="752" w:author="Varšavská Helena" w:date="2025-09-04T18:09:00Z"><w:r><w:rPr><w:rFonts w:ascii="Times New Roman" w:hAnsi="Times New Roman"/><w:bCs/><w:color w:val="000000"/></w:rPr><w:t>,</w:t></w:r></w:ins><w:r><w:rPr><w:rFonts w:ascii="Times New Roman" w:hAnsi="Times New Roman"/><w:bCs/><w:color w:val="000000"/></w:rPr><w:t xml:space="preserve"> jako by u něj hledal odpověď. „Co se stalo?“ </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 xml:space="preserve">To je předmětem vyšetřování, pane Drtino. Uvítáme vaši pomoc.“ </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 xml:space="preserve">Samozřejmě, rád vám s čímkoli pomůžu.“ </w:t></w:r></w:p><w:p><w:pPr><w:pStyle w:val="Normal"/><w:rPr><w:rFonts w:ascii="Times New Roman" w:hAnsi="Times New Roman"/><w:b/><w:b/><w:bCs/><w:color w:val="000000"/></w:rPr></w:pPr><w:r><w:rPr><w:rFonts w:ascii="Times New Roman" w:hAnsi="Times New Roman"/><w:bCs/><w:color w:val="000000"/></w:rPr><w:t xml:space="preserve">Petr zapnul nahrávací zařízení, nadiktoval jména přítomných osob a účel výslechu. Pak se zahleděl na Marka Drtinu. Ten mu pohled v klidu oplácel. </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 xml:space="preserve">Jste zřejmě poslední kromě vraha, kdo viděl Vojtěcha Kramáře živého, kdo s ním naposledy mluvil. Řekl vám o svých dalších plánech na večer? Kam se chystal?“ </w:t></w:r></w:p><w:p><w:pPr><w:pStyle w:val="Normal"/><w:rPr><w:rFonts w:ascii="Times New Roman" w:hAnsi="Times New Roman"/><w:b/><w:b/><w:bCs/><w:color w:val="000000"/></w:rPr></w:pPr><w:r><w:rPr><w:rFonts w:ascii="Times New Roman" w:hAnsi="Times New Roman"/><w:bCs/><w:color w:val="000000"/></w:rPr><w:t xml:space="preserve">Marek Drtina znovu zakroutil hlavou. „Ne. Teda jo,“ opravil se a pokračoval. „Ale říkal, že jde rovnou domů, že je unavenej. Jenže domů asi nešel, jak jsem pochopil. Nerozumím tomu. Nechápu, proč by mi lhal. Já bych se na něj nezlobil, kdyby mi řekl, že má v plánu něco jinýho. Že se mnou na pivo kvůli tomu nemůže. Není možný, že ho na Červeňák vylákal někdo, koho potkal cestou domů?“ </w:t></w:r></w:p><w:p><w:pPr><w:pStyle w:val="Normal"/><w:rPr><w:rFonts w:ascii="Times New Roman" w:hAnsi="Times New Roman"/><w:bCs/><w:color w:val="000000"/><w:ins w:id="753" w:author="Varšavská Helena" w:date="2025-09-04T18:10:00Z"></w:ins></w:rPr></w:pPr><w:r><w:rPr><w:rFonts w:ascii="Times New Roman" w:hAnsi="Times New Roman"/><w:bCs/><w:color w:val="000000"/></w:rPr><w:t>„</w:t></w:r><w:r><w:rPr><w:rFonts w:ascii="Times New Roman" w:hAnsi="Times New Roman"/><w:bCs/><w:color w:val="000000"/></w:rPr><w:t>Možné je zatím všechno, pane Drtino. Ale podle nalezených věcí, které patřily Vojtěchu Kramářovi, se na výpravu na Červeňák zřejmě chystal. Měl u sebe například baterku.“</w:t></w:r></w:p><w:p><w:pPr><w:pStyle w:val="Normal"/><w:rPr><w:rFonts w:ascii="Times New Roman" w:hAnsi="Times New Roman"/><w:b/><w:b/><w:bCs/><w:color w:val="000000"/></w:rPr></w:pPr><w:del w:id="754" w:author="Varšavská Helena" w:date="2025-09-04T18:10:00Z"><w:r><w:rPr><w:rFonts w:ascii="Times New Roman" w:hAnsi="Times New Roman"/><w:bCs/><w:color w:val="000000"/></w:rPr><w:delText xml:space="preserve"> </w:delText></w:r></w:del><w:r><w:rPr><w:rFonts w:ascii="Times New Roman" w:hAnsi="Times New Roman"/><w:bCs/><w:color w:val="000000"/></w:rPr><w:t>„</w:t></w:r><w:r><w:rPr><w:rFonts w:ascii="Times New Roman" w:hAnsi="Times New Roman"/><w:bCs/><w:color w:val="000000"/></w:rPr><w:t>Baterku?“ Marek Drtina se zamračil a zpracovával novou informac</w:t></w:r><w:del w:id="755" w:author="Varšavská Helena" w:date="2025-09-04T18:10:00Z"><w:r><w:rPr><w:rFonts w:ascii="Times New Roman" w:hAnsi="Times New Roman"/><w:bCs/><w:color w:val="000000"/></w:rPr><w:delText>í</w:delText></w:r></w:del><w:ins w:id="756" w:author="Varšavská Helena" w:date="2025-09-04T18:10:00Z"><w:r><w:rPr><w:rFonts w:ascii="Times New Roman" w:hAnsi="Times New Roman"/><w:bCs/><w:color w:val="000000"/></w:rPr><w:t>i</w:t></w:r></w:ins><w:r><w:rPr><w:rFonts w:ascii="Times New Roman" w:hAnsi="Times New Roman"/><w:bCs/><w:color w:val="000000"/></w:rPr><w:t xml:space="preserve">. </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V posilovně jste ji, předpokládám, nepotřebovali,“ ujišťoval se Petr.</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Ježiš</w:t></w:r><w:ins w:id="757" w:author="Varšavská Helena" w:date="2025-09-04T18:10:00Z"><w:r><w:rPr><w:rFonts w:ascii="Times New Roman" w:hAnsi="Times New Roman"/><w:bCs/><w:color w:val="000000"/></w:rPr><w:t>,</w:t></w:r></w:ins><w:r><w:rPr><w:rFonts w:ascii="Times New Roman" w:hAnsi="Times New Roman"/><w:bCs/><w:color w:val="000000"/></w:rPr><w:t xml:space="preserve"> ne, na co bysme potřebovali baterku?“</w:t></w:r></w:p><w:p><w:pPr><w:pStyle w:val="Normal"/><w:rPr><w:rFonts w:ascii="Times New Roman" w:hAnsi="Times New Roman"/><w:b/><w:b/><w:bCs/><w:color w:val="000000"/></w:rPr></w:pPr><w:r><w:rPr><w:rFonts w:ascii="Times New Roman" w:hAnsi="Times New Roman"/><w:bCs/><w:color w:val="000000"/></w:rPr><w:t xml:space="preserve">Petr nechal jeho otázku bez odpovědi. </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 xml:space="preserve">Stávalo se často, že by šel po cvičení rovnou domů?“ </w:t></w:r></w:p><w:p><w:pPr><w:pStyle w:val="Normal"/><w:rPr><w:rFonts w:ascii="Times New Roman" w:hAnsi="Times New Roman"/><w:b/><w:b/><w:bCs/><w:color w:val="000000"/></w:rPr></w:pPr><w:r><w:rPr><w:rFonts w:ascii="Times New Roman" w:hAnsi="Times New Roman"/><w:bCs/><w:color w:val="000000"/></w:rPr><w:t xml:space="preserve">Marek Drtina se zamyslel. „No, vlastně v poslední době docela jo. Dřív bylo středeční pivo po posilovně v podstatě naším nepsaným pravidlem. Ale poslední dva tři roky mi Vojta často odřekl a šel rovnou domů. Možná to po něm chtěla Eva. Aby byl víc doma, když mají </w:t></w:r><w:del w:id="758" w:author="Varšavská Helena" w:date="2025-09-04T18:10:00Z"><w:r><w:rPr><w:rFonts w:ascii="Times New Roman" w:hAnsi="Times New Roman"/><w:bCs/><w:color w:val="000000"/></w:rPr><w:delText xml:space="preserve">doma </w:delText></w:r></w:del><w:r><w:rPr><w:rFonts w:ascii="Times New Roman" w:hAnsi="Times New Roman"/><w:bCs/><w:color w:val="000000"/></w:rPr><w:t xml:space="preserve">malý děti, nevím,“ pokrčil Drtina rameny. </w:t></w:r></w:p><w:p><w:pPr><w:pStyle w:val="Normal"/><w:rPr><w:rFonts w:ascii="Times New Roman" w:hAnsi="Times New Roman"/><w:b/><w:b/><w:bCs/><w:color w:val="000000"/></w:rPr></w:pPr><w:r><w:rPr><w:rFonts w:ascii="Times New Roman" w:hAnsi="Times New Roman"/><w:color w:val="000000"/></w:rPr><w:t>„</w:t></w:r><w:r><w:rPr><w:rFonts w:ascii="Times New Roman" w:hAnsi="Times New Roman"/><w:color w:val="000000"/></w:rPr><w:t>Co jste dělal poté, co jste se po cvičení rozloučili, vy, pane Drtino?“</w:t></w:r></w:p><w:p><w:pPr><w:pStyle w:val="Normal"/><w:rPr><w:rFonts w:ascii="Times New Roman" w:hAnsi="Times New Roman"/><w:b/><w:b/><w:bCs/><w:color w:val="000000"/></w:rPr></w:pPr><w:r><w:rPr><w:rFonts w:ascii="Times New Roman" w:hAnsi="Times New Roman"/><w:color w:val="000000"/></w:rPr><w:t xml:space="preserve">Marek Drtina se nad otázkou </w:t></w:r><w:ins w:id="759" w:author="Varšavská Helena" w:date="2025-09-04T18:11:00Z"><w:r><w:rPr><w:rFonts w:ascii="Times New Roman" w:hAnsi="Times New Roman"/><w:color w:val="000000"/></w:rPr><w:t xml:space="preserve">hořce </w:t></w:r></w:ins><w:del w:id="760" w:author="Varšavská Helena" w:date="2025-09-04T18:11:00Z"><w:r><w:rPr><w:rFonts w:ascii="Times New Roman" w:hAnsi="Times New Roman"/><w:color w:val="000000"/></w:rPr><w:delText>krátce, nevesele zasmál</w:delText></w:r></w:del><w:ins w:id="761" w:author="Varšavská Helena" w:date="2025-09-04T18:11:00Z"><w:r><w:rPr><w:rFonts w:ascii="Times New Roman" w:hAnsi="Times New Roman"/><w:color w:val="000000"/></w:rPr><w:t>pousmál</w:t></w:r></w:ins><w:r><w:rPr><w:rFonts w:ascii="Times New Roman" w:hAnsi="Times New Roman"/><w:color w:val="000000"/></w:rPr><w:t xml:space="preserve">. Věděl, co znamená. </w:t></w:r></w:p><w:p><w:pPr><w:pStyle w:val="Normal"/><w:rPr><w:rFonts w:ascii="Times New Roman" w:hAnsi="Times New Roman"/><w:b/><w:b/><w:bCs/><w:color w:val="000000"/></w:rPr></w:pPr><w:r><w:rPr><w:rFonts w:ascii="Times New Roman" w:hAnsi="Times New Roman"/><w:color w:val="000000"/></w:rPr><w:t>„</w:t></w:r><w:r><w:rPr><w:rFonts w:ascii="Times New Roman" w:hAnsi="Times New Roman"/><w:color w:val="000000"/></w:rPr><w:t xml:space="preserve">Šel jsem na pivo sám. Do Laguny, tam jsme chodili. Pak jsem šel domů. Bydlím sám. </w:t></w:r><w:commentRangeStart w:id="7"/><w:r><w:rPr><w:rFonts w:ascii="Times New Roman" w:hAnsi="Times New Roman"/><w:strike/><w:color w:val="000000"/><w:rPrChange w:id="0" w:author="Neznámý autor" w:date="2025-09-19T17:29:44Z"></w:rPrChange></w:rPr><w:t>Na Karlovině</w:t></w:r><w:ins w:id="763" w:author="Neznámý autor" w:date="2025-09-19T17:28:59Z"><w:r><w:rPr><w:rFonts w:ascii="Times New Roman" w:hAnsi="Times New Roman"/><w:strike/><w:color w:val="000000"/></w:rPr></w:r></w:ins><w:commentRangeEnd w:id="7"/><w:r><w:commentReference w:id="7"/></w:r><w:r><w:rPr><w:rFonts w:ascii="Times New Roman" w:hAnsi="Times New Roman"/><w:color w:val="000000"/></w:rPr><w:t>.“</w:t></w:r></w:p><w:p><w:pPr><w:pStyle w:val="Normal"/><w:rPr><w:rFonts w:ascii="Times New Roman" w:hAnsi="Times New Roman"/><w:b/><w:b/><w:bCs/><w:color w:val="000000"/></w:rPr></w:pPr><w:r><w:rPr><w:rFonts w:ascii="Times New Roman" w:hAnsi="Times New Roman"/><w:color w:val="000000"/></w:rPr><w:t>Petr chvíli mlčky Drtinu pozorně sledoval. Snažil se v jeho výrazu zachytit zaváhání, nejistotu. Marek Drtina ale pohledem neuhnul.</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Nezdál se vám váš přítel poslední dobou jiný? Nesvěřoval se vám s nějakým trápením?“</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O ničem nevím,“ odvětil Drtina. „Ale Vojta se mi popravdě zas tak moc nesvěřoval. Byli jsme velký kámoši, to jo, už od gymplu. Ale Vojta prostě nebyl moc svěřovací typ. Já jsem mu o svých problémech se ženou, s mou bývalou ženou, říkal vždycky všechno. Potřeboval jsem si o tom s někým pokecat. Ale Vojta byl v tomhle jinej. Buď žádný problémy neřešil, anebo si je nechával pro sebe.“</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Nevíte, jaké používal sociální sítě?“</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 xml:space="preserve">Uff,“ Marek Drtina se zamyšleně podrbal na hlavě. „Stopro </w:t></w:r><w:del w:id="764" w:author="Varšavská Helena" w:date="2025-09-04T18:12:00Z"><w:r><w:rPr><w:rFonts w:ascii="Times New Roman" w:hAnsi="Times New Roman"/><w:bCs/><w:color w:val="000000"/></w:rPr><w:delText>Facebook</w:delText></w:r></w:del><w:ins w:id="765" w:author="Varšavská Helena" w:date="2025-09-04T18:12:00Z"><w:r><w:rPr><w:rFonts w:ascii="Times New Roman" w:hAnsi="Times New Roman"/><w:bCs/><w:color w:val="000000"/></w:rPr><w:t>facebook</w:t></w:r></w:ins><w:r><w:rPr><w:rFonts w:ascii="Times New Roman" w:hAnsi="Times New Roman"/><w:bCs/><w:color w:val="000000"/></w:rPr><w:t xml:space="preserve">, pak asi </w:t></w:r><w:del w:id="766" w:author="Varšavská Helena" w:date="2025-09-04T18:12:00Z"><w:r><w:rPr><w:rFonts w:ascii="Times New Roman" w:hAnsi="Times New Roman"/><w:bCs/><w:color w:val="000000"/></w:rPr><w:delText>Twitter</w:delText></w:r></w:del><w:ins w:id="767" w:author="Varšavská Helena" w:date="2025-09-04T18:12:00Z"><w:r><w:rPr><w:rFonts w:ascii="Times New Roman" w:hAnsi="Times New Roman"/><w:bCs/><w:color w:val="000000"/></w:rPr><w:t>twitter</w:t></w:r></w:ins><w:r><w:rPr><w:rFonts w:ascii="Times New Roman" w:hAnsi="Times New Roman"/><w:bCs/><w:color w:val="000000"/></w:rPr><w:t>. Instagram ne, i když jsem ho přesvědčoval. To je asi všechno.“</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 xml:space="preserve">Co </w:t></w:r><w:del w:id="768" w:author="Varšavská Helena" w:date="2025-09-10T21:30:00Z"><w:r><w:rPr><w:rFonts w:ascii="Times New Roman" w:hAnsi="Times New Roman"/><w:bCs/><w:color w:val="000000"/></w:rPr><w:delText>Telegram</w:delText></w:r></w:del><w:ins w:id="769" w:author="Varšavská Helena" w:date="2025-09-10T21:30:00Z"><w:r><w:rPr><w:rFonts w:ascii="Times New Roman" w:hAnsi="Times New Roman"/><w:bCs/><w:color w:val="000000"/></w:rPr><w:t>telegram</w:t></w:r></w:ins><w:r><w:rPr><w:rFonts w:ascii="Times New Roman" w:hAnsi="Times New Roman"/><w:bCs/><w:color w:val="000000"/></w:rPr><w:t>?“</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To je ta ruská síť? Co by tam dělal?“</w:t></w:r></w:p><w:p><w:pPr><w:pStyle w:val="Normal"/><w:rPr><w:rFonts w:ascii="Times New Roman" w:hAnsi="Times New Roman"/><w:b/><w:b/><w:bCs/><w:color w:val="000000"/></w:rPr></w:pPr><w:r><w:rPr><w:rFonts w:ascii="Times New Roman" w:hAnsi="Times New Roman"/><w:bCs/><w:color w:val="000000"/></w:rPr><w:t xml:space="preserve">Přesně </w:t></w:r><w:del w:id="770" w:author="Varšavská Helena" w:date="2025-09-04T18:12:00Z"><w:r><w:rPr><w:rFonts w:ascii="Times New Roman" w:hAnsi="Times New Roman"/><w:bCs/><w:color w:val="000000"/></w:rPr><w:delText>tu samou</w:delText></w:r></w:del><w:ins w:id="771" w:author="Varšavská Helena" w:date="2025-09-04T18:12:00Z"><w:r><w:rPr><w:rFonts w:ascii="Times New Roman" w:hAnsi="Times New Roman"/><w:bCs/><w:color w:val="000000"/></w:rPr><w:t>tutéž</w:t></w:r></w:ins><w:r><w:rPr><w:rFonts w:ascii="Times New Roman" w:hAnsi="Times New Roman"/><w:bCs/><w:color w:val="000000"/></w:rPr><w:t xml:space="preserve"> otázku si pokládal i Petr. Odpověď na ni ale hledal marně.</w:t></w:r></w:p><w:p><w:pPr><w:pStyle w:val="Normal"/><w:pPrChange w:id="0" w:author="Varšavská Helena" w:date="2025-09-04T18:12:00Z"><w:pPr><w:ind w:firstLine="420"/></w:pPr></w:pPrChange><w:rPr><w:rFonts w:ascii="Times New Roman" w:hAnsi="Times New Roman"/><w:bCs/><w:color w:val="000000"/></w:rPr></w:pPr><w:r><w:rPr><w:rFonts w:ascii="Times New Roman" w:hAnsi="Times New Roman"/><w:bCs/><w:color w:val="000000"/></w:rPr><w:t>„</w:t></w:r><w:r><w:rPr><w:rFonts w:ascii="Times New Roman" w:hAnsi="Times New Roman"/><w:bCs/><w:color w:val="000000"/></w:rPr><w:t>Nemohl mu někdo vyhrožovat?“</w:t></w:r></w:p><w:p><w:pPr><w:pStyle w:val="Normal"/><w:pPrChange w:id="0" w:author="Varšavská Helena" w:date="2025-09-04T18:12:00Z"><w:pPr><w:ind w:firstLine="420"/></w:pPr></w:pPrChange><w:rPr><w:rFonts w:ascii="Times New Roman" w:hAnsi="Times New Roman"/><w:b/><w:b/><w:bCs/><w:color w:val="000000"/></w:rPr></w:pPr><w:r><w:rPr><w:rFonts w:ascii="Times New Roman" w:hAnsi="Times New Roman"/><w:bCs/><w:color w:val="000000"/></w:rPr><w:t>„</w:t></w:r><w:r><w:rPr><w:rFonts w:ascii="Times New Roman" w:hAnsi="Times New Roman"/><w:bCs/><w:color w:val="000000"/></w:rPr><w:t xml:space="preserve">Jak už jsem vám říkal, Vojta se mi moc s osobníma věcma nesvěřoval. Ale nedovedu si představit, že byl měl nějaký nepřátele. Vojtu měl každej, kdo ho znal, rád.“ </w:t></w:r></w:p><w:p><w:pPr><w:pStyle w:val="Normal"/><w:pPrChange w:id="0" w:author="Varšavská Helena" w:date="2025-09-04T18:12:00Z"><w:pPr><w:ind w:firstLine="420"/></w:pPr></w:pPrChange><w:rPr><w:rFonts w:ascii="Times New Roman" w:hAnsi="Times New Roman"/><w:b/><w:b/><w:bCs/><w:color w:val="000000"/></w:rPr></w:pPr><w:r><w:rPr><w:rFonts w:ascii="Times New Roman" w:hAnsi="Times New Roman"/><w:bCs/><w:color w:val="000000"/></w:rPr><w:t>Petr zadumaně pozoroval muže před sebou. O svém kamarádovi Drtina smýšlel stejně jako jeho čerstvá vdova Eva Kramářová. Petr přemýšlel nad tím, co jeho odpověď znamená. Jestli Kramář</w:t></w:r><w:ins w:id="772" w:author="Varšavská Helena" w:date="2025-09-04T18:13:00Z"><w:r><w:rPr><w:rFonts w:ascii="Times New Roman" w:hAnsi="Times New Roman"/><w:bCs/><w:color w:val="000000"/></w:rPr><w:t>e</w:t></w:r></w:ins><w:r><w:rPr><w:rFonts w:ascii="Times New Roman" w:hAnsi="Times New Roman"/><w:bCs/><w:color w:val="000000"/></w:rPr><w:t xml:space="preserve"> mohl opravdu </w:t></w:r><w:del w:id="773" w:author="Varšavská Helena" w:date="2025-09-04T18:13:00Z"><w:r><w:rPr><w:rFonts w:ascii="Times New Roman" w:hAnsi="Times New Roman"/><w:bCs/><w:color w:val="000000"/></w:rPr><w:delText xml:space="preserve">zavraždil </w:delText></w:r></w:del><w:ins w:id="774" w:author="Varšavská Helena" w:date="2025-09-04T18:13:00Z"><w:r><w:rPr><w:rFonts w:ascii="Times New Roman" w:hAnsi="Times New Roman"/><w:bCs/><w:color w:val="000000"/></w:rPr><w:t xml:space="preserve">zavraždit </w:t></w:r></w:ins><w:r><w:rPr><w:rFonts w:ascii="Times New Roman" w:hAnsi="Times New Roman"/><w:bCs/><w:color w:val="000000"/></w:rPr><w:t>někdo, kdo ho neznal. Možná se vážně jen někomu připletl do cesty. O to těžší bude nalézt motiv činu. Protože k němu nepovede cesta skrz život Vojtěcha Kramáře. Petrovi v tom všem ale pořád chyběla odpověď na jednu důležitou otázku. Co dělal Vojtěch Kramář toho večera na Červeňáku?</w:t></w:r></w:p><w:p><w:pPr><w:pStyle w:val="Normal"/><w:rPr><w:rFonts w:ascii="Times New Roman" w:hAnsi="Times New Roman"/><w:b/><w:b/><w:bCs/><w:color w:val="000000"/></w:rPr></w:pPr><w:ins w:id="775" w:author="Varšavská Helena" w:date="2025-09-11T13:51:00Z"><w:r><w:rPr><w:rFonts w:cs="Times New Roman" w:ascii="Times New Roman" w:hAnsi="Times New Roman"/><w:highlight w:val="darkGray"/></w:rPr><w:t>$</w:t></w:r></w:ins></w:p><w:p><w:pPr><w:pStyle w:val="Normal"/><w:rPr><w:rFonts w:ascii="Times New Roman" w:hAnsi="Times New Roman"/><w:bCs/><w:color w:val="000000"/></w:rPr></w:pPr><w:r><w:rPr><w:rFonts w:ascii="Times New Roman" w:hAnsi="Times New Roman"/><w:bCs/><w:color w:val="000000"/></w:rPr><w:t xml:space="preserve">Dveře od bytu se za Petrem s klapnutím zavřely. Klíče odhodil na stoličku, vyzul si boty a na věšák pověsil lehkou bundu. Zakroutil hlavou, aby si protáhl bolavý krk. Pak se unaveně doploužil do kuchyně. Z lednice vytáhl nakládaný hermelín v plastovém kelímku, zakoupený kdovíkdy v supermarketu. S kontrolou data spotřeby si ale hlavu nelámal. Vylovil vidličkou z kořeněného oleje tři kolečka sýru a nakrájenou cibuli. Z dřevěné krabičky na pečivo vytáhl trochu ztvrdlý chleba a ukrojil si krajíc. Ještě jednou otevřel lednici a z poličky ve dveřích vzal jedno vychlazené pivo. Pak se zamyslel a ze skříňky, ve které uchovával trvanlivé potraviny, přendal několik dalších plechovek piva do lednice. Pro jistotu. U jídelního stolu hladově snědl studenou večeři a nadvakrát vypil celé pivo. S dalším pivem v ruce se přemístil do obývacího pokoje, s úlevou se posadil na gauč a zapnul televizi. Na záznam fotbalového utkání Premier League se ale dneska nedokázal soustředit. Kupodivu mu však pozornost od televizní obrazovky neodvádělo vyšetřování vraždy Vojtěch Kramáře. Myslel na Terezu. Na to, jak ji dnes ráno zahlédl u bazénu. Jak se dívala na toho muže, se kterým se bavila. Jak si jen mohl myslet, že se snad opět sbližují? Petr nebyl naštvaný na Terezu, měl zlost na sebe. Kvůli tomu, že se choval jako hlupák. Tereza je uzavřená kapitola. Už několik let. Může být rád, že spolu jakž takž vycházejí a že se </w:t></w:r><w:del w:id="776" w:author="Varšavská Helena" w:date="2025-09-04T18:14:00Z"><w:r><w:rPr><w:rFonts w:ascii="Times New Roman" w:hAnsi="Times New Roman"/><w:bCs/><w:color w:val="000000"/></w:rPr><w:delText xml:space="preserve">můžu </w:delText></w:r></w:del><w:ins w:id="777" w:author="Varšavská Helena" w:date="2025-09-04T18:14:00Z"><w:r><w:rPr><w:rFonts w:ascii="Times New Roman" w:hAnsi="Times New Roman"/><w:bCs/><w:color w:val="000000"/></w:rPr><w:t xml:space="preserve">může </w:t></w:r></w:ins><w:r><w:rPr><w:rFonts w:ascii="Times New Roman" w:hAnsi="Times New Roman"/><w:bCs/><w:color w:val="000000"/></w:rPr><w:t xml:space="preserve">vídat s Matoušem, kdykoliv chce. </w:t></w:r></w:p><w:p><w:pPr><w:pStyle w:val="Normal"/><w:rPr><w:rFonts w:ascii="Times New Roman" w:hAnsi="Times New Roman"/><w:bCs/><w:color w:val="000000"/></w:rPr></w:pPr><w:r><w:rPr><w:rFonts w:ascii="Times New Roman" w:hAnsi="Times New Roman"/><w:bCs/><w:color w:val="000000"/></w:rPr><w:t xml:space="preserve">Dopil na jeden zátah druhé pivo a došel si do lednice pro další plechovku. Měl chuť se opít. Alespoň na chvíli otupit své myšlenky, frustraci, kterou v něm vyvolávala vražda Vojtěcha Kramáře a vzpomínky na Terezu, jak si u bazénu vesele povídá s pohledným plavčíkem. I když jedno s druhým nesouviselo, dohromady s Petrovou únavou v něm vyvolávaly změť negativních pocitů. Věděl, že alkohol je jen krátkodobé řešení. Ráno se probudí s hlavou jako střep, pachutí v ústech a v ještě horším rozpoložení, než je teď. Ale nemohl si pomoct. </w:t></w:r></w:p><w:p><w:pPr><w:pStyle w:val="Normal"/><w:pPrChange w:id="0" w:author="Varšavská Helena" w:date="2025-09-04T18:14:00Z"><w:pPr><w:ind w:firstLine="420"/></w:pPr></w:pPrChange><w:rPr><w:rFonts w:ascii="Times New Roman" w:hAnsi="Times New Roman"/><w:bCs/><w:color w:val="000000"/></w:rPr></w:pPr><w:r><w:rPr><w:rFonts w:ascii="Times New Roman" w:hAnsi="Times New Roman"/><w:bCs/><w:color w:val="000000"/></w:rPr><w:t xml:space="preserve">Bude hůř, pomyslel si Petr, když se znovu napil. Věděl, že nevyspání, stres a špatná nálada se v něm budou kumulovat tak dlouho, dokud nedopadnou vraha. Byly to pro něj však zároveň hnací motory. Vzpomněl si na to, kolikrát už si pohrával s myšlenkou, že změní práci. Přesto v ní stále viděl smysl. Vyšetřování kriminálních činů pro něj bylo jako droga. Nedokázal se toho vzdát. Ale zároveň ho to ničilo. Zničilo mu to jeho osobní život, nenápadně rok za rokem ničilo i jeho zdraví. Jenže svému zdraví ani svému životu Petr zas tak velký význam nepřikládal. </w:t></w:r><w:commentRangeStart w:id="8"/><w:r><w:rPr><w:rFonts w:ascii="Times New Roman" w:hAnsi="Times New Roman"/><w:bCs/><w:color w:val="000000"/></w:rPr><w:t xml:space="preserve">Na máločem mu záleželo tolik, jako na sobě samém. </w:t></w:r><w:r><w:rPr><w:rFonts w:ascii="Times New Roman" w:hAnsi="Times New Roman"/><w:bCs/><w:color w:val="000000"/></w:rPr></w:r><w:ins w:id="778" w:author="Neznámý autor" w:date="2025-09-19T17:21:13Z"><w:commentRangeEnd w:id="8"/><w:r><w:commentReference w:id="8"/></w:r><w:r><w:rPr><w:rFonts w:ascii="Times New Roman" w:hAnsi="Times New Roman"/><w:bCs/><w:color w:val="000000"/></w:rPr><w:commentReference w:id="9"/></w:r></w:ins></w:p><w:p><w:pPr><w:pStyle w:val="Normal"/><w:rPr><w:rFonts w:ascii="Times New Roman" w:hAnsi="Times New Roman"/><w:b/><w:b/><w:bCs/><w:color w:val="000000"/></w:rPr></w:pPr><w:r><w:rPr><w:rFonts w:ascii="Times New Roman" w:hAnsi="Times New Roman"/><w:b/><w:bCs/><w:color w:val="000000"/></w:rPr></w:r></w:p><w:p><w:pPr><w:pStyle w:val="Normal"/><w:rPr><w:rFonts w:ascii="Times New Roman" w:hAnsi="Times New Roman"/><w:b/><w:b/><w:bCs/><w:color w:val="000000"/></w:rPr></w:pPr><w:r><w:rPr><w:rFonts w:ascii="Times New Roman" w:hAnsi="Times New Roman"/><w:b/><w:bCs/><w:color w:val="000000"/></w:rPr></w:r></w:p><w:p><w:pPr><w:pStyle w:val="Normal"/><w:rPr><w:rFonts w:ascii="Times New Roman" w:hAnsi="Times New Roman"/><w:b/><w:b/><w:bCs/><w:color w:val="000000"/></w:rPr></w:pPr><w:r><w:rPr><w:rFonts w:ascii="Times New Roman" w:hAnsi="Times New Roman"/><w:b/><w:bCs/><w:color w:val="000000"/></w:rPr></w:r></w:p><w:p><w:pPr><w:pStyle w:val="Nadpis2"/><w:rPr></w:rPr></w:pPr><w:r><w:rPr></w:rPr><w:t>4.</w:t></w:r></w:p><w:p><w:pPr><w:pStyle w:val="Normal"/><w:rPr></w:rPr></w:pPr><w:r><w:rPr></w:rPr></w:r></w:p><w:p><w:pPr><w:pStyle w:val="Normal"/><w:rPr></w:rPr></w:pPr><w:r><w:rPr></w:rPr><w:t xml:space="preserve">Petr se probudil. Cítil, že má erekci. Dozníval v něm sen, který se mu právě zdál. </w:t></w:r><w:del w:id="779" w:author="Varšavská Helena" w:date="2025-09-04T18:16:00Z"><w:r><w:rPr></w:rPr><w:delText>Petr se n</w:delText></w:r></w:del><w:ins w:id="780" w:author="Varšavská Helena" w:date="2025-09-04T18:16:00Z"><w:r><w:rPr></w:rPr><w:t>N</w:t></w:r></w:ins><w:r><w:rPr></w:rPr><w:t xml:space="preserve">eodvažoval </w:t></w:r><w:ins w:id="781" w:author="Varšavská Helena" w:date="2025-09-04T18:16:00Z"><w:r><w:rPr></w:rPr><w:t xml:space="preserve">se </w:t></w:r></w:ins><w:r><w:rPr></w:rPr><w:t xml:space="preserve">pohnout, jako by ho někdo sledoval, co dělá. Jako by mu někdo viděl do hlavy. Styděl se. Marně se snažil zahnat obrazy, které měl dosud před očima. Proboha, proč se mu zdálo zrovna tohle? Erotický sen neměl dlouho. Vzhledem k tomu, kolik myšlenek včera večer věnoval Tereze, by čekal, že se mu bude zdát spíš o ní. Jenže se mu zdálo o někom úplně jiném. O Haně. Petrovi se vybavil obzvlášť živý obraz a píchlo ho ve slabinách. </w:t></w:r><w:r><w:rPr><w:i/><w:iCs/></w:rPr><w:t>Do</w:t></w:r><w:ins w:id="782" w:author="Varšavská Helena" w:date="2025-09-04T18:17:00Z"><w:r><w:rPr><w:i/><w:iCs/></w:rPr><w:t xml:space="preserve"> </w:t></w:r></w:ins><w:r><w:rPr><w:i/><w:iCs/></w:rPr><w:t>prdele</w:t></w:r><w:r><w:rPr></w:rPr><w:t xml:space="preserve">. Přece si nebude představovat, jak se miluje se svou kolegyní z práce! Jak se mu to, sakra, dostalo do hlavy? </w:t></w:r></w:p><w:p><w:pPr><w:pStyle w:val="Normal"/><w:rPr></w:rPr></w:pPr><w:r><w:rPr></w:rPr><w:t xml:space="preserve">Petr odhrnul lehce propocenou přikrývku a doploužil se do koupelny. Svlékl se, vstoupil do sprchového koutu. Chvíli stál pod proudem teplé vody. Pak páku ovládající teplotu přesunul víc doprava a pustil na sebe téměř ledovou vodu. Potřeboval zchladit a vzpamatovat se. </w:t></w:r></w:p><w:p><w:pPr><w:pStyle w:val="Normal"/><w:rPr></w:rPr></w:pPr><w:r><w:rPr></w:rPr><w:t xml:space="preserve">Po pár minutách sprchu vypnul, osušil se a s ručníkem kolem pasu se přesunul do kuchyně. V kávovaru si přichystal dvojité espresso. Petr nijak zvlášť nelpěl na moderních kuchyňských spotřebičích, ale automatický kávovar považoval za jeden z nejgeniálnějších přístrojů. Zatímco popíjel kávu, udělal si na pánvi míchaná vajíčka, ke kterým si nakrájel rajčata a plátek chleba. Posnídal a oblékl se. </w:t></w:r></w:p><w:p><w:pPr><w:pStyle w:val="Normal"/><w:rPr></w:rPr></w:pPr><w:r><w:rPr></w:rPr><w:t xml:space="preserve">Chvíli po sedmé za sebou zabouchl dveře </w:t></w:r><w:del w:id="783" w:author="Varšavská Helena" w:date="2025-09-11T13:53:00Z"><w:r><w:rPr></w:rPr><w:delText xml:space="preserve">od </w:delText></w:r></w:del><w:r><w:rPr></w:rPr><w:t xml:space="preserve">bytu, seběhl schody a vyšel ven z třípatrového domu, který byl postaven jako součást sídliště Dukla po druhé světové válce. Petr tu </w:t></w:r><w:del w:id="784" w:author="Varšavská Helena" w:date="2025-09-04T18:17:00Z"><w:r><w:rPr></w:rPr><w:delText xml:space="preserve">bydlel </w:delText></w:r></w:del><w:ins w:id="785" w:author="Varšavská Helena" w:date="2025-09-04T18:17:00Z"><w:r><w:rPr></w:rPr><w:t>ž</w:t></w:r></w:ins><w:ins w:id="786" w:author="Varšavská Helena" w:date="2025-09-04T18:18:00Z"><w:r><w:rPr></w:rPr><w:t>il</w:t></w:r></w:ins><w:ins w:id="787" w:author="Varšavská Helena" w:date="2025-09-04T18:17:00Z"><w:r><w:rPr></w:rPr><w:t xml:space="preserve"> </w:t></w:r></w:ins><w:r><w:rPr></w:rPr><w:t xml:space="preserve">od rozvodu. Tereza s Matoušem přitom bydleli jen o dva bloky domů dál. Neodvažoval se jít přímo do práce. Potřeboval se provětrat, vyhnat </w:t></w:r><w:ins w:id="788" w:author="Varšavská Helena" w:date="2025-09-04T18:18:00Z"><w:r><w:rPr></w:rPr><w:t xml:space="preserve">ze své mysli </w:t></w:r></w:ins><w:r><w:rPr></w:rPr><w:t>představy nahé Hany</w:t></w:r><w:del w:id="789" w:author="Varšavská Helena" w:date="2025-09-04T18:18:00Z"><w:r><w:rPr></w:rPr><w:delText xml:space="preserve"> ze své mysli</w:delText></w:r></w:del><w:r><w:rPr></w:rPr><w:t xml:space="preserve">. Už nebyly tak intenzivní, ale pořád byly dostatečně živé. </w:t></w:r></w:p><w:p><w:pPr><w:pStyle w:val="Normal"/><w:rPr></w:rPr></w:pPr><w:r><w:rPr></w:rPr><w:t xml:space="preserve">Došel na konec ulice, zahnul doleva a pokračoval ulicí Artura Krause, pojmenované po pokrokovém baronovi a nadšenci do astronomie, který v Pardubicích otevřel první veřejnou hvězdárnu. Obešel atletický stadion a pokračoval dál směrem na východ. U rušné ulice Jana Palacha se zastavil. Po chvíli váhání vytáhl z kapsy mobil a napsal Tomášovi, ať dnes dají poradu bez něj, že dorazí později. Pak namísto toho, aby zatočil doleva a pokračoval nejkratší cestou do práce, přešel na druhou stranu ulice a zamířil </w:t></w:r><w:del w:id="790" w:author="Varšavská Helena" w:date="2025-09-04T18:18:00Z"><w:r><w:rPr></w:rPr><w:delText xml:space="preserve">směrem </w:delText></w:r></w:del><w:r><w:rPr></w:rPr><w:t xml:space="preserve">k hlavnímu hřbitovu a městskému krematoriu. Minul je a ulicí K Židovskému hřbitovu došel během pár minut na Červeňák. Zpomalil. </w:t></w:r></w:p><w:p><w:pPr><w:pStyle w:val="Normal"/><w:rPr></w:rPr></w:pPr><w:del w:id="791" w:author="Varšavská Helena" w:date="2025-09-04T18:19:00Z"><w:r><w:rPr></w:rPr><w:delText xml:space="preserve">Dvouoblouk </w:delText></w:r></w:del><w:ins w:id="792" w:author="Varšavská Helena" w:date="2025-09-04T18:19:00Z"><w:r><w:rPr></w:rPr><w:t xml:space="preserve">Dvojitý oblouk </w:t></w:r></w:ins><w:r><w:rPr></w:rPr><w:t xml:space="preserve">bývalého cvičného železničního mostu, ze kterého Vojtěch Kramář zřejmě spadl nebo skočil do vody, byl odsud vzdálený téměř kilometr. Celá přírodní lokalita byla protknuta různými cestami a pěšinami, některé, ty z betonových panelů, byly pozůstatkem po vojácích, většina byla jen vyšlapaná desítkami kroků lidí, kteří sem chodili. Místo přitom bylo přístupné veřejnosti teprve pár let. </w:t></w:r></w:p><w:p><w:pPr><w:pStyle w:val="Normal"/><w:rPr><w:rFonts w:ascii="Times New Roman" w:hAnsi="Times New Roman" w:cs="Times New Roman"/><w:color w:val="000000"/></w:rPr></w:pPr><w:r><w:rPr></w:rPr><w:t>Prostor bývalého armádního cvičiště prvního železničního pluku převzalo město od ministerstva obrany na jaře roku 2019. Vojáci v těchto místech cvičili ještě na konci minulého století. Zůstalo tu po nich několik památek: dva bývalé vojenské mosty, bývalá vojenská plovárna, podzemní bunkr a zákopy, budova bývalého důstojnického klubu. A taky zbytky železničního mostu na obou stranách řeky,</w:t></w:r><w:r><w:rPr><w:rFonts w:cs="Times New Roman" w:ascii="Times New Roman" w:hAnsi="Times New Roman"/></w:rPr><w:t xml:space="preserve"> </w:t></w:r><w:r><w:rPr><w:rFonts w:cs="Times New Roman" w:ascii="Times New Roman" w:hAnsi="Times New Roman"/><w:color w:val="000000"/></w:rPr><w:t xml:space="preserve">na nichž probíhal každoroční výcvik budování mostů. Právě na jednom z nich byl Vojtěch Kramář toho večera, kdy byl zavražděn. </w:t></w:r></w:p><w:p><w:pPr><w:pStyle w:val="Normal"/><w:rPr><w:rFonts w:ascii="Times New Roman" w:hAnsi="Times New Roman" w:cs="Times New Roman"/><w:color w:val="000000"/></w:rPr></w:pPr><w:r><w:rPr><w:rFonts w:cs="Times New Roman" w:ascii="Times New Roman" w:hAnsi="Times New Roman"/><w:color w:val="000000"/></w:rPr><w:t xml:space="preserve">Petr došel k místu, kde betonový dvouoblouk začínal, a podlezl závoru i policejní pásku. Zarostlé torzo mostu bylo dlouhé asi dvacet metrů. Došel na jeho konec a podíval se z okraje dolů. Velká voda způsobená dešti už opadla, řeka si zase jen tak líně tekla a prorážela si cestu mezi zarostlými břehy. Vojtěch Kramář mohl v noci do řeky spadnout. Tohle místo nebylo bezpečné. Nijak nezajištěný sráz dolů musel být v noční tmě doslova pastí. Ale proč zemřel? Petr ustoupil od okraje a otočil se. Prohlížel si nevelký prostor před sebou. Snažil se představit si, co tu mohl Vojtěch Kramář dělat. Nic ho však nenapadlo. </w:t></w:r></w:p><w:p><w:pPr><w:pStyle w:val="Normal"/><w:rPr></w:rPr></w:pPr><w:ins w:id="793" w:author="Varšavská Helena" w:date="2025-09-11T13:53:00Z"><w:r><w:rPr><w:rFonts w:cs="Times New Roman" w:ascii="Times New Roman" w:hAnsi="Times New Roman"/><w:highlight w:val="darkGray"/></w:rPr><w:t>$</w:t></w:r></w:ins></w:p><w:p><w:pPr><w:pStyle w:val="Normal"/><w:rPr></w:rPr></w:pPr><w:ins w:id="794" w:author="Varšavská Helena" w:date="2025-09-04T18:20:00Z"><w:r><w:rPr></w:rPr><w:t xml:space="preserve">Z </w:t></w:r></w:ins><w:del w:id="795" w:author="Varšavská Helena" w:date="2025-09-04T18:20:00Z"><w:r><w:rPr></w:rPr><w:delText xml:space="preserve">Petr z </w:delText></w:r></w:del><w:r><w:rPr></w:rPr><w:t>Červeňáku vyšel</w:t></w:r><w:ins w:id="796" w:author="Varšavská Helena" w:date="2025-09-04T18:20:00Z"><w:r><w:rPr></w:rPr><w:t xml:space="preserve"> Petr</w:t></w:r></w:ins><w:r><w:rPr></w:rPr><w:t xml:space="preserve"> na jeho severozápadním konci a zamířil pěšky do čtvrti Skřivánek. Během čtvrt hodiny došel ke škole</w:t></w:r><w:ins w:id="797" w:author="Varšavská Helena" w:date="2025-09-04T18:20:00Z"><w:r><w:rPr></w:rPr><w:t xml:space="preserve"> a p</w:t></w:r></w:ins><w:del w:id="798" w:author="Varšavská Helena" w:date="2025-09-04T18:20:00Z"><w:r><w:rPr></w:rPr><w:delText>. P</w:delText></w:r></w:del><w:r><w:rPr></w:rPr><w:t xml:space="preserve">omalu </w:t></w:r><w:del w:id="799" w:author="Varšavská Helena" w:date="2025-09-04T18:20:00Z"><w:r><w:rPr></w:rPr><w:delText xml:space="preserve">školu </w:delText></w:r></w:del><w:ins w:id="800" w:author="Varšavská Helena" w:date="2025-09-04T18:20:00Z"><w:r><w:rPr></w:rPr><w:t xml:space="preserve">ji </w:t></w:r></w:ins><w:r><w:rPr></w:rPr><w:t xml:space="preserve">obešel. Bylo tu ticho, nikde nikdo. Dopolední vyučování uvěznilo všechny děti uvnitř budovy. </w:t></w:r></w:p><w:p><w:pPr><w:pStyle w:val="Normal"/><w:rPr></w:rPr></w:pPr><w:r><w:rPr></w:rPr><w:t>„</w:t></w:r><w:r><w:rPr></w:rPr><w:t>Ahoj</w:t></w:r><w:ins w:id="801" w:author="Varšavská Helena" w:date="2025-09-04T18:21:00Z"><w:r><w:rPr></w:rPr><w:t>,</w:t></w:r></w:ins><w:r><w:rPr></w:rPr><w:t xml:space="preserve"> Petře,“ Petr za sebou zaslechl známý hlas. Tichý, příjemně hluboký. Důvěrně známý. Otočil se.</w:t></w:r></w:p><w:p><w:pPr><w:pStyle w:val="Normal"/><w:rPr></w:rPr></w:pPr><w:r><w:rPr></w:rPr><w:t>„</w:t></w:r><w:r><w:rPr></w:rPr><w:t xml:space="preserve">Zase zachraňuješ svět?“ Na pohledné tváři jí pohrával nenápadný úsměv. Kaštanové vlasy měla rozpuštěné a v pečlivě upravených vlnách jí splývaly na ramena. Oči lehce přimhouřené, jako by ho svým pohledem zkoumala. Elegantní sako a hnědé volné kalhoty, pod kterými šlo beztak tušit štíhlou postavu. Daniela. Při pohledu na </w:t></w:r><w:del w:id="802" w:author="Varšavská Helena" w:date="2025-09-04T18:21:00Z"><w:r><w:rPr></w:rPr><w:delText xml:space="preserve">ní </w:delText></w:r></w:del><w:ins w:id="803" w:author="Varšavská Helena" w:date="2025-09-04T18:21:00Z"><w:r><w:rPr></w:rPr><w:t xml:space="preserve">ni </w:t></w:r></w:ins><w:r><w:rPr></w:rPr><w:t xml:space="preserve">se Petr nedokázal ubránit pocitu něčeho důvěrného, známého. Přitahovala ho k ní nějaká zvláštní síla. Jako by mezi nimi bylo navždy pouto. Svým způsobem bylo. Petra k Daniele pojil jeden starý případ. Jeho nejdůležitější případ. </w:t></w:r></w:p><w:p><w:pPr><w:pStyle w:val="Normal"/><w:rPr></w:rPr></w:pPr><w:r><w:rPr></w:rPr><w:t>„</w:t></w:r><w:r><w:rPr></w:rPr><w:t xml:space="preserve">Snažím se. Vždyť mě znáš,“ Petr jí oplatil úsměv. </w:t></w:r></w:p><w:p><w:pPr><w:pStyle w:val="Normal"/><w:rPr></w:rPr></w:pPr><w:r><w:rPr></w:rPr><w:t>„</w:t></w:r><w:r><w:rPr></w:rPr><w:t xml:space="preserve">Je dobré tě vidět.“ Její slova zněla upřímně. Daniela se k němu naklonila, krátce ho objala a letmo ho políbila na tvář. Petr ucítil závan jejího parfému a na chvíli pocítil vzrušení. Zastyděl se. </w:t></w:r></w:p><w:p><w:pPr><w:pStyle w:val="Normal"/><w:rPr></w:rPr></w:pPr><w:r><w:rPr></w:rPr><w:t>„</w:t></w:r><w:r><w:rPr></w:rPr><w:t xml:space="preserve">Měli bychom někdy zajít na kafe,“ navrhla mu, když se od něj odtáhla. </w:t></w:r></w:p><w:p><w:pPr><w:pStyle w:val="Normal"/><w:pPrChange w:id="0" w:author="Varšavská Helena" w:date="2025-09-04T18:21:00Z"><w:pPr><w:ind w:firstLine="420"/></w:pPr></w:pPrChange><w:rPr></w:rPr></w:pPr><w:r><w:rPr></w:rPr><w:t>„</w:t></w:r><w:r><w:rPr></w:rPr><w:t xml:space="preserve">Jasně, rád.“ Petr ale tušil, že by to nebyl dobrý nápad. Teď ho možná Daniela opravdu ráda viděla, ale další setkání by jen otvíralo staré rány. Pro Danielu bude nejlepší, když jí zmizí ze života. </w:t></w:r></w:p><w:p><w:pPr><w:pStyle w:val="Normal"/><w:rPr></w:rPr></w:pPr><w:r><w:rPr></w:rPr><w:t>Petr se rozhlédl po prostranství u školy. Jeho pohled se zastavil u velkého černého SUV.</w:t></w:r></w:p><w:p><w:pPr><w:pStyle w:val="Normal"/><w:pPrChange w:id="0" w:author="Varšavská Helena" w:date="2025-09-04T18:21:00Z"><w:pPr><w:ind w:firstLine="420"/></w:pPr></w:pPrChange><w:rPr></w:rPr></w:pPr><w:r><w:rPr></w:rPr><w:t>„</w:t></w:r><w:r><w:rPr></w:rPr><w:t>Zrovna jsem vezla do školy kluky od zubaře,“ řekla Daniela, která ho sledovala. Pak jí náhle zmizel úsměv ze rtů a mezi obočím se jí objevily dvě ustarané vrásky.</w:t></w:r></w:p><w:p><w:pPr><w:pStyle w:val="Normal"/><w:rPr></w:rPr></w:pPr><w:r><w:rPr></w:rPr><w:t>„</w:t></w:r><w:r><w:rPr></w:rPr><w:t>To s tím učitelem, s Vojtěchem Kramářem, je strašný. Kluci ho mají</w:t></w:r><w:del w:id="804" w:author="Varšavská Helena" w:date="2025-09-04T18:22:00Z"><w:r><w:rPr></w:rPr><w:delText xml:space="preserve">..,“ </w:delText></w:r></w:del><w:ins w:id="805" w:author="Varšavská Helena" w:date="2025-09-04T18:22:00Z"><w:r><w:rPr></w:rPr><w:t xml:space="preserve">…“ </w:t></w:r></w:ins><w:r><w:rPr></w:rPr><w:t xml:space="preserve">pak se zarazila a opravila se. „Měli moc rádi.“ </w:t></w:r></w:p><w:p><w:pPr><w:pStyle w:val="Normal"/><w:rPr></w:rPr></w:pPr><w:r><w:rPr></w:rPr><w:t>„</w:t></w:r><w:r><w:rPr></w:rPr><w:t xml:space="preserve">Znala jsi ho?“ </w:t></w:r></w:p><w:p><w:pPr><w:pStyle w:val="Normal"/><w:rPr></w:rPr></w:pPr><w:r><w:rPr></w:rPr><w:t>„</w:t></w:r><w:r><w:rPr></w:rPr><w:t>Já ne, viděla jsem ho jen jednou, na školní slavnosti. Prohodili jsme spolu tehdy pár slov.“</w:t></w:r></w:p><w:p><w:pPr><w:pStyle w:val="Normal"/><w:rPr></w:rPr></w:pPr><w:r><w:rPr></w:rPr><w:t>„</w:t></w:r><w:r><w:rPr></w:rPr><w:t xml:space="preserve">Jak na tebe působil?“ </w:t></w:r></w:p><w:p><w:pPr><w:pStyle w:val="Normal"/><w:rPr></w:rPr></w:pPr><w:r><w:rPr></w:rPr><w:t>Daniela pokrčila rameny a zadívala se někam za Petra.</w:t></w:r></w:p><w:p><w:pPr><w:pStyle w:val="Normal"/><w:rPr></w:rPr></w:pPr><w:r><w:rPr></w:rPr><w:t>„</w:t></w:r><w:r><w:rPr></w:rPr><w:t xml:space="preserve">Jak. Jako skvělý učitel. Slušný, zapálený. Chválil kluky, že jsou šikovný, měla jsem tehdy radost, jak se o ně zajímá. Ne každý učitel je takový. Z některých cítíš, že už jsou tak nějak vyhořelí,“ povzdechla si Daniela. </w:t></w:r></w:p><w:p><w:pPr><w:pStyle w:val="Normal"/><w:rPr></w:rPr></w:pPr><w:r><w:rPr></w:rPr><w:t>„</w:t></w:r><w:r><w:rPr></w:rPr><w:t>Jo, učitel, kterýho chce</w:t></w:r><w:ins w:id="806" w:author="Varšavská Helena" w:date="2025-09-04T18:22:00Z"><w:r><w:rPr></w:rPr><w:t xml:space="preserve"> pro svoje dítě</w:t></w:r></w:ins><w:r><w:rPr></w:rPr><w:t xml:space="preserve"> každej</w:t></w:r><w:del w:id="807" w:author="Varšavská Helena" w:date="2025-09-04T18:22:00Z"><w:r><w:rPr></w:rPr><w:delText xml:space="preserve"> pro svoje dítě</w:delText></w:r></w:del><w:r><w:rPr></w:rPr><w:t>,“ pokýval Petr hlavou a vzhlédl k oknům školní budovy. Už pomalu začínal mít toho obrazu dokonalého učitele plné zuby. Přemýšlel, kde se v něm tahle zášť vůči mrtvému člověku bere. Chtěl na něj něco najít jen proto, aby všem ukázal, že jejich představa o Vojtěchu Kramáři byla mylná? Proč po tom touží, když by to ublížilo jeho blízkým? Ne, není to jeho přání, Petrovi zkrátka jeho šestý smysl, ten detektivní, který si za dlouhá léta u policie vypěstoval, napovídal, že je ta iluze falešná. Doufal, že ho jeho intuice zase znovu nezklame. Tak jako před necelým rokem, když vyšetřoval případ, týkající se Danieliny dcery. Kristýny.</w:t></w:r></w:p><w:p><w:pPr><w:pStyle w:val="Normal"/><w:rPr></w:rPr></w:pPr><w:ins w:id="808" w:author="Varšavská Helena" w:date="2025-09-11T13:54:00Z"><w:r><w:rPr><w:rFonts w:cs="Times New Roman" w:ascii="Times New Roman" w:hAnsi="Times New Roman"/><w:highlight w:val="darkGray"/></w:rPr><w:t>$</w:t></w:r></w:ins></w:p><w:p><w:pPr><w:pStyle w:val="Normal"/><w:rPr><w:rFonts w:ascii="Times New Roman" w:hAnsi="Times New Roman"/><w:bCs/><w:color w:val="000000"/></w:rPr></w:pPr><w:r><w:rPr><w:rFonts w:ascii="Times New Roman" w:hAnsi="Times New Roman"/><w:bCs/><w:color w:val="000000"/></w:rPr><w:t xml:space="preserve">Cestou ze Skřivánku do práce se Petr zastavil v supermarketu a koupil si obloženou bagetu k pozdějšímu obědu a plechovku coly. V půl jedenácté </w:t></w:r><w:del w:id="809" w:author="Varšavská Helena" w:date="2025-09-04T18:23:00Z"><w:r><w:rPr><w:rFonts w:ascii="Times New Roman" w:hAnsi="Times New Roman"/><w:bCs/><w:color w:val="000000"/></w:rPr><w:delText xml:space="preserve">Petr </w:delText></w:r></w:del><w:r><w:rPr><w:rFonts w:ascii="Times New Roman" w:hAnsi="Times New Roman"/><w:bCs/><w:color w:val="000000"/></w:rPr><w:t xml:space="preserve">vešel do budovy policie. Ke své smůle </w:t></w:r><w:del w:id="810" w:author="Varšavská Helena" w:date="2025-09-04T18:23:00Z"><w:r><w:rPr><w:rFonts w:ascii="Times New Roman" w:hAnsi="Times New Roman"/><w:bCs/><w:color w:val="000000"/></w:rPr><w:delText xml:space="preserve">byla </w:delText></w:r></w:del><w:r><w:rPr><w:rFonts w:ascii="Times New Roman" w:hAnsi="Times New Roman"/><w:bCs/><w:color w:val="000000"/></w:rPr><w:t xml:space="preserve">první, na koho narazil, </w:t></w:r><w:ins w:id="811" w:author="Varšavská Helena" w:date="2025-09-04T18:23:00Z"><w:r><w:rPr><w:rFonts w:ascii="Times New Roman" w:hAnsi="Times New Roman"/><w:bCs/><w:color w:val="000000"/></w:rPr><w:t xml:space="preserve">byla </w:t></w:r></w:ins><w:r><w:rPr><w:rFonts w:ascii="Times New Roman" w:hAnsi="Times New Roman"/><w:bCs/><w:color w:val="000000"/></w:rPr><w:t xml:space="preserve">Hana Mrázová. </w:t></w:r></w:p><w:p><w:pPr><w:pStyle w:val="Normal"/><w:rPr><w:rFonts w:ascii="Times New Roman" w:hAnsi="Times New Roman"/><w:bCs/><w:color w:val="000000"/></w:rPr></w:pPr><w:r><w:rPr><w:rFonts w:ascii="Times New Roman" w:hAnsi="Times New Roman"/><w:bCs/><w:color w:val="000000"/></w:rPr><w:t>„</w:t></w:r><w:r><w:rPr><w:rFonts w:ascii="Times New Roman" w:hAnsi="Times New Roman"/><w:bCs/><w:color w:val="000000"/></w:rPr><w:t>Ahoj,“ houkl na n</w:t></w:r><w:ins w:id="812" w:author="Varšavská Helena" w:date="2025-09-04T18:23:00Z"><w:r><w:rPr><w:rFonts w:ascii="Times New Roman" w:hAnsi="Times New Roman"/><w:bCs/><w:color w:val="000000"/></w:rPr><w:t>i</w:t></w:r></w:ins><w:del w:id="813" w:author="Varšavská Helena" w:date="2025-09-04T18:23:00Z"><w:r><w:rPr><w:rFonts w:ascii="Times New Roman" w:hAnsi="Times New Roman"/><w:bCs/><w:color w:val="000000"/></w:rPr><w:delText>í</w:delText></w:r></w:del><w:r><w:rPr><w:rFonts w:ascii="Times New Roman" w:hAnsi="Times New Roman"/><w:bCs/><w:color w:val="000000"/></w:rPr><w:t xml:space="preserve">, aniž </w:t></w:r><w:del w:id="814" w:author="Varšavská Helena" w:date="2025-09-04T18:23:00Z"><w:r><w:rPr><w:rFonts w:ascii="Times New Roman" w:hAnsi="Times New Roman"/><w:bCs/><w:color w:val="000000"/></w:rPr><w:delText xml:space="preserve">by </w:delText></w:r></w:del><w:r><w:rPr><w:rFonts w:ascii="Times New Roman" w:hAnsi="Times New Roman"/><w:bCs/><w:color w:val="000000"/></w:rPr><w:t>se na ni pořádně podíval, a chtěl kolem ní co nejrychleji projít.</w:t></w:r></w:p><w:p><w:pPr><w:pStyle w:val="Normal"/><w:rPr><w:rFonts w:ascii="Times New Roman" w:hAnsi="Times New Roman"/><w:bCs/><w:color w:val="000000"/></w:rPr></w:pPr><w:r><w:rPr><w:rFonts w:ascii="Times New Roman" w:hAnsi="Times New Roman"/><w:bCs/><w:color w:val="000000"/></w:rPr><w:t>„</w:t></w:r><w:r><w:rPr><w:rFonts w:ascii="Times New Roman" w:hAnsi="Times New Roman"/><w:bCs/><w:color w:val="000000"/></w:rPr><w:t>Počkej,“ zadržela ho. „Volal ti sem Marek Drtina, máš mu zavolat zpátky.“</w:t></w:r></w:p><w:p><w:pPr><w:pStyle w:val="Normal"/><w:rPr><w:rFonts w:ascii="Times New Roman" w:hAnsi="Times New Roman"/><w:bCs/><w:i/><w:i/><w:color w:val="000000"/></w:rPr></w:pPr><w:r><w:rPr><w:rFonts w:ascii="Times New Roman" w:hAnsi="Times New Roman"/><w:bCs/><w:color w:val="000000"/></w:rPr><w:t>„</w:t></w:r><w:r><w:rPr><w:rFonts w:ascii="Times New Roman" w:hAnsi="Times New Roman"/><w:bCs/><w:color w:val="000000"/></w:rPr><w:t xml:space="preserve">Dík,“ odpověděl </w:t></w:r><w:del w:id="815" w:author="Varšavská Helena" w:date="2025-09-04T18:24:00Z"><w:r><w:rPr><w:rFonts w:ascii="Times New Roman" w:hAnsi="Times New Roman"/><w:bCs/><w:color w:val="000000"/></w:rPr><w:delText xml:space="preserve">jí </w:delText></w:r></w:del><w:r><w:rPr><w:rFonts w:ascii="Times New Roman" w:hAnsi="Times New Roman"/><w:bCs/><w:color w:val="000000"/></w:rPr><w:t xml:space="preserve">Petr a podíval se jí do očí. Vybavil se mu jeho ranní sen. </w:t></w:r><w:r><w:rPr><w:rFonts w:ascii="Times New Roman" w:hAnsi="Times New Roman"/><w:bCs/><w:i/><w:color w:val="000000"/></w:rPr><w:t>Do</w:t></w:r><w:ins w:id="816" w:author="Varšavská Helena" w:date="2025-09-04T18:24:00Z"><w:r><w:rPr><w:rFonts w:ascii="Times New Roman" w:hAnsi="Times New Roman"/><w:bCs/><w:i/><w:color w:val="000000"/></w:rPr><w:t xml:space="preserve"> </w:t></w:r></w:ins><w:r><w:rPr><w:rFonts w:ascii="Times New Roman" w:hAnsi="Times New Roman"/><w:bCs/><w:i/><w:color w:val="000000"/></w:rPr><w:t>prdele</w:t></w:r><w:r><w:rPr><w:rFonts w:ascii="Times New Roman" w:hAnsi="Times New Roman"/><w:bCs/><w:color w:val="000000"/></w:rPr><w:t>.</w:t></w:r></w:p><w:p><w:pPr><w:pStyle w:val="Normal"/><w:rPr><w:rFonts w:ascii="Times New Roman" w:hAnsi="Times New Roman"/><w:bCs/><w:color w:val="000000"/></w:rPr></w:pPr><w:r><w:rPr><w:rFonts w:ascii="Times New Roman" w:hAnsi="Times New Roman"/><w:bCs/><w:color w:val="000000"/></w:rPr><w:t>„</w:t></w:r><w:r><w:rPr><w:rFonts w:ascii="Times New Roman" w:hAnsi="Times New Roman"/><w:bCs/><w:color w:val="000000"/></w:rPr><w:t xml:space="preserve">Seš v pohodě?“ </w:t></w:r><w:del w:id="817" w:author="Varšavská Helena" w:date="2025-09-04T18:24:00Z"><w:r><w:rPr><w:rFonts w:ascii="Times New Roman" w:hAnsi="Times New Roman"/><w:bCs/><w:color w:val="000000"/></w:rPr><w:delText xml:space="preserve">Zeptala </w:delText></w:r></w:del><w:ins w:id="818" w:author="Varšavská Helena" w:date="2025-09-04T18:24:00Z"><w:r><w:rPr><w:rFonts w:ascii="Times New Roman" w:hAnsi="Times New Roman"/><w:bCs/><w:color w:val="000000"/></w:rPr><w:t xml:space="preserve">zeptala </w:t></w:r></w:ins><w:r><w:rPr><w:rFonts w:ascii="Times New Roman" w:hAnsi="Times New Roman"/><w:bCs/><w:color w:val="000000"/></w:rPr><w:t>se ho Hana a pozorně si ho prohlížela.</w:t></w:r></w:p><w:p><w:pPr><w:pStyle w:val="Normal"/><w:rPr><w:rFonts w:ascii="Times New Roman" w:hAnsi="Times New Roman"/><w:bCs/><w:color w:val="000000"/></w:rPr></w:pPr><w:r><w:rPr><w:rFonts w:ascii="Times New Roman" w:hAnsi="Times New Roman"/><w:bCs/><w:color w:val="000000"/></w:rPr><w:t>„</w:t></w:r><w:r><w:rPr><w:rFonts w:ascii="Times New Roman" w:hAnsi="Times New Roman"/><w:bCs/><w:color w:val="000000"/></w:rPr><w:t>Jo, jsem, jen jsem dnes nějak špatně spal, ehm,“ Petr mávl rukou, aby to neřešila, a spěchal chodbou pryč.</w:t></w:r></w:p><w:p><w:pPr><w:pStyle w:val="Normal"/><w:pPrChange w:id="0" w:author="Varšavská Helena" w:date="2025-09-04T18:24:00Z"><w:pPr><w:ind w:firstLine="420"/></w:pPr></w:pPrChange><w:rPr><w:rFonts w:ascii="Times New Roman" w:hAnsi="Times New Roman"/><w:b/><w:b/><w:bCs/><w:color w:val="000000"/></w:rPr></w:pPr><w:r><w:rPr><w:rFonts w:ascii="Times New Roman" w:hAnsi="Times New Roman"/><w:bCs/><w:color w:val="000000"/></w:rPr><w:t>Jen co Petr dorazil do kanceláře, vytáhl z kapsy mobil. Vytočil Drtinovo číslo a posadil se za svůj stůl. Marek Drtina vzal hovor téměř hned.</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Brázda, dobrý den.“</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Marek Drtina, dobrej, jsem si vás posledně neuložil.“</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Co jste potřeboval?“</w:t></w:r></w:p><w:p><w:pPr><w:pStyle w:val="Normal"/><w:rPr><w:rFonts w:ascii="Times New Roman" w:hAnsi="Times New Roman"/><w:bCs/><w:color w:val="000000"/></w:rPr></w:pPr><w:r><w:rPr><w:rFonts w:ascii="Times New Roman" w:hAnsi="Times New Roman"/><w:bCs/><w:color w:val="000000"/></w:rPr><w:t>„</w:t></w:r><w:r><w:rPr><w:rFonts w:ascii="Times New Roman" w:hAnsi="Times New Roman"/><w:bCs/><w:color w:val="000000"/></w:rPr><w:t>Na něco jsem si dneska vzpomněl. Asi to není důležitý, ale uvědomil jsem si, že v zimě se mnou Vojta chodil na pivo skoro každý týden. Pak, když se oteplilo, chodil z posilovny většinou rovnou domů. Ale to je asi jen náhoda.“</w:t></w:r></w:p><w:p><w:pPr><w:pStyle w:val="Normal"/><w:rPr><w:rFonts w:ascii="Times New Roman" w:hAnsi="Times New Roman"/><w:bCs/><w:color w:val="000000"/></w:rPr></w:pPr><w:r><w:rPr><w:rFonts w:ascii="Times New Roman" w:hAnsi="Times New Roman"/><w:bCs/><w:color w:val="000000"/></w:rPr><w:t xml:space="preserve">Petr se zamyslel. Na náhody při vyšetřování vražd nevěřil. Natáhl se po svém poznámkovém bloku a tužce. </w:t></w:r></w:p><w:p><w:pPr><w:pStyle w:val="Normal"/><w:rPr><w:rFonts w:ascii="Times New Roman" w:hAnsi="Times New Roman"/><w:bCs/><w:color w:val="000000"/></w:rPr></w:pPr><w:r><w:rPr><w:rFonts w:ascii="Times New Roman" w:hAnsi="Times New Roman"/><w:bCs/><w:color w:val="000000"/></w:rPr><w:t>„</w:t></w:r><w:r><w:rPr><w:rFonts w:ascii="Times New Roman" w:hAnsi="Times New Roman"/><w:bCs/><w:color w:val="000000"/></w:rPr><w:t>Dobře, díky, že jste nám to zavolal.“</w:t></w:r></w:p><w:p><w:pPr><w:pStyle w:val="Normal"/><w:rPr><w:rFonts w:ascii="Times New Roman" w:hAnsi="Times New Roman"/><w:bCs/><w:color w:val="000000"/></w:rPr></w:pPr><w:r><w:rPr><w:rFonts w:ascii="Times New Roman" w:hAnsi="Times New Roman"/><w:bCs/><w:color w:val="000000"/></w:rPr><w:t>„</w:t></w:r><w:r><w:rPr><w:rFonts w:ascii="Times New Roman" w:hAnsi="Times New Roman"/><w:bCs/><w:color w:val="000000"/></w:rPr><w:t>Je tu ještě něco, asi to je blbost, nepřikládal jsem tomu důležitost, ale teď prostě nad vším kolem Vojty hodně přemejšlim.“</w:t></w:r></w:p><w:p><w:pPr><w:pStyle w:val="Normal"/><w:rPr><w:rFonts w:ascii="Times New Roman" w:hAnsi="Times New Roman"/><w:bCs/><w:color w:val="000000"/></w:rPr></w:pPr><w:r><w:rPr><w:rFonts w:ascii="Times New Roman" w:hAnsi="Times New Roman"/><w:bCs/><w:color w:val="000000"/></w:rPr><w:t>Petr vyčkával.</w:t></w:r></w:p><w:p><w:pPr><w:pStyle w:val="Normal"/><w:rPr><w:rFonts w:ascii="Times New Roman" w:hAnsi="Times New Roman"/><w:b/><w:b/><w:bCs/><w:color w:val="000000"/></w:rPr></w:pPr><w:r><w:rPr><w:rFonts w:ascii="Times New Roman" w:hAnsi="Times New Roman"/><w:bCs/><w:color w:val="000000"/></w:rPr><w:t>„</w:t></w:r><w:r><w:rPr><w:rFonts w:ascii="Times New Roman" w:hAnsi="Times New Roman"/><w:bCs/><w:color w:val="000000"/></w:rPr><w:t xml:space="preserve">Zrovna nedávno jsem Vojtovi jen tak z legrace říkal, že si asi budu muset promluvit s jeho Evou, aby ho nedržela tak zkrátka a trochu víc ho pouštěla se mnou na pivo. Hrozně divně se na mě podíval. Nebo mi to tak prostě připadalo. Ale naštvanej byl, to jo. Pak mi řekl, ať Evě nic neříkám, že to je jeho rozhodnutí chodit domů. Že by z toho Eva byla akorát špatná. Tak jsem to nechal bejt, stejně jsem to nemyslel vážně.“ </w:t></w:r></w:p><w:p><w:pPr><w:pStyle w:val="Normal"/><w:rPr><w:rFonts w:ascii="Times New Roman" w:hAnsi="Times New Roman"/></w:rPr></w:pPr><w:r><w:rPr><w:rFonts w:ascii="Times New Roman" w:hAnsi="Times New Roman"/></w:rPr><w:t>Jen co Petr ukončil hovor s Markem Drtinou, rozezvonil se mu telefon v ruce. Doktor Michal Dvorský, který prováděl pitvu Vojtěcha Kramáře. Brázda hovor přijal a pozdravil.</w:t></w:r></w:p><w:p><w:pPr><w:pStyle w:val="Normal"/><w:rPr><w:rFonts w:ascii="Times New Roman" w:hAnsi="Times New Roman"/></w:rPr></w:pPr><w:r><w:rPr><w:rFonts w:ascii="Times New Roman" w:hAnsi="Times New Roman"/></w:rPr><w:t>„</w:t></w:r><w:r><w:rPr><w:rFonts w:ascii="Times New Roman" w:hAnsi="Times New Roman"/></w:rPr><w:t>Máme výsledky toxikologie. Oběť měla v krvi stopy sildenafilu.“</w:t></w:r></w:p><w:p><w:pPr><w:pStyle w:val="Normal"/><w:rPr><w:rFonts w:ascii="Times New Roman" w:hAnsi="Times New Roman"/></w:rPr></w:pPr><w:r><w:rPr><w:rFonts w:ascii="Times New Roman" w:hAnsi="Times New Roman"/></w:rPr><w:t>Petrovi to něco říkalo, ale nemohl přijít na to, co. Určitě už o tom někdy slyšel.</w:t></w:r></w:p><w:p><w:pPr><w:pStyle w:val="Normal"/><w:rPr><w:rFonts w:ascii="Times New Roman" w:hAnsi="Times New Roman"/></w:rPr></w:pPr><w:r><w:rPr><w:rFonts w:ascii="Times New Roman" w:hAnsi="Times New Roman"/></w:rPr><w:t>„</w:t></w:r><w:r><w:rPr><w:rFonts w:ascii="Times New Roman" w:hAnsi="Times New Roman"/></w:rPr><w:t>Co je to?“</w:t></w:r></w:p><w:p><w:pPr><w:pStyle w:val="Normal"/><w:rPr><w:rFonts w:ascii="Times New Roman" w:hAnsi="Times New Roman"/></w:rPr></w:pPr><w:r><w:rPr><w:rFonts w:ascii="Times New Roman" w:hAnsi="Times New Roman"/></w:rPr><w:t>„</w:t></w:r><w:r><w:rPr><w:rFonts w:ascii="Times New Roman" w:hAnsi="Times New Roman"/></w:rPr><w:t>Chemická látka, která se používá k léčení potíží s erekcí. Najdete ji třeba ve viagře.“</w:t></w:r></w:p><w:p><w:pPr><w:pStyle w:val="Normal"/><w:rPr><w:rFonts w:ascii="Times New Roman" w:hAnsi="Times New Roman"/></w:rPr></w:pPr><w:r><w:rPr><w:rFonts w:ascii="Times New Roman" w:hAnsi="Times New Roman"/></w:rPr><w:t>„</w:t></w:r><w:r><w:rPr><w:rFonts w:ascii="Times New Roman" w:hAnsi="Times New Roman"/></w:rPr><w:t xml:space="preserve">Jak dlouho ji </w:t></w:r><w:ins w:id="819" w:author="Varšavská Helena" w:date="2025-09-04T18:26:00Z"><w:r><w:rPr><w:rFonts w:ascii="Times New Roman" w:hAnsi="Times New Roman"/></w:rPr><w:t xml:space="preserve">oběť </w:t></w:r></w:ins><w:r><w:rPr><w:rFonts w:ascii="Times New Roman" w:hAnsi="Times New Roman"/></w:rPr><w:t xml:space="preserve">mohla mít </w:t></w:r><w:del w:id="820" w:author="Varšavská Helena" w:date="2025-09-04T18:26:00Z"><w:r><w:rPr><w:rFonts w:ascii="Times New Roman" w:hAnsi="Times New Roman"/></w:rPr><w:delText xml:space="preserve">oběť </w:delText></w:r></w:del><w:r><w:rPr><w:rFonts w:ascii="Times New Roman" w:hAnsi="Times New Roman"/></w:rPr><w:t>v těle?“</w:t></w:r></w:p><w:p><w:pPr><w:pStyle w:val="Normal"/><w:rPr><w:rFonts w:ascii="Times New Roman" w:hAnsi="Times New Roman"/></w:rPr></w:pPr><w:r><w:rPr><w:rFonts w:ascii="Times New Roman" w:hAnsi="Times New Roman"/></w:rPr><w:t>„</w:t></w:r><w:r><w:rPr><w:rFonts w:ascii="Times New Roman" w:hAnsi="Times New Roman"/></w:rPr><w:t>Množství v krvi bylo poměrně vysoké, předpokládám, že si náš mrtvý vzal lék maximálně pár hodin před tím, než zemřel.“</w:t></w:r></w:p><w:p><w:pPr><w:pStyle w:val="Normal"/><w:rPr><w:rFonts w:ascii="Times New Roman" w:hAnsi="Times New Roman"/></w:rPr></w:pPr><w:r><w:rPr><w:rFonts w:ascii="Times New Roman" w:hAnsi="Times New Roman"/></w:rPr><w:t xml:space="preserve">Petr přikývl, i když ho soudní lékař </w:t></w:r><w:del w:id="821" w:author="Varšavská Helena" w:date="2025-09-04T18:30:00Z"><w:r><w:rPr><w:rFonts w:ascii="Times New Roman" w:hAnsi="Times New Roman"/></w:rPr><w:delText xml:space="preserve">na druhé straně telefonu </w:delText></w:r></w:del><w:r><w:rPr><w:rFonts w:ascii="Times New Roman" w:hAnsi="Times New Roman"/></w:rPr><w:t xml:space="preserve">nemohl vidět. Vypadá to, že má hned dva důvody, aby si znovu promluvil s Evou Kramářovou. </w:t></w:r></w:p><w:p><w:pPr><w:pStyle w:val="Normal"/><w:rPr><w:rFonts w:ascii="Times New Roman" w:hAnsi="Times New Roman"/></w:rPr></w:pPr><w:ins w:id="822" w:author="Varšavská Helena" w:date="2025-09-11T13:55:00Z"><w:r><w:rPr><w:rFonts w:cs="Times New Roman" w:ascii="Times New Roman" w:hAnsi="Times New Roman"/><w:highlight w:val="darkGray"/></w:rPr><w:t>$</w:t></w:r></w:ins></w:p><w:p><w:pPr><w:pStyle w:val="Normal"/><w:rPr><w:rFonts w:ascii="Times New Roman" w:hAnsi="Times New Roman"/></w:rPr></w:pPr><w:r><w:rPr><w:rFonts w:ascii="Times New Roman" w:hAnsi="Times New Roman"/></w:rPr><w:t xml:space="preserve">Eva Kramářová zvedla telefon po druhém zazvonění. </w:t></w:r></w:p><w:p><w:pPr><w:pStyle w:val="Normal"/><w:rPr><w:rFonts w:ascii="Times New Roman" w:hAnsi="Times New Roman"/></w:rPr></w:pPr><w:r><w:rPr><w:rFonts w:ascii="Times New Roman" w:hAnsi="Times New Roman"/></w:rPr><w:t>„</w:t></w:r><w:r><w:rPr><w:rFonts w:ascii="Times New Roman" w:hAnsi="Times New Roman"/></w:rPr><w:t xml:space="preserve">Ano?“ </w:t></w:r></w:p><w:p><w:pPr><w:pStyle w:val="Normal"/><w:rPr><w:rFonts w:ascii="Times New Roman" w:hAnsi="Times New Roman"/></w:rPr></w:pPr><w:r><w:rPr><w:rFonts w:ascii="Times New Roman" w:hAnsi="Times New Roman"/></w:rPr><w:t>„</w:t></w:r><w:r><w:rPr><w:rFonts w:ascii="Times New Roman" w:hAnsi="Times New Roman"/></w:rPr><w:t>Petr Brázda, kriminální policie. Dobrý den.“</w:t></w:r></w:p><w:p><w:pPr><w:pStyle w:val="Normal"/><w:rPr><w:rFonts w:ascii="Times New Roman" w:hAnsi="Times New Roman"/></w:rPr></w:pPr><w:r><w:rPr><w:rFonts w:ascii="Times New Roman" w:hAnsi="Times New Roman"/></w:rPr><w:t>„</w:t></w:r><w:r><w:rPr><w:rFonts w:ascii="Times New Roman" w:hAnsi="Times New Roman"/></w:rPr><w:t xml:space="preserve">Dobrý den,“ pozdravila tiše. </w:t></w:r></w:p><w:p><w:pPr><w:pStyle w:val="Normal"/><w:rPr><w:rFonts w:ascii="Times New Roman" w:hAnsi="Times New Roman"/></w:rPr></w:pPr><w:r><w:rPr><w:rFonts w:ascii="Times New Roman" w:hAnsi="Times New Roman"/></w:rPr><w:t>„</w:t></w:r><w:r><w:rPr><w:rFonts w:ascii="Times New Roman" w:hAnsi="Times New Roman"/></w:rPr><w:t>Potřebovali bychom s vámi znovu mluvit. Jen na pár minut. Můžeme se stavit za vámi doma, pokud se vám nechce sem</w:t></w:r><w:del w:id="823" w:author="Varšavská Helena" w:date="2025-09-04T18:30:00Z"><w:r><w:rPr><w:rFonts w:ascii="Times New Roman" w:hAnsi="Times New Roman"/></w:rPr><w:delText>...“</w:delText></w:r></w:del><w:ins w:id="824" w:author="Varšavská Helena" w:date="2025-09-04T18:30:00Z"><w:r><w:rPr><w:rFonts w:ascii="Times New Roman" w:hAnsi="Times New Roman"/></w:rPr><w:t>…“</w:t></w:r></w:ins></w:p><w:p><w:pPr><w:pStyle w:val="Normal"/><w:rPr><w:rFonts w:ascii="Times New Roman" w:hAnsi="Times New Roman"/></w:rPr></w:pPr><w:r><w:rPr><w:rFonts w:ascii="Times New Roman" w:hAnsi="Times New Roman"/></w:rPr><w:t>„</w:t></w:r><w:r><w:rPr><w:rFonts w:ascii="Times New Roman" w:hAnsi="Times New Roman"/></w:rPr><w:t xml:space="preserve">U nás v žádném případě,“ odpověděla příkře Eva Kramářová. Pak dodala o něco klidněji. „Přijdu k vám, vždyť to mám kousek. Mám tu </w:t></w:r><w:del w:id="825" w:author="Varšavská Helena" w:date="2025-09-04T18:30:00Z"><w:r><w:rPr><w:rFonts w:ascii="Times New Roman" w:hAnsi="Times New Roman"/></w:rPr><w:delText xml:space="preserve">svou </w:delText></w:r></w:del><w:r><w:rPr><w:rFonts w:ascii="Times New Roman" w:hAnsi="Times New Roman"/></w:rPr><w:t>mámu, pohlídá děti.“</w:t></w:r></w:p><w:p><w:pPr><w:pStyle w:val="Normal"/><w:rPr><w:rFonts w:ascii="Times New Roman" w:hAnsi="Times New Roman"/></w:rPr></w:pPr><w:r><w:rPr><w:rFonts w:ascii="Times New Roman" w:hAnsi="Times New Roman"/></w:rPr><w:t xml:space="preserve">Dorazila o čtvrt hodiny později, zřejmě chtěla mít schůzku na policii co nejdřív za sebou. Vypadala, jako by už několik dní nespala. Její bledý obličej s tmavými kruhy pod očima a bez stopy make-upu působil nezdravě, rty měla suché a popraskané, vlasy smotané do rozcuchaného drdolu. </w:t></w:r></w:p><w:p><w:pPr><w:pStyle w:val="Normal"/><w:rPr><w:rFonts w:ascii="Times New Roman" w:hAnsi="Times New Roman"/></w:rPr></w:pPr><w:r><w:rPr><w:rFonts w:ascii="Times New Roman" w:hAnsi="Times New Roman"/></w:rPr><w:t>„</w:t></w:r><w:r><w:rPr><w:rFonts w:ascii="Times New Roman" w:hAnsi="Times New Roman"/></w:rPr><w:t>Omlouvám se, že jste sem znovu musela, potřebujeme si jen ujasnit několik věcí, které vyplynuly z vyšetřování.“</w:t></w:r></w:p><w:p><w:pPr><w:pStyle w:val="Normal"/><w:rPr><w:rFonts w:ascii="Times New Roman" w:hAnsi="Times New Roman"/></w:rPr></w:pPr><w:r><w:rPr><w:rFonts w:ascii="Times New Roman" w:hAnsi="Times New Roman"/></w:rPr><w:t xml:space="preserve">Eva Kramářová jen </w:t></w:r><w:del w:id="826" w:author="Varšavská Helena" w:date="2025-09-04T18:31:00Z"><w:r><w:rPr><w:rFonts w:ascii="Times New Roman" w:hAnsi="Times New Roman"/></w:rPr><w:delText xml:space="preserve">tiše </w:delText></w:r></w:del><w:ins w:id="827" w:author="Varšavská Helena" w:date="2025-09-04T18:31:00Z"><w:r><w:rPr><w:rFonts w:ascii="Times New Roman" w:hAnsi="Times New Roman"/></w:rPr><w:t xml:space="preserve">mlčky </w:t></w:r></w:ins><w:r><w:rPr><w:rFonts w:ascii="Times New Roman" w:hAnsi="Times New Roman"/></w:rPr><w:t>přikývla. Nepřítomný a unavený pohled upírala přímo na Petra, ale ten měl pocit, že se žena dívá skrze něj.</w:t></w:r></w:p><w:p><w:pPr><w:pStyle w:val="Normal"/><w:rPr><w:rFonts w:ascii="Times New Roman" w:hAnsi="Times New Roman"/></w:rPr></w:pPr><w:r><w:rPr><w:rFonts w:ascii="Times New Roman" w:hAnsi="Times New Roman"/></w:rPr><w:t>„</w:t></w:r><w:r><w:rPr><w:rFonts w:ascii="Times New Roman" w:hAnsi="Times New Roman"/></w:rPr><w:t xml:space="preserve">Všechno, co jste chtěli vědět, už jsem vám řekla.“ </w:t></w:r></w:p><w:p><w:pPr><w:pStyle w:val="Normal"/><w:rPr><w:rFonts w:ascii="Times New Roman" w:hAnsi="Times New Roman"/></w:rPr></w:pPr><w:r><w:rPr><w:rFonts w:ascii="Times New Roman" w:hAnsi="Times New Roman"/></w:rPr><w:t>„</w:t></w:r><w:r><w:rPr><w:rFonts w:ascii="Times New Roman" w:hAnsi="Times New Roman"/></w:rPr><w:t>Já vím,“ řekl Petr mírně. „Ale během vyšetřování se neustále objevují nové věci.“</w:t></w:r></w:p><w:p><w:pPr><w:pStyle w:val="Normal"/><w:rPr><w:rFonts w:ascii="Times New Roman" w:hAnsi="Times New Roman"/></w:rPr></w:pPr><w:r><w:rPr><w:rFonts w:ascii="Times New Roman" w:hAnsi="Times New Roman"/></w:rPr><w:t>Petr sklonil hlavu k papírům, které ležely před ním na stole. Odkašlal si.</w:t></w:r></w:p><w:p><w:pPr><w:pStyle w:val="Normal"/><w:rPr><w:rFonts w:ascii="Times New Roman" w:hAnsi="Times New Roman"/></w:rPr></w:pPr><w:r><w:rPr><w:rFonts w:ascii="Times New Roman" w:hAnsi="Times New Roman"/></w:rPr><w:t>„</w:t></w:r><w:r><w:rPr><w:rFonts w:ascii="Times New Roman" w:hAnsi="Times New Roman"/></w:rPr><w:t xml:space="preserve">Musím se vás zeptat na váš intimní život. Chápu, že to pro vás může být nepříjemné, ale je to důležité pro vyšetřování.“ </w:t></w:r></w:p><w:p><w:pPr><w:pStyle w:val="Normal"/><w:rPr><w:rFonts w:ascii="Times New Roman" w:hAnsi="Times New Roman"/></w:rPr></w:pPr><w:r><w:rPr><w:rFonts w:ascii="Times New Roman" w:hAnsi="Times New Roman"/></w:rPr><w:t xml:space="preserve">Eva Kramářová znovu přikývla. </w:t></w:r></w:p><w:p><w:pPr><w:pStyle w:val="Normal"/><w:rPr><w:rFonts w:ascii="Times New Roman" w:hAnsi="Times New Roman"/></w:rPr></w:pPr><w:r><w:rPr><w:rFonts w:ascii="Times New Roman" w:hAnsi="Times New Roman"/></w:rPr><w:t>„</w:t></w:r><w:r><w:rPr><w:rFonts w:ascii="Times New Roman" w:hAnsi="Times New Roman"/></w:rPr><w:t>Měl váš muž problémy s erekcí?“</w:t></w:r></w:p><w:p><w:pPr><w:pStyle w:val="Normal"/><w:rPr><w:rFonts w:ascii="Times New Roman" w:hAnsi="Times New Roman"/></w:rPr></w:pPr><w:r><w:rPr><w:rFonts w:ascii="Times New Roman" w:hAnsi="Times New Roman"/></w:rPr><w:t>Eva Kramářová na Petra nevěřícně vytřeštila oči.</w:t></w:r></w:p><w:p><w:pPr><w:pStyle w:val="Normal"/><w:rPr><w:rFonts w:ascii="Times New Roman" w:hAnsi="Times New Roman"/></w:rPr></w:pPr><w:r><w:rPr><w:rFonts w:ascii="Times New Roman" w:hAnsi="Times New Roman"/></w:rPr><w:t>„</w:t></w:r><w:r><w:rPr><w:rFonts w:ascii="Times New Roman" w:hAnsi="Times New Roman"/></w:rPr><w:t>Prosím? Jak to souvisí s vyšetřováním?“</w:t></w:r></w:p><w:p><w:pPr><w:pStyle w:val="Normal"/><w:rPr><w:rFonts w:ascii="Times New Roman" w:hAnsi="Times New Roman"/></w:rPr></w:pPr><w:r><w:rPr><w:rFonts w:ascii="Times New Roman" w:hAnsi="Times New Roman"/></w:rPr><w:t>„</w:t></w:r><w:r><w:rPr><w:rFonts w:ascii="Times New Roman" w:hAnsi="Times New Roman"/></w:rPr><w:t>Já vám to pak vysvětlím, ale odpovězte mi, prosím.“</w:t></w:r></w:p><w:p><w:pPr><w:pStyle w:val="Normal"/><w:rPr><w:rFonts w:ascii="Times New Roman" w:hAnsi="Times New Roman"/></w:rPr></w:pPr><w:r><w:rPr><w:rFonts w:ascii="Times New Roman" w:hAnsi="Times New Roman"/></w:rPr><w:t>„</w:t></w:r><w:r><w:rPr><w:rFonts w:ascii="Times New Roman" w:hAnsi="Times New Roman"/></w:rPr><w:t>Neměl. Nevím</w:t></w:r><w:del w:id="828" w:author="Varšavská Helena" w:date="2025-09-04T18:31:00Z"><w:r><w:rPr><w:rFonts w:ascii="Times New Roman" w:hAnsi="Times New Roman"/></w:rPr><w:delText>,</w:delText></w:r></w:del><w:r><w:rPr><w:rFonts w:ascii="Times New Roman" w:hAnsi="Times New Roman"/></w:rPr><w:t xml:space="preserve"> o tom, popravdě, po narození Emičky jsme spolu spali hrozně málo. Ale to se párům s malými dětmi stává,“ pokrčila Eva Kramářová rozpačitě rameny.</w:t></w:r></w:p><w:p><w:pPr><w:pStyle w:val="Normal"/><w:rPr><w:rFonts w:ascii="Times New Roman" w:hAnsi="Times New Roman"/></w:rPr></w:pPr><w:r><w:rPr><w:rFonts w:ascii="Times New Roman" w:hAnsi="Times New Roman"/></w:rPr><w:t>„</w:t></w:r><w:r><w:rPr><w:rFonts w:ascii="Times New Roman" w:hAnsi="Times New Roman"/></w:rPr><w:t>Zeptám se ještě takhle, měli jste spolu to odpoledne, kdy váš muž odešel a už se nevrátil domů, sex?“</w:t></w:r></w:p><w:p><w:pPr><w:pStyle w:val="Normal"/><w:rPr><w:rFonts w:ascii="Times New Roman" w:hAnsi="Times New Roman"/></w:rPr></w:pPr><w:r><w:rPr><w:rFonts w:ascii="Times New Roman" w:hAnsi="Times New Roman"/></w:rPr><w:t>„</w:t></w:r><w:r><w:rPr><w:rFonts w:ascii="Times New Roman" w:hAnsi="Times New Roman"/></w:rPr><w:t xml:space="preserve">Odpoledne?“ Eva Kramářová se navzdory okolnostem </w:t></w:r><w:del w:id="829" w:author="Varšavská Helena" w:date="2025-09-04T18:33:00Z"><w:r><w:rPr><w:rFonts w:ascii="Times New Roman" w:hAnsi="Times New Roman"/></w:rPr><w:delText>krátce zasmála</w:delText></w:r></w:del><w:ins w:id="830" w:author="Varšavská Helena" w:date="2025-09-04T18:33:00Z"><w:r><w:rPr><w:rFonts w:ascii="Times New Roman" w:hAnsi="Times New Roman"/></w:rPr><w:t>pousmála</w:t></w:r></w:ins><w:r><w:rPr><w:rFonts w:ascii="Times New Roman" w:hAnsi="Times New Roman"/></w:rPr><w:t xml:space="preserve">. </w:t></w:r><w:del w:id="831" w:author="Varšavská Helena" w:date="2025-09-04T18:33:00Z"><w:r><w:rPr><w:rFonts w:ascii="Times New Roman" w:hAnsi="Times New Roman"/></w:rPr><w:delText xml:space="preserve">Nevesele. </w:delText></w:r></w:del><w:r><w:rPr><w:rFonts w:ascii="Times New Roman" w:hAnsi="Times New Roman"/></w:rPr><w:t>„V žádném případě, máme doma téměř neustále dvě děti. Ten den tomu nebylo jinak.“</w:t></w:r></w:p><w:p><w:pPr><w:pStyle w:val="Normal"/><w:rPr><w:rFonts w:ascii="Times New Roman" w:hAnsi="Times New Roman"/></w:rPr></w:pPr><w:r><w:rPr><w:rFonts w:ascii="Times New Roman" w:hAnsi="Times New Roman"/></w:rPr><w:t>„</w:t></w:r><w:r><w:rPr><w:rFonts w:ascii="Times New Roman" w:hAnsi="Times New Roman"/></w:rPr><w:t>Užíval váš manžel pravidelně nějaké léky?“</w:t></w:r></w:p><w:p><w:pPr><w:pStyle w:val="Normal"/><w:rPr><w:rFonts w:ascii="Times New Roman" w:hAnsi="Times New Roman"/></w:rPr></w:pPr><w:r><w:rPr><w:rFonts w:ascii="Times New Roman" w:hAnsi="Times New Roman"/></w:rPr><w:t>Eva Kramářová se krátce zamyslela. Pak zakroutila hlavou.</w:t></w:r></w:p><w:p><w:pPr><w:pStyle w:val="Normal"/><w:rPr><w:rFonts w:ascii="Times New Roman" w:hAnsi="Times New Roman"/></w:rPr></w:pPr><w:r><w:rPr><w:rFonts w:ascii="Times New Roman" w:hAnsi="Times New Roman"/></w:rPr><w:t>„</w:t></w:r><w:r><w:rPr><w:rFonts w:ascii="Times New Roman" w:hAnsi="Times New Roman"/></w:rPr><w:t xml:space="preserve">Pravidelně nic. </w:t></w:r><w:ins w:id="832" w:author="Varšavská Helena" w:date="2025-09-04T18:32:00Z"><w:r><w:rPr><w:rFonts w:ascii="Times New Roman" w:hAnsi="Times New Roman"/></w:rPr><w:t>Maximálně si o</w:t></w:r></w:ins><w:del w:id="833" w:author="Varšavská Helena" w:date="2025-09-04T18:32:00Z"><w:r><w:rPr><w:rFonts w:ascii="Times New Roman" w:hAnsi="Times New Roman"/></w:rPr><w:delText>O</w:delText></w:r></w:del><w:r><w:rPr><w:rFonts w:ascii="Times New Roman" w:hAnsi="Times New Roman"/></w:rPr><w:t xml:space="preserve">bčas </w:t></w:r><w:del w:id="834" w:author="Varšavská Helena" w:date="2025-09-04T18:32:00Z"><w:r><w:rPr><w:rFonts w:ascii="Times New Roman" w:hAnsi="Times New Roman"/></w:rPr><w:delText xml:space="preserve">si </w:delText></w:r></w:del><w:r><w:rPr><w:rFonts w:ascii="Times New Roman" w:hAnsi="Times New Roman"/></w:rPr><w:t xml:space="preserve">vzal </w:t></w:r><w:del w:id="835" w:author="Varšavská Helena" w:date="2025-09-04T18:32:00Z"><w:r><w:rPr><w:rFonts w:ascii="Times New Roman" w:hAnsi="Times New Roman"/></w:rPr><w:delText>maximálně Ibalgin</w:delText></w:r></w:del><w:ins w:id="836" w:author="Varšavská Helena" w:date="2025-09-04T18:32:00Z"><w:r><w:rPr><w:rFonts w:ascii="Times New Roman" w:hAnsi="Times New Roman"/></w:rPr><w:t>ibalgin</w:t></w:r></w:ins><w:r><w:rPr><w:rFonts w:ascii="Times New Roman" w:hAnsi="Times New Roman"/></w:rPr><w:t xml:space="preserve">. Na jaře ho trápily alergie na pyl, tak během </w:t></w:r><w:del w:id="837" w:author="Varšavská Helena" w:date="2025-09-04T18:32:00Z"><w:r><w:rPr><w:rFonts w:ascii="Times New Roman" w:hAnsi="Times New Roman"/></w:rPr><w:delText xml:space="preserve">sezóny </w:delText></w:r></w:del><w:ins w:id="838" w:author="Varšavská Helena" w:date="2025-09-04T18:32:00Z"><w:r><w:rPr><w:rFonts w:ascii="Times New Roman" w:hAnsi="Times New Roman"/></w:rPr><w:t xml:space="preserve">sezony </w:t></w:r></w:ins><w:r><w:rPr><w:rFonts w:ascii="Times New Roman" w:hAnsi="Times New Roman"/></w:rPr><w:t xml:space="preserve">užíval </w:t></w:r><w:del w:id="839" w:author="Varšavská Helena" w:date="2025-09-04T18:32:00Z"><w:r><w:rPr><w:rFonts w:ascii="Times New Roman" w:hAnsi="Times New Roman"/></w:rPr><w:delText>Xados</w:delText></w:r></w:del><w:ins w:id="840" w:author="Varšavská Helena" w:date="2025-09-04T18:32:00Z"><w:r><w:rPr><w:rFonts w:ascii="Times New Roman" w:hAnsi="Times New Roman"/></w:rPr><w:t>xados</w:t></w:r></w:ins><w:r><w:rPr><w:rFonts w:ascii="Times New Roman" w:hAnsi="Times New Roman"/></w:rPr><w:t>. Kromě toho už jenom doplňky stravy, hořčík, vitamin cé, déčko.“</w:t></w:r></w:p><w:p><w:pPr><w:pStyle w:val="Normal"/><w:rPr><w:rFonts w:ascii="Times New Roman" w:hAnsi="Times New Roman"/></w:rPr></w:pPr><w:r><w:rPr><w:rFonts w:ascii="Times New Roman" w:hAnsi="Times New Roman"/></w:rPr><w:t>„</w:t></w:r><w:r><w:rPr><w:rFonts w:ascii="Times New Roman" w:hAnsi="Times New Roman"/></w:rPr><w:t>Víte o tom, že by bral nějaký lék se sildenafilem? Ten se používá…“</w:t></w:r></w:p><w:p><w:pPr><w:pStyle w:val="Normal"/><w:rPr><w:rFonts w:ascii="Times New Roman" w:hAnsi="Times New Roman"/></w:rPr></w:pPr><w:r><w:rPr><w:rFonts w:ascii="Times New Roman" w:hAnsi="Times New Roman"/></w:rPr><w:t>„</w:t></w:r><w:r><w:rPr><w:rFonts w:ascii="Times New Roman" w:hAnsi="Times New Roman"/></w:rPr><w:t>Já vím, na co se používá,“ skočila mu Eva Kramářová do řeči a v hlase jí znělo podráždění. „Jsem lékařka.“</w:t></w:r></w:p><w:p><w:pPr><w:pStyle w:val="Normal"/><w:rPr><w:rFonts w:ascii="Times New Roman" w:hAnsi="Times New Roman"/></w:rPr></w:pPr><w:r><w:rPr><w:rFonts w:ascii="Times New Roman" w:hAnsi="Times New Roman"/></w:rPr><w:t>„</w:t></w:r><w:r><w:rPr><w:rFonts w:ascii="Times New Roman" w:hAnsi="Times New Roman"/></w:rPr><w:t>Omlouvám se. Můžete mi odpovědět na otázku?“</w:t></w:r></w:p><w:p><w:pPr><w:pStyle w:val="Normal"/><w:rPr><w:rFonts w:ascii="Times New Roman" w:hAnsi="Times New Roman"/></w:rPr></w:pPr><w:r><w:rPr><w:rFonts w:ascii="Times New Roman" w:hAnsi="Times New Roman"/></w:rPr><w:t>„</w:t></w:r><w:r><w:rPr><w:rFonts w:ascii="Times New Roman" w:hAnsi="Times New Roman"/></w:rPr><w:t>Nebral. Proč by měl? Nikdy žádné potíže neměl. Určitě by se mi svěřil. Důvěřovali jsme si, neměli jsme před sebou žádná tajemství,“ dodala nečekaně rázně.</w:t></w:r></w:p><w:p><w:pPr><w:pStyle w:val="Normal"/><w:rPr><w:rFonts w:ascii="Times New Roman" w:hAnsi="Times New Roman"/><w:color w:val="000000" w:themeColor="text1"/></w:rPr></w:pPr><w:r><w:rPr><w:rFonts w:ascii="Times New Roman" w:hAnsi="Times New Roman"/></w:rPr><w:t xml:space="preserve">Petr ji zamyšleně pozoroval. Je to pravda? Věřila opravdu tomu, co říkala? Ale pokud si Vojtěch Kramář </w:t></w:r><w:r><w:rPr><w:rFonts w:ascii="Times New Roman" w:hAnsi="Times New Roman"/><w:color w:val="000000" w:themeColor="text1"/></w:rPr><w:t>nevzal viagru kvůli své ženě, tak kvůli komu?</w:t></w:r></w:p><w:p><w:pPr><w:pStyle w:val="Normal"/><w:rPr><w:rFonts w:ascii="Times New Roman" w:hAnsi="Times New Roman"/><w:color w:val="000000" w:themeColor="text1"/></w:rPr></w:pPr><w:r><w:rPr><w:rFonts w:ascii="Times New Roman" w:hAnsi="Times New Roman"/><w:color w:val="000000" w:themeColor="text1"/></w:rPr><w:t>Petr se opět zahleděl do papírů před sebou. Pak znovu promluvil.</w:t></w:r></w:p><w:p><w:pPr><w:pStyle w:val="Normal"/><w:rPr><w:rFonts w:ascii="Times New Roman" w:hAnsi="Times New Roman"/><w:color w:val="000000" w:themeColor="text1"/></w:rPr></w:pPr><w:r><w:rPr><w:rFonts w:ascii="Times New Roman" w:hAnsi="Times New Roman"/><w:color w:val="000000" w:themeColor="text1"/></w:rPr><w:t>„</w:t></w:r><w:r><w:rPr><w:rFonts w:ascii="Times New Roman" w:hAnsi="Times New Roman"/><w:color w:val="000000" w:themeColor="text1"/></w:rPr><w:t>Je toho víc. Už víte, že váš muž ve středu nešel s Markem Drtinou na pivo. Po cvičení mu prý váš muž řekl, že pospíchá domů</w:t></w:r><w:ins w:id="841" w:author="Varšavská Helena" w:date="2025-09-04T18:34:00Z"><w:r><w:rPr><w:rFonts w:ascii="Times New Roman" w:hAnsi="Times New Roman"/><w:color w:val="000000" w:themeColor="text1"/></w:rPr><w:t>,</w:t></w:r></w:ins><w:r><w:rPr><w:rFonts w:ascii="Times New Roman" w:hAnsi="Times New Roman"/><w:color w:val="000000" w:themeColor="text1"/></w:rPr><w:t xml:space="preserve"> a </w:t></w:r><w:ins w:id="842" w:author="Varšavská Helena" w:date="2025-09-04T18:34:00Z"><w:r><w:rPr><w:rFonts w:ascii="Times New Roman" w:hAnsi="Times New Roman"/><w:color w:val="000000" w:themeColor="text1"/></w:rPr><w:t xml:space="preserve">Drtina šel </w:t></w:r></w:ins><w:r><w:rPr><w:rFonts w:ascii="Times New Roman" w:hAnsi="Times New Roman"/><w:color w:val="000000" w:themeColor="text1"/></w:rPr><w:t xml:space="preserve">do hospody </w:t></w:r><w:del w:id="843" w:author="Varšavská Helena" w:date="2025-09-04T18:34:00Z"><w:r><w:rPr><w:rFonts w:ascii="Times New Roman" w:hAnsi="Times New Roman"/><w:color w:val="000000" w:themeColor="text1"/></w:rPr><w:delText xml:space="preserve">šel Drtina </w:delText></w:r></w:del><w:r><w:rPr><w:rFonts w:ascii="Times New Roman" w:hAnsi="Times New Roman"/><w:color w:val="000000" w:themeColor="text1"/></w:rPr><w:t>sám.“</w:t></w:r></w:p><w:p><w:pPr><w:pStyle w:val="Normal"/><w:rPr><w:rFonts w:ascii="Times New Roman" w:hAnsi="Times New Roman"/><w:color w:val="000000" w:themeColor="text1"/></w:rPr></w:pPr><w:r><w:rPr><w:rFonts w:ascii="Times New Roman" w:hAnsi="Times New Roman"/><w:color w:val="000000" w:themeColor="text1"/></w:rPr><w:t>Eva Kramářová se na Petra nechápavě dívala.</w:t></w:r></w:p><w:p><w:pPr><w:pStyle w:val="Normal"/><w:rPr><w:rFonts w:ascii="Times New Roman" w:hAnsi="Times New Roman"/></w:rPr></w:pPr><w:r><w:rPr><w:rFonts w:ascii="Times New Roman" w:hAnsi="Times New Roman"/><w:color w:val="000000" w:themeColor="text1"/></w:rPr><w:t>„</w:t></w:r><w:r><w:rPr><w:rFonts w:ascii="Times New Roman" w:hAnsi="Times New Roman"/><w:color w:val="000000" w:themeColor="text1"/></w:rPr><w:t xml:space="preserve">Nevím, co tím myslíte. Asi změnil plány. Mně říkal, že po cvičení </w:t></w:r><w:r><w:rPr><w:rFonts w:ascii="Times New Roman" w:hAnsi="Times New Roman"/></w:rPr><w:t xml:space="preserve">půjde s Márou na pivo. Musel </w:t></w:r><w:del w:id="844" w:author="Varšavská Helena" w:date="2025-09-04T18:34:00Z"><w:r><w:rPr><w:rFonts w:ascii="Times New Roman" w:hAnsi="Times New Roman"/></w:rPr><w:delText xml:space="preserve">se </w:delText></w:r></w:del><w:ins w:id="845" w:author="Varšavská Helena" w:date="2025-09-04T18:34:00Z"><w:r><w:rPr><w:rFonts w:ascii="Times New Roman" w:hAnsi="Times New Roman"/></w:rPr><w:t xml:space="preserve">si to </w:t></w:r></w:ins><w:r><w:rPr><w:rFonts w:ascii="Times New Roman" w:hAnsi="Times New Roman"/></w:rPr><w:t xml:space="preserve">potom rozmyslet. Třeba byl unavený. Ale domů už nedošel,“ náhle se jí zlomil hlas a na chvíli ji přemohl pláč. Petr k ní přisunul krabičku s papírovými kapesníky a trpělivě čekal, až s ním Eva Kramářová bude schopná zase mluvit. Po chvíli se její pláč ztišil, pak si vzala jeden kapesník a otřela si jím mokré tváře. </w:t></w:r></w:p><w:p><w:pPr><w:pStyle w:val="Normal"/><w:rPr><w:rFonts w:ascii="Times New Roman" w:hAnsi="Times New Roman"/></w:rPr></w:pPr><w:r><w:rPr><w:rFonts w:ascii="Times New Roman" w:hAnsi="Times New Roman"/></w:rPr><w:t>„</w:t></w:r><w:r><w:rPr><w:rFonts w:ascii="Times New Roman" w:hAnsi="Times New Roman"/></w:rPr><w:t>Omlouvám se, jen jsem si uvědomila, že asi chtěl jít za námi a… a kdyby přitom šel do hospody, šel by domů později a třeba by se mu nic nestalo.“</w:t></w:r></w:p><w:p><w:pPr><w:pStyle w:val="Normal"/><w:rPr><w:rFonts w:ascii="Times New Roman" w:hAnsi="Times New Roman"/></w:rPr></w:pPr><w:r><w:rPr><w:rFonts w:ascii="Times New Roman" w:hAnsi="Times New Roman"/></w:rPr><w:t xml:space="preserve">Petr nic neříkal. Opravdu chtěl jít Vojtěch Kramář domů? Ale jak se potom ocitl na Červeňáku, který je úplně stranou trasy mezi posilovnou a bytem Kramářových? Není sice </w:t></w:r><w:ins w:id="846" w:author="Varšavská Helena" w:date="2025-09-04T18:35:00Z"><w:r><w:rPr><w:rFonts w:ascii="Times New Roman" w:hAnsi="Times New Roman"/></w:rPr><w:t xml:space="preserve">daleko </w:t></w:r></w:ins><w:del w:id="847" w:author="Varšavská Helena" w:date="2025-09-04T18:35:00Z"><w:r><w:rPr><w:rFonts w:ascii="Times New Roman" w:hAnsi="Times New Roman"/></w:rPr><w:delText xml:space="preserve">od </w:delText></w:r></w:del><w:r><w:rPr><w:rFonts w:ascii="Times New Roman" w:hAnsi="Times New Roman"/></w:rPr><w:t xml:space="preserve">ani </w:t></w:r><w:ins w:id="848" w:author="Varšavská Helena" w:date="2025-09-04T18:35:00Z"><w:r><w:rPr><w:rFonts w:ascii="Times New Roman" w:hAnsi="Times New Roman"/></w:rPr><w:t xml:space="preserve">od </w:t></w:r></w:ins><w:r><w:rPr><w:rFonts w:ascii="Times New Roman" w:hAnsi="Times New Roman"/></w:rPr><w:t>jednoho z míst</w:t></w:r><w:del w:id="849" w:author="Varšavská Helena" w:date="2025-09-04T18:35:00Z"><w:r><w:rPr><w:rFonts w:ascii="Times New Roman" w:hAnsi="Times New Roman"/></w:rPr><w:delText xml:space="preserve"> daleko</w:delText></w:r></w:del><w:r><w:rPr><w:rFonts w:ascii="Times New Roman" w:hAnsi="Times New Roman"/></w:rPr><w:t xml:space="preserve">, po cestě však taky není. Vylákal ho tam někdo? Měl s někým schůzku? A na co měl u sebe baterku? Petr měl pocit, že jim něco důležitého stále uniká. Ale nemohl přijít na to, co. </w:t></w:r></w:p><w:p><w:pPr><w:pStyle w:val="Normal"/><w:rPr><w:rFonts w:ascii="Times New Roman" w:hAnsi="Times New Roman"/></w:rPr></w:pPr><w:r><w:rPr><w:rFonts w:ascii="Times New Roman" w:hAnsi="Times New Roman"/></w:rPr><w:t>Petr Evu Kramářovou několik dlouhých vteřin tiše pozoroval. Nechal ji toulat se ve svých myšlenkách. S uplakanýma očima připadala Petrovi mnohem mladší, než ve skutečnosti byla. Vypadala ztraceně, jako malá holčička, která potřebuje, aby ji někdo vzal za ruku a řekl</w:t></w:r><w:ins w:id="850" w:author="Varšavská Helena" w:date="2025-09-04T18:36:00Z"><w:r><w:rPr><w:rFonts w:ascii="Times New Roman" w:hAnsi="Times New Roman"/></w:rPr><w:t xml:space="preserve"> jí</w:t></w:r></w:ins><w:r><w:rPr><w:rFonts w:ascii="Times New Roman" w:hAnsi="Times New Roman"/></w:rPr><w:t>, že všechno bude dobré. Jenže nebude.</w:t></w:r></w:p><w:p><w:pPr><w:pStyle w:val="Normal"/><w:rPr><w:rFonts w:ascii="Times New Roman" w:hAnsi="Times New Roman"/></w:rPr></w:pPr><w:r><w:rPr><w:rFonts w:ascii="Times New Roman" w:hAnsi="Times New Roman"/></w:rPr><w:t>Petr se nadechl a pokračoval.</w:t></w:r></w:p><w:p><w:pPr><w:pStyle w:val="Normal"/><w:rPr><w:rFonts w:ascii="Times New Roman" w:hAnsi="Times New Roman"/></w:rPr></w:pPr><w:r><w:rPr><w:rFonts w:ascii="Times New Roman" w:hAnsi="Times New Roman"/></w:rPr><w:t>„</w:t></w:r><w:r><w:rPr><w:rFonts w:ascii="Times New Roman" w:hAnsi="Times New Roman"/></w:rPr><w:t xml:space="preserve">Podle Marka Drtiny se v posledních letech </w:t></w:r><w:ins w:id="851" w:author="Varšavská Helena" w:date="2025-09-09T10:05:00Z"><w:r><w:rPr><w:rFonts w:ascii="Times New Roman" w:hAnsi="Times New Roman"/></w:rPr><w:t xml:space="preserve">často </w:t></w:r></w:ins><w:r><w:rPr><w:rFonts w:ascii="Times New Roman" w:hAnsi="Times New Roman"/></w:rPr><w:t>stávalo</w:t></w:r><w:del w:id="852" w:author="Varšavská Helena" w:date="2025-09-09T10:05:00Z"><w:r><w:rPr><w:rFonts w:ascii="Times New Roman" w:hAnsi="Times New Roman"/></w:rPr><w:delText xml:space="preserve"> často</w:delText></w:r></w:del><w:r><w:rPr><w:rFonts w:ascii="Times New Roman" w:hAnsi="Times New Roman"/></w:rPr><w:t>, že s ním váš muž po cvičení v posilovně nešel na pivo. Prý od té doby, co se vám narodily děti. Jen si od vás potřebujeme ověřit, že tomu tak skutečně bylo.“</w:t></w:r></w:p><w:p><w:pPr><w:pStyle w:val="Normal"/><w:rPr><w:rFonts w:ascii="Times New Roman" w:hAnsi="Times New Roman"/></w:rPr></w:pPr><w:r><w:rPr><w:rFonts w:ascii="Times New Roman" w:hAnsi="Times New Roman"/></w:rPr><w:t>Eva Kramářová se náhle zamračila. Petr postřehl, že se v jejím výrazu něco důležitého změnilo. Obezřetnost. Snad i strach. Strach z toho, že se dozví něco, co nechce. Strach z toho, že její odpověď všechno změní.</w:t></w:r></w:p><w:p><w:pPr><w:pStyle w:val="Normal"/><w:rPr><w:rFonts w:ascii="Times New Roman" w:hAnsi="Times New Roman"/></w:rPr></w:pPr><w:r><w:rPr><w:rFonts w:ascii="Times New Roman" w:hAnsi="Times New Roman"/></w:rPr><w:t>„</w:t></w:r><w:r><w:rPr><w:rFonts w:ascii="Times New Roman" w:hAnsi="Times New Roman"/></w:rPr><w:t>Já…</w:t></w:r><w:del w:id="853" w:author="Varšavská Helena" w:date="2025-09-04T18:36:00Z"><w:r><w:rPr><w:rFonts w:ascii="Times New Roman" w:hAnsi="Times New Roman"/></w:rPr><w:delText>,</w:delText></w:r></w:del><w:r><w:rPr><w:rFonts w:ascii="Times New Roman" w:hAnsi="Times New Roman"/></w:rPr><w:t>“ začala tiše a zase se odmlčela. Polkla. „Popravdě moc si nepamatuju, že by někdy šel rovnou domů. Možná se Mára plete. Víte, on dost pije, možná mu alkohol zatemnil vzpomínky. To se někdy alkoholikům stává.“ Poslední větu už dodala o něco jistějším hlasem. Našla řešení. Chvilková nejistota byla rozptýlena.</w:t></w:r></w:p><w:p><w:pPr><w:pStyle w:val="Normal"/><w:rPr><w:rFonts w:ascii="Times New Roman" w:hAnsi="Times New Roman"/></w:rPr></w:pPr><w:r><w:rPr><w:rFonts w:ascii="Times New Roman" w:hAnsi="Times New Roman"/></w:rPr><w:t>Petr jí její domněnku nevyvracel. Sám si nebyl jistý, komu a čemu má věřit. Budou se muset optat v hospodě, do které Kramář s Drtinou po cvičení chodili. Snad si tam budou dvojici mužů pamatovat.</w:t></w:r></w:p><w:p><w:pPr><w:pStyle w:val="Normal"/><w:rPr></w:rPr></w:pPr><w:r><w:rPr><w:rPrChange w:id="0" w:author="Varšavská Helena" w:date="2025-09-11T13:55:00Z"></w:rPrChange></w:rPr><w:rPrChange w:id="0" w:author="Varšavská Helena" w:date="2025-09-11T13:55:00Z"></w:rPrChange></w:r></w:p><w:p><w:pPr><w:pStyle w:val="Normal"/><w:rPr></w:rPr></w:pPr><w:r><w:rPr></w:rPr><w:t>***</w:t></w:r></w:p><w:p><w:pPr><w:pStyle w:val="Normal"/><w:rPr></w:rPr></w:pPr><w:r><w:rPr></w:rPr></w:r></w:p><w:p><w:pPr><w:pStyle w:val="Normal"/><w:rPr></w:rPr></w:pPr><w:r><w:rPr></w:rPr><w:t xml:space="preserve">Restaurace Laguna, kam měli Vojtěch Kramář s Markem Drtinou po středečním cvičení pravidelně chodit, se nacházela asi tři sta metrů od posilovny, v ulici, která vedla rovnoběžně s tou, v níž se nacházelo sportovní centrum. Petr s Tomášem sem dorazili ve čtvrt na dvě. </w:t></w:r></w:p><w:p><w:pPr><w:pStyle w:val="Normal"/><w:rPr></w:rPr></w:pPr><w:r><w:rPr></w:rPr><w:t>Vešli dovnitř a chvíli si zvykali na šero, které v prostoru panovalo. Okna byla částečně zatemněná a moderní lustry visící na dlouhých šňůrách nad stoly bůhvíproč zhasnuté. Vzduch tu byl nevětraný a trochu zatuchlý. Mísil se tu kyselý zápach rozlitého piva, po kterém kvůli fermentaci zůstává pach dlouho, a také cigaretového kouře, přestože v restauracích platil už léta zákaz kouření.</w:t></w:r></w:p><w:p><w:pPr><w:pStyle w:val="Normal"/><w:rPr></w:rPr></w:pPr><w:r><w:rPr></w:rPr><w:t xml:space="preserve">Téměř celou protější stěnu zabíral dlouhý bar. Podél levé stěny stálo několik vysokých kulatých stolů, kolem nichž bylo rozestavěno vždy po čtyřech barových židlích. Na druhé straně pak Petr v šeru rozeznal řadu </w:t></w:r><w:del w:id="855" w:author="Varšavská Helena" w:date="2025-09-11T13:56:00Z"><w:r><w:rPr></w:rPr><w:delText xml:space="preserve">jídelních </w:delText></w:r></w:del><w:ins w:id="856" w:author="Varšavská Helena" w:date="2025-09-11T13:56:00Z"><w:r><w:rPr></w:rPr><w:t xml:space="preserve">sedacích </w:t></w:r></w:ins><w:r><w:rPr></w:rPr><w:t>boxů, které byly odděleny dřevěnými zástěnami a tak trochu připomínaly vlaková kupé.</w:t></w:r></w:p><w:p><w:pPr><w:pStyle w:val="Normal"/><w:rPr></w:rPr></w:pPr><w:r><w:rPr></w:rPr><w:t>„</w:t></w:r><w:r><w:rPr></w:rPr><w:t>Obědy dnes nevaříme, máme technickou závadu v kuchyni,“ ozvalo se z tmavého kouta. Petr</w:t></w:r><w:del w:id="857" w:author="Varšavská Helena" w:date="2025-09-11T13:57:00Z"><w:r><w:rPr></w:rPr><w:delText>a</w:delText></w:r></w:del><w:r><w:rPr></w:rPr><w:t xml:space="preserve"> si mimoděk pomyslel, že by si v</w:t></w:r><w:ins w:id="858" w:author="Varšavská Helena" w:date="2025-09-08T14:02:00Z"><w:r><w:rPr></w:rPr><w:t xml:space="preserve"> téhle</w:t></w:r></w:ins><w:r><w:rPr></w:rPr><w:t xml:space="preserve"> zatuchlé restauraci nic k jídlu ani dávat nechtěl.</w:t></w:r></w:p><w:p><w:pPr><w:pStyle w:val="Normal"/><w:rPr></w:rPr></w:pPr><w:r><w:rPr></w:rPr><w:t xml:space="preserve">Petr s Tomášem zamířili za hlasem. Patřil odhadem čtyřicátníkovi, který byl usazen v </w:t></w:r><w:ins w:id="859" w:author="Varšavská Helena" w:date="2025-09-11T13:57:00Z"><w:r><w:rPr></w:rPr><w:t>čalouněném</w:t></w:r></w:ins><w:del w:id="860" w:author="Varšavská Helena" w:date="2025-09-11T13:57:00Z"><w:r><w:rPr></w:rPr><w:delText>jídelním</w:delText></w:r></w:del><w:r><w:rPr></w:rPr><w:t xml:space="preserve"> boxu. </w:t></w:r><w:del w:id="861" w:author="Varšavská Helena" w:date="2025-09-04T18:38:00Z"><w:r><w:rPr></w:rPr><w:delText>Před sebou měl n</w:delText></w:r></w:del><w:ins w:id="862" w:author="Varšavská Helena" w:date="2025-09-04T18:38:00Z"><w:r><w:rPr></w:rPr><w:t>N</w:t></w:r></w:ins><w:r><w:rPr></w:rPr><w:t xml:space="preserve">a stole </w:t></w:r><w:ins w:id="863" w:author="Varšavská Helena" w:date="2025-09-04T18:38:00Z"><w:r><w:rPr></w:rPr><w:t xml:space="preserve">před sebou měl </w:t></w:r></w:ins><w:r><w:rPr></w:rPr><w:t xml:space="preserve">rozložená lejstra, vedle nich kalkulačku. Petra napadlo, jak na papíry může v šeru vidět. Náhle muž natáhl ruku někam za sebe a lustry nad stoly se rozsvítily. Prostor hned vypadal přívětivěji. A Petr s Tomášem si mohli lépe prohlédnout </w:t></w:r><w:del w:id="864" w:author="Varšavská Helena" w:date="2025-09-08T14:14:00Z"><w:r><w:rPr></w:rPr><w:delText>muže</w:delText></w:r></w:del><w:ins w:id="865" w:author="Varšavská Helena" w:date="2025-09-08T14:14:00Z"><w:r><w:rPr></w:rPr><w:t>chlapíka</w:t></w:r></w:ins><w:r><w:rPr></w:rPr><w:t xml:space="preserve">, který až dosud seděl v přítmí. Krátké tmavé vlasy už mu místy šedivěly a ostré rysy s výraznými lícními kostmi působily trochu ztrhaně. Na bledém obličeji vynikaly černé kruhy pod očima. Petr přemýšlel nad tím, jestli tu </w:t></w:r><w:del w:id="866" w:author="Varšavská Helena" w:date="2025-09-08T14:15:00Z"><w:r><w:rPr></w:rPr><w:delText xml:space="preserve">muž </w:delText></w:r></w:del><w:ins w:id="867" w:author="Varšavská Helena" w:date="2025-09-08T14:15:00Z"><w:r><w:rPr></w:rPr><w:t xml:space="preserve">ten člověk </w:t></w:r></w:ins><w:r><w:rPr></w:rPr><w:t xml:space="preserve">obsluhuje. Nikdy nedokázal pochopit, jak barmani a barmanky zvládají </w:t></w:r><w:ins w:id="868" w:author="Varšavská Helena" w:date="2025-09-08T14:07:00Z"><w:r><w:rPr></w:rPr><w:t xml:space="preserve">pracovat </w:t></w:r></w:ins><w:r><w:rPr></w:rPr><w:t xml:space="preserve">po večerech a </w:t></w:r><w:ins w:id="869" w:author="Varšavská Helena" w:date="2025-09-08T14:07:00Z"><w:r><w:rPr></w:rPr><w:t xml:space="preserve">po </w:t></w:r></w:ins><w:r><w:rPr></w:rPr><w:t>nocích</w:t></w:r><w:del w:id="870" w:author="Varšavská Helena" w:date="2025-09-08T14:07:00Z"><w:r><w:rPr></w:rPr><w:delText xml:space="preserve"> pracovat</w:delText></w:r></w:del><w:r><w:rPr></w:rPr><w:t xml:space="preserve">. Jemu stačilo několik týdnů ponocování během náročného vyšetřování a cítil se vyždímaný. Nedovedl si představit, že by takhle musel fungovat déle. Pravda ale byla, že během případu nevyspával ani ráno a pospíchal do práce. </w:t></w:r></w:p><w:p><w:pPr><w:pStyle w:val="Normal"/><w:rPr></w:rPr></w:pPr><w:r><w:rPr></w:rPr><w:t>Muž si podezřívavě změřil Petra s Tomášem, kteří mezitím došli až k němu.</w:t></w:r></w:p><w:p><w:pPr><w:pStyle w:val="Normal"/><w:rPr></w:rPr></w:pPr><w:r><w:rPr></w:rPr><w:t>„</w:t></w:r><w:r><w:rPr></w:rPr><w:t>Nepřišli jsme kvůli obědu,“ řekl Petr, vytáhl z kapsy svůj průkaz a ukázal jej muž</w:t></w:r><w:del w:id="871" w:author="Varšavská Helena" w:date="2025-09-08T14:08:00Z"><w:r><w:rPr></w:rPr><w:delText>ov</w:delText></w:r></w:del><w:r><w:rPr></w:rPr><w:t>i za stolem. Ten přimhouřil oči a chvíli legitimaci zkoumal.</w:t></w:r></w:p><w:p><w:pPr><w:pStyle w:val="Normal"/><w:rPr></w:rPr></w:pPr><w:r><w:rPr></w:rPr><w:t>„</w:t></w:r><w:r><w:rPr></w:rPr><w:t xml:space="preserve">Co potřebujete?“ </w:t></w:r></w:p><w:p><w:pPr><w:pStyle w:val="Normal"/><w:rPr></w:rPr></w:pPr><w:r><w:rPr></w:rPr><w:t>„</w:t></w:r><w:r><w:rPr></w:rPr><w:t xml:space="preserve">Můžeme se posadit?“ </w:t></w:r><w:del w:id="872" w:author="Varšavská Helena" w:date="2025-09-08T14:08:00Z"><w:r><w:rPr></w:rPr><w:delText xml:space="preserve">Odpověděl </w:delText></w:r></w:del><w:ins w:id="873" w:author="Varšavská Helena" w:date="2025-09-08T14:08:00Z"><w:r><w:rPr></w:rPr><w:t xml:space="preserve">odpověděl </w:t></w:r></w:ins><w:r><w:rPr></w:rPr><w:t xml:space="preserve">mu Petr otázkou. </w:t></w:r><w:del w:id="874" w:author="Varšavská Helena" w:date="2025-09-08T14:15:00Z"><w:r><w:rPr></w:rPr><w:delText xml:space="preserve">Muž </w:delText></w:r></w:del><w:ins w:id="875" w:author="Varšavská Helena" w:date="2025-09-08T14:15:00Z"><w:r><w:rPr></w:rPr><w:t xml:space="preserve">Hospodský </w:t></w:r></w:ins><w:r><w:rPr></w:rPr><w:t xml:space="preserve">jen pokynul na polstrovanou lavici naproti sobě. Petr s Tomášem se zasoukali za stůl. </w:t></w:r></w:p><w:p><w:pPr><w:pStyle w:val="Normal"/><w:rPr></w:rPr></w:pPr><w:r><w:rPr></w:rPr><w:t>„</w:t></w:r><w:r><w:rPr></w:rPr><w:t xml:space="preserve">Vyšetřujeme vraždu,“ začal Petr vysvětlovat. „Předevčírem byl na Červeňáku nalezen ubodaný muž, možná jste o tom četl.“ </w:t></w:r><w:del w:id="876" w:author="Varšavská Helena" w:date="2025-09-08T14:12:00Z"><w:r><w:rPr></w:rPr><w:delText>Muž naproti Petrovi</w:delText></w:r></w:del><w:ins w:id="877" w:author="Varšavská Helena" w:date="2025-09-08T14:12:00Z"><w:r><w:rPr></w:rPr><w:t>Chlapík</w:t></w:r></w:ins><w:r><w:rPr></w:rPr><w:t xml:space="preserve"> nedal nijak najevo, zda o vraždě ví. Dál nehnutě a bez výrazu pozoroval Petra.</w:t></w:r></w:p><w:p><w:pPr><w:pStyle w:val="Normal"/><w:rPr></w:rPr></w:pPr><w:r><w:rPr></w:rPr><w:t>„</w:t></w:r><w:r><w:rPr></w:rPr><w:t xml:space="preserve">Jmenoval se Vojtěch Kramář a podle našich informací sem chodíval. Ve středu, potom, co si zacvičil v posilovně vedle v ulici.“ Petr vytáhl z náprsní kapsy fotografii, položil ji na stůl a přisunul směrem k </w:t></w:r><w:del w:id="878" w:author="Varšavská Helena" w:date="2025-09-08T14:16:00Z"><w:r><w:rPr></w:rPr><w:delText>muž</w:delText></w:r></w:del><w:ins w:id="879" w:author="Varšavská Helena" w:date="2025-09-08T14:16:00Z"><w:r><w:rPr></w:rPr><w:t>dotazovanému</w:t></w:r></w:ins><w:del w:id="880" w:author="Varšavská Helena" w:date="2025-09-08T14:12:00Z"><w:r><w:rPr></w:rPr><w:delText>ovi</w:delText></w:r></w:del><w:r><w:rPr></w:rPr><w:t xml:space="preserve">. Ten sklonil hlavu a fotografii zkoumal. Petr sáhl do kapsy ještě jednou a podal mu další fotografii. </w:t></w:r></w:p><w:p><w:pPr><w:pStyle w:val="Normal"/><w:rPr></w:rPr></w:pPr><w:r><w:rPr></w:rPr><w:t>„</w:t></w:r><w:r><w:rPr></w:rPr><w:t>Měl sem chodit s tímhle mužem. Nevím, jestli tu pracujete a vybavíte si je.“</w:t></w:r></w:p><w:p><w:pPr><w:pStyle w:val="Normal"/><w:rPr></w:rPr></w:pPr><w:r><w:rPr></w:rPr><w:t>„</w:t></w:r><w:r><w:rPr></w:rPr><w:t>Jo, tihle sem chodili. Hlavně tenhle,“ muž zabodl prst do podobizny Marka Drtiny. „Ten druhej trochu míň, ale pamatuju si ho. Dali si vždycky pár plzní a zas šli. Sedávaj támhle.“ Petr se ohlédl za mužovým nataženým prstem. Vysoký stůl s barovými židlemi.</w:t></w:r></w:p><w:p><w:pPr><w:pStyle w:val="Normal"/><w:rPr></w:rPr></w:pPr><w:r><w:rPr></w:rPr><w:t>„</w:t></w:r><w:r><w:rPr></w:rPr><w:t>Vybavíte si, kdy jste ho tu viděl naposledy?“</w:t></w:r></w:p><w:p><w:pPr><w:pStyle w:val="Normal"/><w:rPr></w:rPr></w:pPr><w:r><w:rPr></w:rPr><w:t>Muž pomalu zakroutil hlavou.</w:t></w:r></w:p><w:p><w:pPr><w:pStyle w:val="Normal"/><w:rPr></w:rPr></w:pPr><w:r><w:rPr></w:rPr><w:t>„</w:t></w:r><w:r><w:rPr></w:rPr><w:t>To ne. Možná před třemi týdny? Jak jsem říkal, stávalo se, že nechodil. To tenhle,“ znovu ukázal na Drtinu. „Ten tu byl každej tejden. Chodil často sám.“</w:t></w:r></w:p><w:p><w:pPr><w:pStyle w:val="Normal"/><w:rPr></w:rPr></w:pPr><w:r><w:rPr></w:rPr><w:t>„</w:t></w:r><w:r><w:rPr></w:rPr><w:t>Byl tu i teď ve středu?“</w:t></w:r></w:p><w:p><w:pPr><w:pStyle w:val="Normal"/><w:rPr></w:rPr></w:pPr><w:r><w:rPr></w:rPr><w:t>Muž se zamračil a přemýšlel.</w:t></w:r></w:p><w:p><w:pPr><w:pStyle w:val="Normal"/><w:rPr></w:rPr></w:pPr><w:r><w:rPr></w:rPr><w:t>„</w:t></w:r><w:r><w:rPr></w:rPr><w:t>Jo, řekl bych, že jo.“</w:t></w:r></w:p><w:p><w:pPr><w:pStyle w:val="Normal"/><w:rPr><w:del w:id="883" w:author="Neznámý autor" w:date="2025-09-19T17:27:47Z"></w:del></w:ins></w:rPr></w:pPr><w:r><w:rPr></w:rPr><w:t>„</w:t></w:r><w:r><w:rPr></w:rPr><w:t>A víte, v kolik odešel?“</w:t></w:r><w:del w:id="881" w:author="Varšavská Helena" w:date="2025-09-08T14:18:00Z"><w:r><w:rPr></w:rPr><w:br/></w:r></w:del></w:p><w:p><w:pPr><w:pStyle w:val="Normal"/><w:rPr></w:rPr></w:pPr><w:r><w:rPr></w:rPr><w:t>„</w:t></w:r><w:r><w:rPr></w:rPr><w:t>Mám pocit, že se moc dlouho nezdržel. Jindy si i sám dal aspoň čtyři piva. Ten den byl divnej, dal si jen</w:t></w:r><w:ins w:id="884" w:author="Varšavská Helena" w:date="2025-09-08T14:19:00Z"><w:r><w:rPr></w:rPr><w:t>om</w:t></w:r></w:ins><w:r><w:rPr></w:rPr><w:t xml:space="preserve"> jedno a zas odešel. Ale možná se pletu a bylo to jindy. Ty dny tady mi dost splývají.“ </w:t></w:r></w:p><w:p><w:pPr><w:pStyle w:val="Normal"/><w:rPr></w:rPr></w:pPr><w:r><w:rPr></w:rPr><w:t>„</w:t></w:r><w:r><w:rPr></w:rPr><w:t>Máte tu kamery?“</w:t></w:r></w:p><w:p><w:pPr><w:pStyle w:val="Normal"/><w:rPr></w:rPr></w:pPr><w:r><w:rPr></w:rPr><w:t>„</w:t></w:r><w:r><w:rPr></w:rPr><w:t>Jo, mám, kdyby se něco stalo.</w:t></w:r></w:p><w:p><w:pPr><w:pStyle w:val="Normal"/><w:rPr></w:rPr></w:pPr><w:r><w:rPr></w:rPr><w:t>„</w:t></w:r><w:r><w:rPr></w:rPr><w:t>Jak dlouho uchováváte záznamy?“</w:t></w:r></w:p><w:p><w:pPr><w:pStyle w:val="Normal"/><w:rPr></w:rPr></w:pPr><w:r><w:rPr></w:rPr><w:t>„</w:t></w:r><w:r><w:rPr></w:rPr><w:t>Tři dny.“</w:t></w:r></w:p><w:p><w:pPr><w:pStyle w:val="Normal"/><w:rPr></w:rPr></w:pPr><w:r><w:rPr></w:rPr><w:t>„</w:t></w:r><w:r><w:rPr></w:rPr><w:t>Takže ze středy záznam ještě máte.“</w:t></w:r></w:p><w:p><w:pPr><w:pStyle w:val="Normal"/><w:rPr></w:rPr></w:pPr><w:r><w:rPr></w:rPr><w:t>„</w:t></w:r><w:r><w:rPr></w:rPr><w:t xml:space="preserve">Jo.“ </w:t></w:r></w:p><w:p><w:pPr><w:pStyle w:val="Normal"/><w:rPr></w:rPr></w:pPr><w:ins w:id="885" w:author="Varšavská Helena" w:date="2025-09-11T13:58:00Z"><w:r><w:rPr><w:rFonts w:cs="Times New Roman" w:ascii="Times New Roman" w:hAnsi="Times New Roman"/><w:highlight w:val="darkGray"/></w:rPr><w:t>$</w:t></w:r></w:ins></w:p><w:p><w:pPr><w:pStyle w:val="Normal"/><w:rPr></w:rPr></w:pPr><w:r><w:rPr></w:rPr><w:t xml:space="preserve">Petr s Tomášem seděli za stolem v technickém oddělení policie a upřeně sledovali velký monitor počítače před sebou. Kvalita videozáznamu byla překvapivě velmi dobrá, dnes už i levnější průmyslové kamery </w:t></w:r><w:del w:id="886" w:author="Varšavská Helena" w:date="2025-09-08T14:19:00Z"><w:r><w:rPr></w:rPr><w:delText xml:space="preserve">poskytovaly </w:delText></w:r></w:del><w:ins w:id="887" w:author="Varšavská Helena" w:date="2025-09-08T14:19:00Z"><w:r><w:rPr></w:rPr><w:t xml:space="preserve">poskytují </w:t></w:r></w:ins><w:r><w:rPr></w:rPr><w:t xml:space="preserve">oproti dřívějším zrnitým záběrům mnohem </w:t></w:r><w:del w:id="888" w:author="Varšavská Helena" w:date="2025-09-08T14:19:00Z"><w:r><w:rPr></w:rPr><w:delText>lepší a ostrá</w:delText></w:r></w:del><w:ins w:id="889" w:author="Varšavská Helena" w:date="2025-09-08T14:19:00Z"><w:r><w:rPr></w:rPr><w:t>ost</w:t></w:r></w:ins><w:ins w:id="890" w:author="Varšavská Helena" w:date="2025-09-08T14:20:00Z"><w:r><w:rPr></w:rPr><w:t>řejší</w:t></w:r></w:ins><w:r><w:rPr></w:rPr><w:t xml:space="preserve"> videa.</w:t></w:r></w:p><w:p><w:pPr><w:pStyle w:val="Normal"/><w:rPr></w:rPr></w:pPr><w:r><w:rPr></w:rPr><w:t xml:space="preserve">V levém rohu záběru byl vidět vysoký stůl se čtyřmi barovými židlemi, u kterého podle slov provozovatele restaurace pravidelně sedávali Vojtěch Kramář s Markem Drtinou. Před třemi dny večer však ke stolu usedl jen Drtina. Číšník před něj postavil půllitr s pivem a Drtina se napil. Pak odložil sklenici na tácek, vytáhl z kapsy kalhot mobil a něco si na něm prohlížel. </w:t></w:r><w:ins w:id="891" w:author="Varšavská Helena" w:date="2025-09-08T14:28:00Z"><w:r><w:rPr></w:rPr><w:t>Nebylo mu příliš vidět d</w:t></w:r></w:ins><w:del w:id="892" w:author="Varšavská Helena" w:date="2025-09-08T14:29:00Z"><w:r><w:rPr></w:rPr><w:delText>D</w:delText></w:r></w:del><w:r><w:rPr></w:rPr><w:t>o tváře</w:t></w:r><w:del w:id="893" w:author="Varšavská Helena" w:date="2025-09-08T14:29:00Z"><w:r><w:rPr></w:rPr><w:delText xml:space="preserve"> mu příliš vidět nebylo</w:delText></w:r></w:del><w:r><w:rPr></w:rPr><w:t>, přesto vypadal netrpělivě. Petr si všiml, že Drtina neklidně podupává pravou nohou</w:t></w:r><w:del w:id="894" w:author="Varšavská Helena" w:date="2025-09-08T14:29:00Z"><w:r><w:rPr></w:rPr><w:delText>,</w:delText></w:r></w:del><w:r><w:rPr></w:rPr><w:t xml:space="preserve"> </w:t></w:r><w:del w:id="895" w:author="Varšavská Helena" w:date="2025-09-08T14:29:00Z"><w:r><w:rPr></w:rPr><w:delText xml:space="preserve">položenou </w:delText></w:r></w:del><w:ins w:id="896" w:author="Varšavská Helena" w:date="2025-09-08T14:29:00Z"><w:r><w:rPr></w:rPr><w:t xml:space="preserve">položené </w:t></w:r></w:ins><w:r><w:rPr></w:rPr><w:t xml:space="preserve">na kovové </w:t></w:r><w:del w:id="897" w:author="Varšavská Helena" w:date="2025-09-08T14:29:00Z"><w:r><w:rPr></w:rPr><w:delText>opěrce</w:delText></w:r></w:del><w:ins w:id="898" w:author="Varšavská Helena" w:date="2025-09-08T14:29:00Z"><w:r><w:rPr></w:rPr><w:t>trnoži</w:t></w:r></w:ins><w:r><w:rPr></w:rPr><w:t>, která vedla dokola jediné nohy kulatého stolu. Občas se rozhlédl po restauraci, ale pak zase rychle sklopil oči k mobilu</w:t></w:r><w:del w:id="899" w:author="Varšavská Helena" w:date="2025-09-08T14:30:00Z"><w:r><w:rPr></w:rPr><w:delText>, položenému n</w:delText></w:r></w:del><w:ins w:id="900" w:author="Varšavská Helena" w:date="2025-09-08T14:30:00Z"><w:r><w:rPr></w:rPr><w:t xml:space="preserve"> n</w:t></w:r></w:ins><w:r><w:rPr></w:rPr><w:t xml:space="preserve">a stole. Když měl pivo skoro dopité, přišel za ním číšník. Petr s Tomášem viděli, jak Marek Drtina zavrtěl hlavou. Číšník se za chvíli vrátil s terminálem a Drtina svou nevelkou útratu pomocí mobilního telefonu zaplatil. Jedním lokem dopil pivo, vzal si z opěradla židle lehkou bundu a ze země sebral sportovní tašku. Během pár vteřin byl </w:t></w:r><w:del w:id="901" w:author="Varšavská Helena" w:date="2025-09-08T14:30:00Z"><w:r><w:rPr></w:rPr><w:delText xml:space="preserve">pryč </w:delText></w:r></w:del><w:r><w:rPr></w:rPr><w:t>z restaurace</w:t></w:r><w:ins w:id="902" w:author="Varšavská Helena" w:date="2025-09-08T14:30:00Z"><w:r><w:rPr></w:rPr><w:t xml:space="preserve"> pryč</w:t></w:r></w:ins><w:r><w:rPr></w:rPr><w:t xml:space="preserve">. </w:t></w:r></w:p><w:p><w:pPr><w:pStyle w:val="Normal"/><w:rPr></w:rPr></w:pPr><w:r><w:rPr></w:rPr><w:t xml:space="preserve">Petr se podíval do pravého rohu monitoru, kde ubíhal čas. Marek Drtina odešel z Laguny ve čtvrt na devět. </w:t></w:r></w:p><w:p><w:pPr><w:pStyle w:val="Normal"/><w:rPr></w:rPr></w:pPr><w:r><w:rPr></w:rPr><w:t>„</w:t></w:r><w:r><w:rPr></w:rPr><w:t>Můžeme zjistit, v kolik přišel domů? Jak to vypadá s datama z Českýho telekomunikačního úřadu?“</w:t></w:r></w:p><w:p><w:pPr><w:pStyle w:val="Normal"/><w:rPr></w:rPr></w:pPr><w:r><w:rPr></w:rPr><w:t>„</w:t></w:r><w:r><w:rPr></w:rPr><w:t>Ještě nic nemáme, znáš to, jak to trvá,“ odpověděl mu Tomáš.</w:t></w:r></w:p><w:p><w:pPr><w:pStyle w:val="Normal"/><w:rPr></w:rPr></w:pPr><w:r><w:rPr></w:rPr><w:t>„</w:t></w:r><w:r><w:rPr></w:rPr><w:t>Musíme zjistit, kam potom šel. Nějak se mi nezdá, že by spěchal ve čtvrt na devět domů, když žije sám.“</w:t></w:r></w:p><w:p><w:pPr><w:pStyle w:val="Normal"/><w:rPr></w:rPr></w:pPr><w:r><w:rPr></w:rPr><w:t>„</w:t></w:r><w:commentRangeStart w:id="10"/><w:r><w:rPr><w:strike/><w:rPrChange w:id="0" w:author="Neznámý autor" w:date="2025-09-19T17:31:42Z"></w:rPrChange></w:rPr><w:t>Podívej se</w:t></w:r><w:ins w:id="904" w:author="Neznámý autor" w:date="2025-09-19T17:31:18Z"><w:r><w:rPr><w:strike/></w:rPr></w:r></w:ins><w:commentRangeEnd w:id="10"/><w:r><w:commentReference w:id="10"/></w:r><w:r><w:rPr></w:rPr><w:t>, kde bydlí, třeba tam budou kamery.“</w:t></w:r></w:p><w:p><w:pPr><w:pStyle w:val="Normal"/><w:rPr></w:rPr></w:pPr><w:r><w:rPr></w:rPr><w:t>„</w:t></w:r><w:r><w:rPr></w:rPr><w:t>Můžeš to udělat ještě dnes?“</w:t></w:r></w:p><w:p><w:pPr><w:pStyle w:val="Normal"/><w:rPr></w:rPr></w:pPr><w:r><w:rPr></w:rPr><w:t>„</w:t></w:r><w:r><w:rPr></w:rPr><w:t>Jo, mrknu na to.“</w:t></w:r></w:p><w:p><w:pPr><w:pStyle w:val="Normal"/><w:rPr></w:rPr></w:pPr><w:ins w:id="905" w:author="Varšavská Helena" w:date="2025-09-11T13:58:00Z"><w:r><w:rPr><w:rFonts w:cs="Times New Roman" w:ascii="Times New Roman" w:hAnsi="Times New Roman"/><w:highlight w:val="darkGray"/></w:rPr><w:t>$</w:t></w:r></w:ins></w:p><w:p><w:pPr><w:pStyle w:val="Normal"/><w:rPr></w:rPr></w:pPr><w:r><w:rPr></w:rPr><w:t xml:space="preserve">O dvě hodiny později už měl Tomáš záznam z kamery, který zabíral vchod do novostavby bytového domu ve Smilově ulici. Nastavil několikanásobnou rychlost přehrávání a záznam zpomalil jen ve chvílích, kdy někdo vcházel nebo vycházel z budovy. Ten, na koho čekal, se na monitoru objevil teprve pár minut před jedenáctou večer. Odemkl vchodové dveře a zmizel v útrobách domu. Tomáš přehrávání zastavil a z technické místnosti zamířil za Petrem do jejich kanceláře. V krátkosti mu sdělil, co právě zjistil. </w:t></w:r></w:p><w:p><w:pPr><w:pStyle w:val="Normal"/><w:rPr></w:rPr></w:pPr><w:r><w:rPr></w:rPr><w:t>„</w:t></w:r><w:r><w:rPr></w:rPr><w:t>Dobře. Takže tu máme přibližně dvě a půl hodiny, během kterých nebyl ani v Laguně, ani doma. Nemusí to nic znamenat. Ale chci vědět, co dělal.“</w:t></w:r></w:p><w:p><w:pPr><w:pStyle w:val="Normal"/><w:rPr></w:rPr></w:pPr><w:r><w:rPr></w:rPr><w:t xml:space="preserve">Tomáš vypadal zamyšleně. „Proč nám o tom neřekl?“ </w:t></w:r></w:p><w:p><w:pPr><w:pStyle w:val="Normal"/><w:rPr></w:rPr></w:pPr><w:r><w:rPr></w:rPr><w:t>„</w:t></w:r><w:r><w:rPr></w:rPr><w:t xml:space="preserve">Neptali jsme se ho,“ odpověděl mu Petr věcně. „Může to znamenat dvě věci, buď dělal něco všedního, nezajímavýho, co ani nestálo za řeč.“ Petr se odmlčel. Chvíli přemýšlel. Smilova ulice se nacházela v samém centru města. Přesto to byla klidná ulice, která vedla rovnoběžně s jen o několik desítek metrů </w:t></w:r><w:del w:id="906" w:author="Varšavská Helena" w:date="2025-09-08T14:34:00Z"><w:r><w:rPr></w:rPr><w:delText xml:space="preserve">vzdálené </w:delText></w:r></w:del><w:ins w:id="907" w:author="Varšavská Helena" w:date="2025-09-08T14:34:00Z"><w:r><w:rPr></w:rPr><w:t xml:space="preserve">vzdálenou </w:t></w:r></w:ins><w:del w:id="908" w:author="Varšavská Helena" w:date="2025-09-08T14:34:00Z"><w:r><w:rPr></w:rPr><w:delText xml:space="preserve">třídy </w:delText></w:r></w:del><w:ins w:id="909" w:author="Varšavská Helena" w:date="2025-09-08T14:34:00Z"><w:r><w:rPr></w:rPr><w:t xml:space="preserve">třídou </w:t></w:r></w:ins><w:r><w:rPr></w:rPr><w:t xml:space="preserve">Míru. Ta byla hlavním a rušným korzem města. </w:t></w:r><w:r><w:rPr><w:rFonts w:ascii="Times New Roman" w:hAnsi="Times New Roman"/><w:color w:val="000000"/></w:rPr><w:t>Marek Drtina to měl z Laguny do Smilovy ulice sotva čtvrt hodiny pěšky.</w:t></w:r></w:p><w:p><w:pPr><w:pStyle w:val="Normal"/><w:rPr></w:rPr></w:pPr><w:r><w:rPr></w:rPr><w:t>„</w:t></w:r><w:r><w:rPr></w:rPr><w:t xml:space="preserve">Anebo?“ </w:t></w:r><w:del w:id="910" w:author="Varšavská Helena" w:date="2025-09-08T14:33:00Z"><w:r><w:rPr></w:rPr><w:delText xml:space="preserve">Zeptal </w:delText></w:r></w:del><w:ins w:id="911" w:author="Varšavská Helena" w:date="2025-09-08T14:33:00Z"><w:r><w:rPr></w:rPr><w:t xml:space="preserve">zeptal </w:t></w:r></w:ins><w:r><w:rPr></w:rPr><w:t>se Tomáš, když Petr nepokračoval.</w:t></w:r></w:p><w:p><w:pPr><w:pStyle w:val="Normal"/><w:rPr></w:rPr></w:pPr><w:r><w:rPr></w:rPr><w:t>„</w:t></w:r><w:r><w:rPr></w:rPr><w:t>Anebo měl dost času zajít na Červeňák, zabít Vojtěcha Kramáře a pak jít domů. Otázkou je, proč by ho zabíjel.“</w:t></w:r></w:p><w:p><w:pPr><w:pStyle w:val="Normal"/><w:rPr></w:rPr></w:pPr><w:r><w:rPr></w:rPr><w:t>Petr vzal do ruky mobil a vytočil číslo Marka Drtiny.</w:t></w:r></w:p><w:p><w:pPr><w:pStyle w:val="Normal"/><w:rPr></w:rPr></w:pPr><w:ins w:id="912" w:author="Varšavská Helena" w:date="2025-09-11T13:58:00Z"><w:r><w:rPr><w:rFonts w:cs="Times New Roman" w:ascii="Times New Roman" w:hAnsi="Times New Roman"/><w:highlight w:val="darkGray"/></w:rPr><w:t>$</w:t></w:r></w:ins></w:p><w:p><w:pPr><w:pStyle w:val="Normal"/><w:rPr></w:rPr></w:pPr><w:r><w:rPr></w:rPr><w:t xml:space="preserve">Marek Drtina se dostavil o necelou hodinu později. V ruce si nesl kelímek s logem kavárenského řetězce. Vlasy měl trochu rozcuchané, ale jinak byl upravený, bleděmodrá košile s rozepnutým horním knoflíčkem byla vyžehlená, ležérní manšestrové sako bez poskvrnky. Petr ho dovedl do výslechové místnosti, kde už čekal Tomáš. Posadili se. </w:t></w:r></w:p><w:p><w:pPr><w:pStyle w:val="Normal"/><w:rPr></w:rPr></w:pPr><w:r><w:rPr></w:rPr><w:t>Petr nechodil kolem horké kaše. „Podle kamerového záznamu z Laguny jste odtamtud odešel ve čtvrt na devět. Domů jste ale přišel až téměř v jedenáct. Co jste v té době dělal?“</w:t></w:r></w:p><w:p><w:pPr><w:pStyle w:val="Normal"/><w:rPr></w:rPr></w:pPr><w:r><w:rPr></w:rPr><w:t>„</w:t></w:r><w:r><w:rPr></w:rPr><w:t>Tak různě. Koupil jsem si jedno plechovkový ve večerce. Hned na tom prvním rohu kousek od Laguny. Určitě budou mít taky kamerovej záznam,“ Drtina se ušklíbl. „Pak jsem tak coural po venku. V Laguně se nemůže kouřit. Vlastně už v žádný hospodě.“</w:t></w:r></w:p><w:p><w:pPr><w:pStyle w:val="Normal"/><w:rPr></w:rPr></w:pPr><w:r><w:rPr></w:rPr><w:t>„</w:t></w:r><w:r><w:rPr></w:rPr><w:t>Dvě a půl hodiny jste se procházel?“</w:t></w:r></w:p><w:p><w:pPr><w:pStyle w:val="Normal"/><w:rPr></w:rPr></w:pPr><w:r><w:rPr></w:rPr><w:t xml:space="preserve">Drtina jen pokrčil rameny. Žádnou nejistotu ale v jeho výrazu Petr neviděl. </w:t></w:r></w:p><w:p><w:pPr><w:pStyle w:val="Normal"/><w:rPr></w:rPr></w:pPr><w:r><w:rPr></w:rPr><w:t>„</w:t></w:r><w:r><w:rPr></w:rPr><w:t>Proč jste nám to neřekl u prvního výslechu?“</w:t></w:r><w:del w:id="913" w:author="Varšavská Helena" w:date="2025-09-08T14:35:00Z"><w:r><w:rPr></w:rPr><w:br/></w:r></w:del></w:p><w:p><w:pPr><w:pStyle w:val="Normal"/><w:rPr></w:rPr></w:pPr><w:r><w:rPr></w:rPr><w:t>„</w:t></w:r><w:r><w:rPr></w:rPr><w:t>Neptali jste se,“ odvětil. „A nevěděl jsem, že jsem podezřelej.“ Ironii v jeho slovech nešlo přeslechnout. Petrovi začínal lézt na nervy. Všichni mají pocit, že je policie otravuje. Že si je zve na výslechy asi jen tak, z dlouhé chvíle.</w:t></w:r></w:p><w:p><w:pPr><w:pStyle w:val="Normal"/><w:rPr></w:rPr></w:pPr><w:r><w:rPr></w:rPr><w:t>„</w:t></w:r><w:r><w:rPr></w:rPr><w:t>Vyšetřujeme vraždu. V tuhle chvíli nemůžeme jako podezřelého vyloučit nikoho, to asi chápete. Jen proto, že jste se s obětí kamarádil. Statisticky je vrahem nejčastěji někdo z okolí oběti</w:t></w:r><w:del w:id="915" w:author="Varšavská Helena" w:date="2025-09-08T14:35:00Z"><w:r><w:rPr></w:rPr><w:delText xml:space="preserve">,“ </w:delText></w:r></w:del><w:ins w:id="916" w:author="Varšavská Helena" w:date="2025-09-08T14:35:00Z"><w:r><w:rPr></w:rPr><w:t xml:space="preserve">.“ </w:t></w:r></w:ins><w:r><w:rPr></w:rPr><w:t>Petr si připadal trochu hloupě, jako když poučuje malé dítě. Ale nemohl si pomoct. Marek Drtina ho něčím rozčiloval. Svým frajírkovstvím, přezíravostí, drahými hodinkami na zápěstí ruky, kterou se nedbale opíral o opěradlo židle, na které seděl. Choval se, jako by jim prokazoval službu, že se k výslechu dostavil.</w:t></w:r></w:p><w:p><w:pPr><w:pStyle w:val="Normal"/><w:rPr></w:rPr></w:pPr><w:r><w:rPr></w:rPr><w:t>Výraz Marka Drtiny po Petrových posledních slovech ztvrdl.</w:t></w:r></w:p><w:p><w:pPr><w:pStyle w:val="Normal"/><w:rPr></w:rPr></w:pPr><w:r><w:rPr></w:rPr><w:t>„</w:t></w:r><w:r><w:rPr></w:rPr><w:t xml:space="preserve">Ta vaše oběť má jméno. Jmenuje se Vojta. Mohl byste mu prokázat trochu </w:t></w:r><w:del w:id="917" w:author="Varšavská Helena" w:date="2025-09-10T21:33:00Z"><w:r><w:rPr></w:rPr><w:delText xml:space="preserve">úctu </w:delText></w:r></w:del><w:ins w:id="918" w:author="Varšavská Helena" w:date="2025-09-10T21:33:00Z"><w:r><w:rPr></w:rPr><w:t xml:space="preserve">úcty </w:t></w:r></w:ins><w:r><w:rPr></w:rPr><w:t>a říkat mu jménem</w:t></w:r><w:del w:id="919" w:author="Varšavská Helena" w:date="2025-09-08T14:36:00Z"><w:r><w:rPr></w:rPr><w:delText xml:space="preserve">. </w:delText></w:r></w:del><w:ins w:id="920" w:author="Varšavská Helena" w:date="2025-09-08T14:36:00Z"><w:r><w:rPr></w:rPr><w:t xml:space="preserve">? </w:t></w:r></w:ins><w:r><w:rPr></w:rPr><w:t xml:space="preserve">Není to jen číslo ve vašich statistikách. Je to člověk, lidská bytost. Táta od rodiny,“ Marku Drtinovi se zlomil hlas, rychle zamrkal a odvrátil pohled. </w:t></w:r></w:p><w:p><w:pPr><w:pStyle w:val="Normal"/><w:rPr></w:rPr></w:pPr><w:r><w:rPr></w:rPr><w:t xml:space="preserve">Drsná maska Marka Drtiny spadla. Ale Petra neobměkčil. </w:t></w:r></w:p><w:p><w:pPr><w:pStyle w:val="Normal"/><w:rPr></w:rPr></w:pPr><w:r><w:rPr></w:rPr><w:t>Při včerejším telefonátu, kdy mu Drtina sám od sebe volal, zněl ochotně. Chtěl jenom odvést pozornost jinam? Přece mu muselo být jasné, že policie dřív nebo později zjistí, že nešel z hospody rovnou domů. Musel vědět, že se ho na to nakonec zeptají. Mohl se připravit. Hrál teď divadlo? Tajil před nimi něco? Petr si nebyl jistý. Vůbec ničím.</w:t></w:r></w:p><w:p><w:pPr><w:pStyle w:val="Normal"/><w:rPr></w:rPr></w:pPr><w:ins w:id="921" w:author="Varšavská Helena" w:date="2025-09-11T13:58:00Z"><w:r><w:rPr><w:rFonts w:cs="Times New Roman" w:ascii="Times New Roman" w:hAnsi="Times New Roman"/><w:highlight w:val="darkGray"/></w:rPr><w:t>$</w:t></w:r></w:ins></w:p><w:p><w:pPr><w:pStyle w:val="Normal"/><w:rPr></w:rPr></w:pPr><w:r><w:rPr></w:rPr><w:t>Když Marek Drtina odešel, Petr se sebral, seběhl schody do přízemí a vyšel z policejní budovy. Vydal se pěšky směrem na Skřivánek. Během několika minut dorazil ke škole a o chvíli později už klepal na dveře ředitelovy sekretářky. Když Petra uviděla, přes tvář jí přeběhl stín nelibosti. Vzápětí se jí však vrátil profesionální výraz.</w:t></w:r></w:p><w:p><w:pPr><w:pStyle w:val="Normal"/><w:rPr></w:rPr></w:pPr><w:r><w:rPr></w:rPr><w:t>„</w:t></w:r><w:r><w:rPr></w:rPr><w:t xml:space="preserve">Máte s panem ředitelem schůzku?“ </w:t></w:r><w:del w:id="922" w:author="Varšavská Helena" w:date="2025-09-08T14:37:00Z"><w:r><w:rPr></w:rPr><w:delText xml:space="preserve">Zeptala </w:delText></w:r></w:del><w:ins w:id="923" w:author="Varšavská Helena" w:date="2025-09-08T14:37:00Z"><w:r><w:rPr></w:rPr><w:t xml:space="preserve">zeptala </w:t></w:r></w:ins><w:r><w:rPr></w:rPr><w:t xml:space="preserve">se ho stejně jako při jeho první návštěvě. Petr se přinutil k trpělivosti. </w:t></w:r></w:p><w:p><w:pPr><w:pStyle w:val="Normal"/><w:rPr></w:rPr></w:pPr><w:r><w:rPr></w:rPr><w:t>„</w:t></w:r><w:r><w:rPr></w:rPr><w:t>Ne. Ale vyšetřujeme vraždu. Věřím, že si na mě čas udělá.“</w:t></w:r></w:p><w:p><w:pPr><w:pStyle w:val="Normal"/><w:rPr></w:rPr></w:pPr><w:r><w:rPr></w:rPr><w:t>Žena si afektovaně povzdechla a vstala zpoza svého stolu. Zaťukala na dveře kanceláře Šimona Táborského. Za chvíli Petrovi pokynula rukou, aby šel dál.</w:t></w:r></w:p><w:p><w:pPr><w:pStyle w:val="Normal"/><w:rPr></w:rPr></w:pPr><w:r><w:rPr></w:rPr><w:t>Ředitel základní školy Skřivánek Petra přivítal s neupřímným úsměvem na tváři. Petrovi se zdálo, že z jeho přítomnosti není nadšený. Ostatně na to byl Petr zvyklý. Zřejmě nikdo policii neviděl rád. Na druhou stranu by mělo být i v ředitelově zájmu, aby se vrah jeho učitele našel co nejdříve.</w:t></w:r></w:p><w:p><w:pPr><w:pStyle w:val="Normal"/><w:rPr></w:rPr></w:pPr><w:r><w:rPr></w:rPr><w:t>„</w:t></w:r><w:r><w:rPr></w:rPr><w:t>Posaďte se,“ vyzval Táborský Petra a sám se usadil zpátky za svůj stůl. „Co pro vás můžu udělat?“</w:t></w:r></w:p><w:p><w:pPr><w:pStyle w:val="Normal"/><w:rPr></w:rPr></w:pPr><w:r><w:rPr></w:rPr><w:t>Petr šel rovnou k věci. „V den vraždy jste Vojtěchu Kramářovi psal, že s ním potřebujete něco probrat. Můžu se zeptat, o co šlo?“</w:t></w:r></w:p><w:p><w:pPr><w:pStyle w:val="Normal"/><w:rPr></w:rPr></w:pPr><w:r><w:rPr></w:rPr><w:t>Šimon Táborský se</w:t></w:r><w:ins w:id="924" w:author="Neznámý autor" w:date="2025-09-19T17:50:21Z"><w:r><w:rPr></w:rPr><w:t xml:space="preserve"> </w:t></w:r></w:ins><w:ins w:id="925" w:author="Neznámý autor" w:date="2025-09-19T17:50:21Z"><w:r><w:rPr></w:rPr><w:t xml:space="preserve">zamračil a chvíli se </w:t></w:r></w:ins><w:r><w:rPr></w:rPr><w:t xml:space="preserve"> na Petra </w:t></w:r><w:r><w:rPr><w:strike/><w:rPrChange w:id="0" w:author="Neznámý autor" w:date="2025-09-19T17:50:30Z"></w:rPrChange></w:rPr><w:t>nejdřív chvíli</w:t></w:r><w:r><w:rPr></w:rPr><w:t xml:space="preserve"> nechápavě díval. Pak se mu</w:t></w:r><w:ins w:id="927" w:author="Neznámý autor" w:date="2025-09-19T17:50:06Z"><w:r><w:rPr></w:rPr><w:t xml:space="preserve"> </w:t></w:r></w:ins><w:ins w:id="928" w:author="Neznámý autor" w:date="2025-09-19T17:50:06Z"><w:r><w:rPr></w:rPr><w:t>vrásky na čele vyhladily</w:t></w:r></w:ins><w:ins w:id="929" w:author="Neznámý autor" w:date="2025-09-19T17:53:06Z"><w:r><w:rPr></w:rPr><w:t xml:space="preserve">, </w:t></w:r></w:ins><w:ins w:id="930" w:author="Neznámý autor" w:date="2025-09-19T17:53:06Z"><w:r><w:rPr></w:rPr><w:t xml:space="preserve">na okamžik zavřel oči. </w:t></w:r></w:ins><w:ins w:id="931" w:author="Neznámý autor" w:date="2025-09-19T17:57:34Z"><w:r><w:rPr></w:rPr><w:t>Petrovi došlo, že si ředi</w:t></w:r></w:ins><w:ins w:id="932" w:author="Neznámý autor" w:date="2025-09-19T17:58:00Z"><w:r><w:rPr></w:rPr><w:t xml:space="preserve">tel vzpomíná, ale netlačil na něj, vyčkával. </w:t></w:r></w:ins><w:r><w:rPr></w:rPr><w:t xml:space="preserve"> </w:t></w:r><w:commentRangeStart w:id="11"/><w:r><w:rPr><w:strike/><w:color w:val="FF0000"/><w:rPrChange w:id="0" w:author="Neznámý autor" w:date="2025-09-19T17:57:15Z"></w:rPrChange></w:rPr><w:t>ve tváři objevilo poznání</w:t></w:r><w:r><w:rPr><w:strike/><w:color w:val="FF0000"/><w:rPrChange w:id="0" w:author="Neznámý autor" w:date="2025-09-19T17:57:15Z"></w:rPrChange></w:rPr></w:r><w:commentRangeEnd w:id="11"/><w:r><w:commentReference w:id="11"/></w:r><w:r><w:rPr><w:strike/><w:rPrChange w:id="0" w:author="Neznámý autor" w:date="2025-09-19T17:57:15Z"></w:rPrChange></w:rPr><w:t>.</w:t></w:r><w:r><w:rPr></w:rPr><w:t xml:space="preserve"> </w:t></w:r><w:r><w:rPr><w:strike/><w:rPrChange w:id="0" w:author="Neznámý autor" w:date="2025-09-19T17:58:38Z"></w:rPrChange></w:rPr><w:t>A také očividné rozpaky.</w:t></w:r><w:r><w:rPr></w:rPr><w:t xml:space="preserve"> </w:t></w:r><w:ins w:id="937" w:author="Neznámý autor" w:date="2025-09-19T17:59:07Z"><w:r><w:rPr></w:rPr><w:t>Táborský otevřel oči a n</w:t></w:r></w:ins><w:del w:id="938" w:author="Neznámý autor" w:date="2025-09-19T17:59:06Z"><w:r><w:rPr></w:rPr><w:delText>N</w:delText></w:r></w:del><w:r><w:rPr></w:rPr><w:t xml:space="preserve">ěkolik </w:t></w:r><w:ins w:id="939" w:author="Neznámý autor" w:date="2025-09-19T17:59:20Z"><w:r><w:rPr></w:rPr><w:t xml:space="preserve">dalších </w:t></w:r></w:ins><w:r><w:rPr></w:rPr><w:t xml:space="preserve">vteřin vypadal, že si něco rozmýšlí. Pak si nahlas povzdechl. </w:t></w:r></w:p><w:p><w:pPr><w:pStyle w:val="Normal"/><w:rPr></w:rPr></w:pPr><w:r><w:rPr></w:rPr><w:t>„</w:t></w:r><w:r><w:rPr></w:rPr><w:t>Dobře. Šlo o jeden anonym. Přišel zrovna to ráno. Jednalo se o úplný nesmysl,“ ředitel netrpělivě mávl rukou, aby svá slova zdůraznil.</w:t></w:r></w:p><w:p><w:pPr><w:pStyle w:val="Normal"/><w:rPr></w:rPr></w:pPr><w:r><w:rPr></w:rPr><w:t>„</w:t></w:r><w:r><w:rPr></w:rPr><w:t>Co v tom anonymu bylo?“</w:t></w:r></w:p><w:p><w:pPr><w:pStyle w:val="Normal"/><w:rPr></w:rPr></w:pPr><w:r><w:rPr></w:rPr><w:t>Táborský se ošíval a zdálo se, že mu je celý rozhovor nepříjemný. „Ehm, bylo v něm napsáno, že Kramář je na mladý holky. To je všechno. Jak jsem řekl, nesmysl. Vojta mi to pak samozřejmě potvrdil, zasmáli jsme se tomu.“</w:t></w:r></w:p><w:p><w:pPr><w:pStyle w:val="Normal"/><w:rPr></w:rPr></w:pPr><w:r><w:rPr></w:rPr><w:t>Petrův výraz ztvrdl. „Proč jste nám o tom rovnou neřekl?“</w:t></w:r></w:p><w:p><w:pPr><w:pStyle w:val="Normal"/><w:rPr></w:rPr></w:pPr><w:r><w:rPr></w:rPr><w:t>Ředitel rozhodil rukama. „Vždyť je to úplná blbost! Sprostá pomluva. Zřejmě někomu leželo v žaludku, jak je Vojta oblíbenej.“</w:t></w:r></w:p><w:p><w:pPr><w:pStyle w:val="Normal"/><w:rPr></w:rPr></w:pPr><w:r><w:rPr></w:rPr><w:t xml:space="preserve">Petr na jeho slova nijak nereagoval. „Máte ten anonym schovaný?“ Petr na malou chvíli zadoufal, že přišel elektronicky. Pak by se odesílatel vypátral snadno. Ale i z papírového vzkazu se dalo leccos zjistit. </w:t></w:r></w:p><w:p><w:pPr><w:pStyle w:val="Normal"/><w:rPr></w:rPr></w:pPr><w:r><w:rPr></w:rPr><w:t>„</w:t></w:r><w:r><w:rPr></w:rPr><w:t>Nemám. Byl ručně psanej, někdo ho prostě dal do schránky školy. Vyhodil jsem ho.“</w:t></w:r></w:p><w:p><w:pPr><w:pStyle w:val="Normal"/><w:rPr></w:rPr></w:pPr><w:r><w:rPr></w:rPr><w:t xml:space="preserve">Petr na okamžik zavřel oči a prudce vydechl nosem. Začínal mít Táborského plné zuby. </w:t></w:r></w:p><w:p><w:pPr><w:pStyle w:val="Normal"/><w:rPr></w:rPr></w:pPr><w:r><w:rPr></w:rPr><w:t>„</w:t></w:r><w:r><w:rPr></w:rPr><w:t>Věděl o tom anonymu ještě někdo?“</w:t></w:r></w:p><w:p><w:pPr><w:pStyle w:val="Normal"/><w:rPr></w:rPr></w:pPr><w:r><w:rPr></w:rPr><w:t>„</w:t></w:r><w:r><w:rPr></w:rPr><w:t xml:space="preserve">Moje sekretářka. Otvírá mi poštu a třídí ji.“ </w:t></w:r></w:p><w:p><w:pPr><w:pStyle w:val="Normal"/><w:rPr></w:rPr></w:pPr><w:r><w:rPr></w:rPr><w:t xml:space="preserve">Když Petr skončil s Táborským, vyzpovídal ještě sekretářku. Ta se dušovala, že o anonymu nikomu dalšímu neřekla. Stejně jako ředitel ho považovala pomluvu. Podle svých slov ho vypustila z hlavy hned poté, co ho předala svému nadřízenému Táborskému. Petrovi nezbývalo nic jiného, než jí věřit. </w:t></w:r></w:p><w:p><w:pPr><w:pStyle w:val="Normal"/><w:rPr></w:rPr></w:pPr><w:r><w:rPr></w:rPr><w:t>O anonymu tedy zřejmě věděl jen ředitel školy, jeho sekretářka a Vojtěch Kramář. A pak ještě jedna osoba. Ten, kdo anonym napsal.</w:t></w:r></w:p><w:p><w:pPr><w:pStyle w:val="Normal"/><w:rPr></w:rPr></w:pPr><w:r><w:rPr><w:rPrChange w:id="0" w:author="Varšavská Helena" w:date="2025-09-11T14:00:00Z"></w:rPrChange></w:rPr><w:rPrChange w:id="0" w:author="Varšavská Helena" w:date="2025-09-11T14:00:00Z"></w:rPrChange></w:r></w:p><w:p><w:pPr><w:pStyle w:val="Normal"/><w:rPr></w:rPr></w:pPr><w:r><w:rPr></w:rPr></w:r></w:p><w:p><w:pPr><w:pStyle w:val="Nadpis3"/><w:rPr></w:rPr></w:pPr><w:r><w:rPr></w:rPr><w:t>JULIE</w:t></w:r></w:p><w:p><w:pPr><w:pStyle w:val="Normal"/><w:rPr><w:b/><w:b/><w:bCs/></w:rPr></w:pPr><w:r><w:rPr><w:b/><w:bCs/></w:rPr></w:r></w:p><w:p><w:pPr><w:pStyle w:val="Normal"/><w:rPr></w:rPr></w:pPr><w:r><w:rPr></w:rPr><w:t xml:space="preserve">Julie seděla u stolu ve svém pokoji a okusovala si </w:t></w:r><w:ins w:id="941" w:author="Varšavská Helena" w:date="2025-09-09T10:09:00Z"><w:r><w:rPr></w:rPr><w:t xml:space="preserve">nehtovou </w:t></w:r></w:ins><w:r><w:rPr></w:rPr><w:t>kůži</w:t></w:r><w:ins w:id="942" w:author="Varšavská Helena" w:date="2025-09-08T14:39:00Z"><w:r><w:rPr></w:rPr><w:t>čku</w:t></w:r></w:ins><w:del w:id="943" w:author="Varšavská Helena" w:date="2025-09-09T10:09:00Z"><w:r><w:rPr></w:rPr><w:delText xml:space="preserve"> kolem nehtů</w:delText></w:r></w:del><w:r><w:rPr></w:rPr><w:t xml:space="preserve">. Už hodiny se nedokázala na nic soustředit. Když si zuby strhla odchlíplý kousek u palce, zabolelo to. </w:t></w:r></w:p><w:p><w:pPr><w:pStyle w:val="Normal"/><w:rPr></w:rPr></w:pPr><w:r><w:rPr></w:rPr><w:t>„</w:t></w:r><w:r><w:rPr></w:rPr><w:t xml:space="preserve">Sakra,“ zaklela, podívala se na prst, na jehož konci se jí spustila krev. Přiložila si na místo rty a krev vysála, zatímco vstala a z nočního stolku si vzala papírový kapesník. Obmotala jím palec dokola a povzdechla si. Musí to udělat. </w:t></w:r></w:p><w:p><w:pPr><w:pStyle w:val="Normal"/><w:pPrChange w:id="0" w:author="Varšavská Helena" w:date="2025-09-08T14:39:00Z"><w:pPr><w:ind w:firstLine="420"/></w:pPr></w:pPrChange><w:rPr></w:rPr></w:pPr><w:r><w:rPr></w:rPr><w:t>Musí se přiznat.</w:t></w:r></w:p><w:p><w:pPr><w:pStyle w:val="Normal"/><w:rPr></w:rPr></w:pPr><w:r><w:rPr></w:rPr><w:t xml:space="preserve">Vyšla ze svého pokoje a ztichlým bytem zamířila do obývacího pokoje. Nahlédla dovnitř a podívala se na matku. Ta seděla na gauči a na konferenčním stolku před sebou měla otevřený letitý notebook. Julie až sem slyšela, jak jeho ventilátor hučí. Pomalu se rozhlédla po místnosti. Měla pocit, že ji najednou vidí jinýma očima. Na zdi pod oknem bylo několik šmouh ještě z dob, kdy byla malá. Od té doby nikdo nevymaloval. Police na protější stěně na sobě nesla změť různých předmětů, od Juliiných výrobků z keramiky, na kterou chodila naposledy před čtyřmi lety, přes upomínkové kýčovité předměty z cest až po slepovanou vázu, k níž měla Juliina matka zvláštní citovou vazbu. Šedý gauč byl nemoderní a na jednom místě byla tmavá skvrna o velikosti podšálku, už nikdo nepamatoval od čeho. Nesourodý styl dotvářelo staré čalouněné křeslo po dědovi, které si sem matka přivezla z babiččina domu po jeho smrti. Mělo oblé dřevěné područky, v místech, kde se opírá dlaněmi už odřené a oproti původnímu tmavému laku světlé. Julie si dodnes dokázala vybavit dědu, jak sedí pohodlně usazený v křesle, ruce má položené na područkách, svetr se mu napíná přes vystouplé břicho a spokojeně ukusuje babiččina koláče s povidly. Taky slyšela babičku, jak ho okřikuje, ať si vezme talíř. Po dědovi se Julii v posledních letech stýskalo o to víc, jak postupně mizel z jejího života otec. Julie se s ním vídala čím dál méně. Zůstávaly jen osamělé ženy. Babička, matka. A Julie. </w:t></w:r></w:p><w:p><w:pPr><w:pStyle w:val="Normal"/><w:rPr></w:rPr></w:pPr><w:r><w:rPr></w:rPr><w:t xml:space="preserve">Julie se zahleděla na soustředěnou matku a zůstala váhavě stát ve dveřích. </w:t></w:r></w:p><w:p><w:pPr><w:pStyle w:val="Normal"/><w:pPrChange w:id="0" w:author="Varšavská Helena" w:date="2025-09-08T14:41:00Z"><w:pPr><w:ind w:firstLine="420"/></w:pPr></w:pPrChange><w:rPr></w:rPr></w:pPr><w:r><w:rPr></w:rPr><w:t xml:space="preserve">Její matka vycítila dceřinu přítomnost v místnosti, ale pohled dál upírala do monitoru před sebou, zatímco </w:t></w:r><w:del w:id="944" w:author="Varšavská Helena" w:date="2025-09-08T14:41:00Z"><w:r><w:rPr></w:rPr><w:delText>její ukazováček jezdil</w:delText></w:r></w:del><w:ins w:id="945" w:author="Varšavská Helena" w:date="2025-09-08T14:41:00Z"><w:r><w:rPr></w:rPr><w:t>přejížděla ukazováčkem</w:t></w:r></w:ins><w:r><w:rPr></w:rPr><w:t xml:space="preserve"> po touchpadu. Julie už zase potřebovala nové boty a ona se snažila najít nějaké ve slevě. Blížil se konec měsíce a</w:t></w:r><w:del w:id="946" w:author="Varšavská Helena" w:date="2025-09-08T14:41:00Z"><w:r><w:rPr></w:rPr><w:delText xml:space="preserve"> ona</w:delText></w:r></w:del><w:r><w:rPr></w:rPr><w:t xml:space="preserve"> jako vždy musela počítat, jak vyjde s penězi do výplaty. Juliin otec od rozvodu platil úplně směšné alimenty. Se svou současnou manželkou měl další dvě děti a navíc splácel dluhy </w:t></w:r><w:ins w:id="947" w:author="Varšavská Helena" w:date="2025-09-08T14:42:00Z"><w:r><w:rPr></w:rPr><w:t>z nevydařeného podnikání</w:t></w:r></w:ins><w:del w:id="948" w:author="Varšavská Helena" w:date="2025-09-08T14:42:00Z"><w:r><w:rPr></w:rPr><w:delText>poté, co mu nevyšlo p</w:delText></w:r></w:del><w:del w:id="949" w:author="Varšavská Helena" w:date="2025-09-08T14:43:00Z"><w:r><w:rPr></w:rPr><w:delText>odnikání</w:delText></w:r></w:del><w:r><w:rPr></w:rPr><w:t xml:space="preserve"> v</w:t></w:r><w:del w:id="950" w:author="Varšavská Helena" w:date="2025-09-08T14:42:00Z"><w:r><w:rPr></w:rPr><w:delText> </w:delText></w:r></w:del><w:ins w:id="951" w:author="Varšavská Helena" w:date="2025-09-08T14:42:00Z"><w:r><w:rPr></w:rPr><w:t> </w:t></w:r></w:ins><w:r><w:rPr></w:rPr><w:t>gastro</w:t></w:r><w:ins w:id="952" w:author="Varšavská Helena" w:date="2025-09-08T14:42:00Z"><w:r><w:rPr></w:rPr><w:t xml:space="preserve"> </w:t></w:r></w:ins><w:r><w:rPr></w:rPr><w:t xml:space="preserve">byznysu. Na sklonku roku 2020 si otevřel poměrně honosnou restauraci, do níž investoval balík peněz. Ty si na různých místech a od různých lidí popůjčoval. K jeho smůle vypukla krátce nato epidemie covidu. Teď na jeho krátkou a neúspěšnou podnikatelskou kariéru doplácela nejen </w:t></w:r><w:del w:id="953" w:author="Varšavská Helena" w:date="2025-09-08T14:43:00Z"><w:r><w:rPr></w:rPr><w:delText xml:space="preserve">jeho </w:delText></w:r></w:del><w:r><w:rPr></w:rPr><w:t>druhá žena a děti, ale i Julie se svou matkou. Ilona Pavlíčková pracovala jako účetní v jedné pardubické prodejně koupelen</w:t></w:r><w:ins w:id="954" w:author="Varšavská Helena" w:date="2025-09-08T14:43:00Z"><w:r><w:rPr></w:rPr><w:t>,</w:t></w:r></w:ins><w:r><w:rPr></w:rPr><w:t xml:space="preserve"> a přestože se svědomitě starala o finance svého zaměstnavatele, její vlastní úspory se od rozvodu rok za rokem neustále tenčily, ať se snažila počítat rodinné výdaje sebelépe a šetřila, kde se dalo. Víc než nízké alimenty od exmanžela ale Iloně Pavlíčkové vadila skutečnost, že se její bývalý muž o svou první dceru téměř nezajímá. A věděla, že to musí trápit i Julii, i když se o tom spolu téměř nebavily. Komu by nevadilo, že na něj vlastní táta kašle?</w:t></w:r></w:p><w:p><w:pPr><w:pStyle w:val="Normal"/><w:pPrChange w:id="0" w:author="Varšavská Helena" w:date="2025-09-08T14:44:00Z"><w:pPr><w:ind w:firstLine="420"/></w:pPr></w:pPrChange><w:rPr></w:rPr></w:pPr><w:r><w:rPr></w:rPr><w:t>Rychle vzhlédla k dceři, aby se hned pohledem zase vrátila k počítači.</w:t></w:r></w:p><w:p><w:pPr><w:pStyle w:val="Normal"/><w:rPr></w:rPr></w:pPr><w:r><w:rPr></w:rPr><w:t>„</w:t></w:r><w:r><w:rPr></w:rPr><w:t>Mám teď něco na práci, Juli. Počká to?“</w:t></w:r></w:p><w:p><w:pPr><w:pStyle w:val="Normal"/><w:rPr></w:rPr></w:pPr><w:r><w:rPr></w:rPr><w:t>„</w:t></w:r><w:r><w:rPr></w:rPr><w:t xml:space="preserve">Jo, počká,“ odpověděla Julie, ale dál stála ve dveřích. </w:t></w:r></w:p><w:p><w:pPr><w:pStyle w:val="Normal"/><w:pPrChange w:id="0" w:author="Varšavská Helena" w:date="2025-09-08T14:44:00Z"><w:pPr><w:ind w:firstLine="420"/></w:pPr></w:pPrChange><w:rPr></w:rPr></w:pPr><w:r><w:rPr></w:rPr><w:t>Její matka chvíli jezdila myší po podložce. Pak znovu zvedla oči od počítače. Viděla v</w:t></w:r><w:del w:id="955" w:author="Varšavská Helena" w:date="2025-09-08T14:44:00Z"><w:r><w:rPr></w:rPr><w:delText xml:space="preserve"> </w:delText></w:r></w:del><w:ins w:id="956" w:author="Varšavská Helena" w:date="2025-09-08T14:44:00Z"><w:r><w:rPr></w:rPr><w:t xml:space="preserve"> Juliiných </w:t></w:r></w:ins><w:r><w:rPr></w:rPr><w:t xml:space="preserve">očích </w:t></w:r><w:del w:id="957" w:author="Varšavská Helena" w:date="2025-09-08T14:44:00Z"><w:r><w:rPr></w:rPr><w:delText xml:space="preserve">Julie </w:delText></w:r></w:del><w:r><w:rPr></w:rPr><w:t xml:space="preserve">nejistotu a obavy. Došlo jí, že právě teď nastal ten vzácný okamžik, kdy si s ní chce </w:t></w:r><w:del w:id="958" w:author="Varšavská Helena" w:date="2025-09-08T14:44:00Z"><w:r><w:rPr></w:rPr><w:delText xml:space="preserve">její </w:delText></w:r></w:del><w:r><w:rPr></w:rPr><w:t xml:space="preserve">dcera povídat. V posledních letech bylo podobných chvil stále méně. S příchodem dceřiny puberty se Iloně zdálo, že se jí Julie den ode dne více vzdaluje. </w:t></w:r></w:p><w:p><w:pPr><w:pStyle w:val="Normal"/><w:pPrChange w:id="0" w:author="Varšavská Helena" w:date="2025-09-08T14:44:00Z"><w:pPr><w:ind w:firstLine="420"/></w:pPr></w:pPrChange><w:rPr></w:rPr></w:pPr><w:r><w:rPr></w:rPr><w:t xml:space="preserve">Zaklapla počítač, </w:t></w:r><w:del w:id="959" w:author="Varšavská Helena" w:date="2025-09-08T14:45:00Z"><w:r><w:rPr></w:rPr><w:delText xml:space="preserve">zapátrá </w:delText></w:r></w:del><w:r><w:rPr></w:rPr><w:t>po botách</w:t></w:r><w:ins w:id="960" w:author="Varšavská Helena" w:date="2025-09-08T14:45:00Z"><w:r><w:rPr></w:rPr><w:t xml:space="preserve"> zapátrá</w:t></w:r></w:ins><w:r><w:rPr></w:rPr><w:t xml:space="preserve"> později. Naklonila hlavu na stranu a zkoumavě se na dceru zahleděla. </w:t></w:r></w:p><w:p><w:pPr><w:pStyle w:val="Normal"/><w:rPr></w:rPr></w:pPr><w:r><w:rPr></w:rPr><w:t>„</w:t></w:r><w:r><w:rPr></w:rPr><w:t>Stalo se něco, Juli?“</w:t></w:r></w:p><w:p><w:pPr><w:pStyle w:val="Normal"/><w:rPr></w:rPr></w:pPr><w:r><w:rPr></w:rPr><w:t>Teď, teď se jí musí</w:t></w:r><w:ins w:id="961" w:author="Varšavská Helena" w:date="2025-09-08T14:45:00Z"><w:r><w:rPr></w:rPr><w:t>m</w:t></w:r></w:ins><w:r><w:rPr></w:rPr><w:t xml:space="preserve"> svěřit, nebo už znovu </w:t></w:r><w:del w:id="962" w:author="Varšavská Helena" w:date="2025-09-08T14:45:00Z"><w:r><w:rPr></w:rPr><w:delText xml:space="preserve">nesebere </w:delText></w:r></w:del><w:ins w:id="963" w:author="Varšavská Helena" w:date="2025-09-08T14:45:00Z"><w:r><w:rPr></w:rPr><w:t xml:space="preserve">neseberu </w:t></w:r></w:ins><w:r><w:rPr></w:rPr><w:t>odvahu, pomyslela si Julie.</w:t></w:r></w:p><w:p><w:pPr><w:pStyle w:val="Normal"/><w:rPr></w:rPr></w:pPr><w:r><w:rPr></w:rPr><w:t>„</w:t></w:r><w:r><w:rPr></w:rPr><w:t>No… vlastně jo. Musím ti něco důležitého říct.“</w:t></w:r></w:p><w:p><w:pPr><w:pStyle w:val="Normal"/><w:rPr></w:rPr></w:pPr><w:r><w:rPr></w:rPr><w:t>Ilonu Pavlíčkovou naléhavost v Juliině hlase vyděsila. Podobných okamžiků se děsila od jejího narození. Okamžiků, kdy ucítí, že nemá život své dcery ve svých rukou, že se stalo něco špatného, co jí změní život. Něco, co už nepůjde vzít zpět.</w:t></w:r></w:p><w:p><w:pPr><w:pStyle w:val="Normal"/><w:rPr></w:rPr></w:pPr><w:r><w:rPr></w:rPr></w:r></w:p><w:p><w:pPr><w:pStyle w:val="Normal"/><w:rPr></w:rPr></w:pPr><w:r><w:rPr><w:rPrChange w:id="0" w:author="Varšavská Helena" w:date="2025-09-11T14:00:00Z"></w:rPrChange></w:rPr><w:rPrChange w:id="0" w:author="Varšavská Helena" w:date="2025-09-11T14:00:00Z"></w:rPrChange></w:r></w:p><w:p><w:pPr><w:pStyle w:val="Nadpis2"/><w:rPr></w:rPr></w:pPr><w:r><w:rPr></w:rPr><w:t>5.</w:t></w:r></w:p><w:p><w:pPr><w:pStyle w:val="Normal"/><w:rPr></w:rPr></w:pPr><w:r><w:rPr></w:rPr></w:r></w:p><w:p><w:pPr><w:pStyle w:val="Normal"/><w:rPr></w:rPr></w:pPr><w:r><w:rPr></w:rPr><w:t>Petr měl na svém stole rozložený stoh fotografií z místa činu. Byly jich desítky. Bral jednu po druhé do ruky a zblízka si je prohlížel. Tmavé skvrny na světlém tričku osvětlené bleskem fotoaparátu vypadaly téměř černě. Jako by na sebe někdo jenom vylil při malování barvu. Petr dobře věděl, že krev na vzduchu tmavne, protože přestává být okysličována, začíná se srážet a dochází k chemickým změnám, jako je oxidace hemoglobinu. Ale stejně. Připadalo mu zvláštní, že krev, která opustí tělo, začne tak rychle připomínat barvu, která symbolizuje smrt</w:t></w:r><w:ins w:id="965" w:author="Varšavská Helena" w:date="2025-09-08T14:46:00Z"><w:r><w:rPr></w:rPr><w:t>,</w:t></w:r></w:ins><w:del w:id="966" w:author="Varšavská Helena" w:date="2025-09-08T14:46:00Z"><w:r><w:rPr></w:rPr><w:delText>.</w:delText></w:r></w:del><w:r><w:rPr></w:rPr><w:t xml:space="preserve"> </w:t></w:r><w:del w:id="967" w:author="Varšavská Helena" w:date="2025-09-08T14:46:00Z"><w:r><w:rPr></w:rPr><w:delText xml:space="preserve">Tmu </w:delText></w:r></w:del><w:ins w:id="968" w:author="Varšavská Helena" w:date="2025-09-08T14:46:00Z"><w:r><w:rPr></w:rPr><w:t xml:space="preserve">tmu </w:t></w:r></w:ins><w:r><w:rPr></w:rPr><w:t>a zkázu. A stejně tak je i cítit. Zatuchle. Petr si dodnes dokázal vybavit zápach, kterým byl nasycen vzduch na místě činu u jednoho z nejhorších případů, na jakém kdy pracoval. Psychicky nemocný muž tehdy na jedné vesnici u Pardubic sekyrkou zavraždil nejprve své rodiče a pak i sestru. Ta přitom tehdy přišla své rodiče navštívit jen náhodou. Vůbec tam neměla být. Do kadeřnictví, kde pracovala, jí nedorazila poslední zákaznice. A tak skončila dřív. Zašla svým rodičům nakoupit, aby jim pomohla. Pak za nimi přijela do rodného domu. A už nikdy odtamtud živá neodjela. Zůstal po ní manžel a dvě děti, osm a jedenáct let. Tři mrtvá těla tehdy ležela všechna v jedné místnosti, v kuchyni. Krev byla všude a ostře kontrastovala se světlým nábytkem z lamina a umakartu. Petr ten výjev stále viděl před sebou, i když od toho případu uplynulo už téměř patnáct let. A stále cítil ten puch. Kovový, zemitý. A nechutně nasládlý, jako vzduch u pouťového stánku s cukrovou vatou. Petr měl tehdy co dělat, aby udržel obsah svého žaludku</w:t></w:r><w:del w:id="969" w:author="Varšavská Helena" w:date="2025-09-08T14:48:00Z"><w:r><w:rPr></w:rPr><w:delText xml:space="preserve"> na svém místě</w:delText></w:r></w:del><w:r><w:rPr></w:rPr><w:t>. Udržel. Na rozdíl od svého kolegy, který aspoň stačil vyběhnout z domu ven a nekontaminoval tak svými zvratky místo činu. Během vyšetřování vyplynulo, že žena, která zemřela rukou svého bratra, se kvůli němu kdysi obrátila na policii. Bála se ho. Byla přesvědčená, že je nebezpečný. Odbyli ji a poslali domů.</w:t></w:r></w:p><w:p><w:pPr><w:pStyle w:val="Normal"/><w:rPr></w:rPr></w:pPr><w:r><w:rPr></w:rPr><w:t xml:space="preserve">Petr vzal do ruky fotografii, na níž byl zachycen obličej Vojtěcha Kramáře. Nešlo o ty otevřené oči, ale o ten prázdný výraz. Na první pohled bylo poznat, že člověk na snímku nežije. Ze samotné fotografie byla cítit smrt. </w:t></w:r></w:p><w:p><w:pPr><w:pStyle w:val="Normal"/><w:rPr></w:rPr></w:pPr><w:r><w:rPr></w:rPr><w:t xml:space="preserve">Ozvalo se zaťukání a vytrhlo Petra z přemýšlení. Do kanceláře vešel forenzní technik Aleš Zahálka. </w:t></w:r></w:p><w:p><w:pPr><w:pStyle w:val="Normal"/><w:rPr></w:rPr></w:pPr><w:r><w:rPr></w:rPr><w:t>„</w:t></w:r><w:r><w:rPr></w:rPr><w:t>Máme výsledky z laboratoře ohledně tý nalezený deky. Je na ni DNA naší oběti. Patřila jemu.“</w:t></w:r></w:p><w:p><w:pPr><w:pStyle w:val="Normal"/><w:rPr></w:rPr></w:pPr><w:r><w:rPr></w:rPr><w:t>„</w:t></w:r><w:r><w:rPr></w:rPr><w:t>Dobře, díky</w:t></w:r><w:del w:id="970" w:author="Varšavská Helena" w:date="2025-09-08T14:49:00Z"><w:r><w:rPr></w:rPr><w:delText xml:space="preserve">,“ </w:delText></w:r></w:del><w:ins w:id="971" w:author="Varšavská Helena" w:date="2025-09-08T14:49:00Z"><w:r><w:rPr></w:rPr><w:t xml:space="preserve">.“ </w:t></w:r></w:ins><w:r><w:rPr></w:rPr><w:t>Petr si od něj vzal papír s laboratorními výsledky. Všechno k případu musel zakládat. Většina spisů během vyšetřování nabobtnala do obřích rozměrů. „Měl s sebou deku. K čemu ji potřeboval? Šel snad na Červeňák pozorovat hvězdy?“</w:t></w:r></w:p><w:p><w:pPr><w:pStyle w:val="Normal"/><w:rPr></w:rPr></w:pPr><w:r><w:rPr></w:rPr><w:t xml:space="preserve">Aleš jen pokrčil rameny. „To musíš zjistit ty, šéfe. Ale našli jsme na ní ještě další DNA. Nemáme ale žádnou shodu s naší databází.“ </w:t></w:r></w:p><w:p><w:pPr><w:pStyle w:val="Normal"/><w:rPr></w:rPr></w:pPr><w:r><w:rPr></w:rPr><w:t>Petr chvíli přemýšlel. „Poproste Evu Kramářovou o odběr DNA. Pak to porovnejte a dejte mi vědět.“</w:t></w:r></w:p><w:p><w:pPr><w:pStyle w:val="Normal"/><w:rPr></w:rPr></w:pPr><w:r><w:rPr></w:rPr><w:t xml:space="preserve">Aleš Zahálka přikývl na srozuměnou a zase kancelář opustil. Petr </w:t></w:r><w:del w:id="972" w:author="Varšavská Helena" w:date="2025-09-08T14:49:00Z"><w:r><w:rPr></w:rPr><w:delText xml:space="preserve">shrabal </w:delText></w:r></w:del><w:ins w:id="973" w:author="Varšavská Helena" w:date="2025-09-08T14:49:00Z"><w:r><w:rPr></w:rPr><w:t xml:space="preserve">shrábl </w:t></w:r></w:ins><w:r><w:rPr></w:rPr><w:t xml:space="preserve">fotografie na jednu hromádku a pak je zasunul do velké papírové obálky. Už se na ně nechtěl dívat. </w:t></w:r><w:del w:id="974" w:author="Varšavská Helena" w:date="2025-09-08T14:50:00Z"><w:r><w:rPr></w:rPr><w:delText xml:space="preserve">Podíval </w:delText></w:r></w:del><w:ins w:id="975" w:author="Varšavská Helena" w:date="2025-09-08T14:50:00Z"><w:r><w:rPr></w:rPr><w:t xml:space="preserve">Pohlédl </w:t></w:r></w:ins><w:r><w:rPr></w:rPr><w:t xml:space="preserve">se na hodinky. Bylo čtvrt na jednu. Za chvíli měli mimořádnou poradu. </w:t></w:r><w:ins w:id="976" w:author="Varšavská Helena" w:date="2025-09-08T14:50:00Z"><w:r><w:rPr></w:rPr><w:t>U</w:t></w:r></w:ins><w:del w:id="977" w:author="Varšavská Helena" w:date="2025-09-08T14:50:00Z"><w:r><w:rPr></w:rPr><w:delText>Petr si u</w:delText></w:r></w:del><w:r><w:rPr></w:rPr><w:t>vědomil</w:t></w:r><w:ins w:id="978" w:author="Varšavská Helena" w:date="2025-09-09T10:10:00Z"><w:r><w:rPr></w:rPr><w:t xml:space="preserve"> si</w:t></w:r></w:ins><w:r><w:rPr></w:rPr><w:t xml:space="preserve">, že nestihl oběd. Už zase. </w:t></w:r></w:p><w:p><w:pPr><w:pStyle w:val="Normal"/><w:rPr></w:rPr></w:pPr><w:ins w:id="979" w:author="Varšavská Helena" w:date="2025-09-11T14:03:00Z"><w:r><w:rPr><w:rFonts w:cs="Times New Roman" w:ascii="Times New Roman" w:hAnsi="Times New Roman"/><w:highlight w:val="darkGray"/></w:rPr><w:t>$</w:t></w:r></w:ins></w:p><w:p><w:pPr><w:pStyle w:val="Normal"/><w:rPr></w:rPr></w:pPr><w:r><w:rPr></w:rPr><w:t xml:space="preserve">Petr měl špatnou náladu. Od nálezu mrtvého těla Vojtěcha Kramáře sice uplynuly teprve čtyři dny, ale </w:t></w:r><w:ins w:id="980" w:author="Varšavská Helena" w:date="2025-09-09T10:10:00Z"><w:r><w:rPr></w:rPr><w:t xml:space="preserve">přesto </w:t></w:r></w:ins><w:r><w:rPr></w:rPr><w:t xml:space="preserve">měl pocit, že </w:t></w:r><w:del w:id="981" w:author="Varšavská Helena" w:date="2025-09-08T14:50:00Z"><w:r><w:rPr></w:rPr><w:delText xml:space="preserve">zatím </w:delText></w:r></w:del><w:ins w:id="982" w:author="Varšavská Helena" w:date="2025-09-09T10:11:00Z"><w:r><w:rPr></w:rPr><w:t>příliš dlouho</w:t></w:r></w:ins><w:ins w:id="983" w:author="Varšavská Helena" w:date="2025-09-08T14:50:00Z"><w:r><w:rPr></w:rPr><w:t xml:space="preserve"> </w:t></w:r></w:ins><w:r><w:rPr></w:rPr><w:t xml:space="preserve">jen přešlapují na místě. </w:t></w:r></w:p><w:p><w:pPr><w:pStyle w:val="Normal"/><w:rPr></w:rPr></w:pPr><w:r><w:rPr></w:rPr><w:t xml:space="preserve">Když vešel do zasedací místnosti, jeho kolegové už tu čekali. Ležérně rozsazení kolem stolu, před sebou hrnky s čerstvě uvařenou kávou. Na dvou místech stály vedle hrnků dokonce talířky se žloutkovými věnečky. Petrův oblíbený dezert. Ale to nikdo nemohl vědět, s nikým se o takových věcech nebavil. S nikým nesdílel nic, co by se netýkalo aktuálních případů. Petrův žaludek hlasitě </w:t></w:r><w:del w:id="984" w:author="Varšavská Helena" w:date="2025-09-08T14:51:00Z"><w:r><w:rPr></w:rPr><w:delText xml:space="preserve">zaprotestoval </w:delText></w:r></w:del><w:ins w:id="985" w:author="Varšavská Helena" w:date="2025-09-08T14:51:00Z"><w:r><w:rPr></w:rPr><w:t xml:space="preserve">avizoval </w:t></w:r></w:ins><w:r><w:rPr></w:rPr><w:t>hlad</w:t></w:r><w:del w:id="986" w:author="Varšavská Helena" w:date="2025-09-08T14:51:00Z"><w:r><w:rPr></w:rPr><w:delText>em</w:delText></w:r></w:del><w:r><w:rPr></w:rPr><w:t xml:space="preserve">. Jeho špatná nálada se tím </w:t></w:r><w:del w:id="987" w:author="Varšavská Helena" w:date="2025-09-08T14:52:00Z"><w:r><w:rPr></w:rPr><w:delText xml:space="preserve">ještě </w:delText></w:r></w:del><w:r><w:rPr></w:rPr><w:t xml:space="preserve">prohloubila. Zatímco mířil </w:t></w:r><w:del w:id="988" w:author="Varšavská Helena" w:date="2025-09-08T14:52:00Z"><w:r><w:rPr></w:rPr><w:delText>na svoje</w:delText></w:r></w:del><w:ins w:id="989" w:author="Varšavská Helena" w:date="2025-09-08T14:52:00Z"><w:r><w:rPr></w:rPr><w:t>k</w:t></w:r></w:ins><w:r><w:rPr></w:rPr><w:t xml:space="preserve"> míst</w:t></w:r><w:del w:id="990" w:author="Varšavská Helena" w:date="2025-09-08T14:52:00Z"><w:r><w:rPr></w:rPr><w:delText>o</w:delText></w:r></w:del><w:ins w:id="991" w:author="Varšavská Helena" w:date="2025-09-08T14:52:00Z"><w:r><w:rPr></w:rPr><w:t>u</w:t></w:r></w:ins><w:r><w:rPr></w:rPr><w:t xml:space="preserve"> v čele velkého stolu, </w:t></w:r><w:del w:id="992" w:author="Varšavská Helena" w:date="2025-09-08T14:53:00Z"><w:r><w:rPr></w:rPr><w:delText xml:space="preserve">Petrovi </w:delText></w:r></w:del><w:r><w:rPr></w:rPr><w:t xml:space="preserve">kolegové se o něčem vesele bavili. Petr nechal na stůl </w:t></w:r><w:del w:id="993" w:author="Varšavská Helena" w:date="2025-09-08T14:53:00Z"><w:r><w:rPr></w:rPr><w:delText xml:space="preserve">hlasitě </w:delText></w:r></w:del><w:ins w:id="994" w:author="Varšavská Helena" w:date="2025-09-08T14:53:00Z"><w:r><w:rPr></w:rPr><w:t>hlučn</w:t></w:r></w:ins><w:ins w:id="995" w:author="Varšavská Helena" w:date="2025-09-08T14:54:00Z"><w:r><w:rPr></w:rPr><w:t>ě</w:t></w:r></w:ins><w:ins w:id="996" w:author="Varšavská Helena" w:date="2025-09-08T14:53:00Z"><w:r><w:rPr></w:rPr><w:t xml:space="preserve"> </w:t></w:r></w:ins><w:r><w:rPr></w:rPr><w:t xml:space="preserve">dopadnout desky s poznámkami. Okolo něj ještě dozníval smích. </w:t></w:r></w:p><w:p><w:pPr><w:pStyle w:val="Normal"/><w:rPr></w:rPr></w:pPr><w:r><w:rPr></w:rPr><w:t>„</w:t></w:r><w:r><w:rPr></w:rPr><w:t xml:space="preserve">Bavíte se dobře?“ </w:t></w:r><w:del w:id="997" w:author="Varšavská Helena" w:date="2025-09-08T14:54:00Z"><w:r><w:rPr></w:rPr><w:delText xml:space="preserve">Zeptal </w:delText></w:r></w:del><w:ins w:id="998" w:author="Varšavská Helena" w:date="2025-09-08T14:54:00Z"><w:r><w:rPr></w:rPr><w:t xml:space="preserve">zeptal </w:t></w:r></w:ins><w:r><w:rPr></w:rPr><w:t>se naštvaně a přejel pohledem po tvářích kolem stolu. Všichni zmlkli a provinile sklopili oči. V tu chvíli do místnosti vešla Hana, kterou Petr dneska viděl vůbec poprvé.</w:t></w:r></w:p><w:p><w:pPr><w:pStyle w:val="Normal"/><w:rPr></w:rPr></w:pPr><w:r><w:rPr></w:rPr><w:t>„</w:t></w:r><w:r><w:rPr></w:rPr><w:t>A ty seš celej den kde?! Jsme uprostřed vyšetřování a ty si chodíš do práce, kdy se ti zachce!“</w:t></w:r></w:p><w:p><w:pPr><w:pStyle w:val="Normal"/><w:rPr></w:rPr></w:pPr><w:r><w:rPr></w:rPr><w:t>Hana se zarazila uprostřed pohybu a na tvářích jí vyskákaly červené skvrny. „Já…</w:t></w:r><w:del w:id="999" w:author="Varšavská Helena" w:date="2025-09-08T14:54:00Z"><w:r><w:rPr></w:rPr><w:delText>,</w:delText></w:r></w:del><w:r><w:rPr></w:rPr><w:t xml:space="preserve">“ začala, ale Petr ji nenechal domluvit. </w:t></w:r></w:p><w:p><w:pPr><w:pStyle w:val="Normal"/><w:rPr></w:rPr></w:pPr><w:r><w:rPr></w:rPr><w:t>„</w:t></w:r><w:r><w:rPr></w:rPr><w:t>Posaď se</w:t></w:r><w:ins w:id="1000" w:author="Varšavská Helena" w:date="2025-09-08T14:54:00Z"><w:r><w:rPr></w:rPr><w:t>.</w:t></w:r></w:ins><w:r><w:rPr></w:rPr><w:t>“</w:t></w:r><w:ins w:id="1001" w:author="Varšavská Helena" w:date="2025-09-08T14:54:00Z"><w:r><w:rPr></w:rPr><w:t xml:space="preserve"> U</w:t></w:r></w:ins><w:del w:id="1002" w:author="Varšavská Helena" w:date="2025-09-08T14:54:00Z"><w:r><w:rPr></w:rPr><w:delText>, u</w:delText></w:r></w:del><w:r><w:rPr></w:rPr><w:t xml:space="preserve">kázal na volnou židli po své pravici. Pak se </w:t></w:r><w:del w:id="1003" w:author="Varšavská Helena" w:date="2025-09-08T14:54:00Z"><w:r><w:rPr></w:rPr><w:delText xml:space="preserve">taky </w:delText></w:r></w:del><w:ins w:id="1004" w:author="Varšavská Helena" w:date="2025-09-08T14:54:00Z"><w:r><w:rPr></w:rPr><w:t xml:space="preserve">také </w:t></w:r></w:ins><w:r><w:rPr></w:rPr><w:t>posadil a otevřel desky. Chvíli listoval jednotlivými papíry a snažil se zklidnit. Tím, že bude na své kolegy nepříjemný, ničemu nepomůže. Ale nemohl si pomoct. Možná je dobře, že oni um</w:t></w:r><w:ins w:id="1005" w:author="Varšavská Helena" w:date="2025-09-08T14:54:00Z"><w:r><w:rPr></w:rPr><w:t>ěj</w:t></w:r></w:ins><w:r><w:rPr></w:rPr><w:t xml:space="preserve">í oddělit </w:t></w:r><w:del w:id="1006" w:author="Varšavská Helena" w:date="2025-09-08T14:55:00Z"><w:r><w:rPr></w:rPr><w:delText xml:space="preserve">případ </w:delText></w:r></w:del><w:ins w:id="1007" w:author="Varšavská Helena" w:date="2025-09-08T14:55:00Z"><w:r><w:rPr></w:rPr><w:t xml:space="preserve">vyšetřování </w:t></w:r></w:ins><w:r><w:rPr></w:rPr><w:t>od všeho ostatního. Normálně se bavit. Petrovi tohle nikdy nešlo. Každý případ se mu zažral hluboko pod kůži. Až do té doby, dokud nebyl vyřešený. Dokud nenašli ztracené dítě, neodhalili vraha, nedostáli spravedlnosti. Petrův svět se po vyřešení případu ocitl v křehké rovnováze. Ale jen na malou chvíli.</w:t></w:r></w:p><w:p><w:pPr><w:pStyle w:val="Normal"/><w:rPr></w:rPr></w:pPr><w:r><w:rPr></w:rPr><w:t xml:space="preserve">Všichni v místnosti vycítili Petrovu špatnou náladu. Nikdo se už neodvážil ani zakašlat. </w:t></w:r></w:p><w:p><w:pPr><w:pStyle w:val="Normal"/><w:rPr></w:rPr></w:pPr><w:ins w:id="1008" w:author="Varšavská Helena" w:date="2025-09-11T14:03:00Z"><w:r><w:rPr><w:rFonts w:cs="Times New Roman" w:ascii="Times New Roman" w:hAnsi="Times New Roman"/><w:highlight w:val="darkGray"/></w:rPr><w:t>$</w:t></w:r></w:ins></w:p><w:p><w:pPr><w:pStyle w:val="Normal"/><w:rPr></w:rPr></w:pPr><w:r><w:rPr></w:rPr><w:t xml:space="preserve">Po poradě Petr rázně vyrazil pryč ze zasedací místnosti. Potřeboval být chvíli sám. A potřeboval se nutně najíst. </w:t></w:r></w:p><w:p><w:pPr><w:pStyle w:val="Normal"/><w:rPr></w:rPr></w:pPr><w:r><w:rPr></w:rPr><w:t xml:space="preserve">Tomáš za ním po několika minutách přišel do kanceláře. Zastavil se před </w:t></w:r><w:del w:id="1009" w:author="Varšavská Helena" w:date="2025-09-08T14:55:00Z"><w:r><w:rPr></w:rPr><w:delText xml:space="preserve">Petrovým </w:delText></w:r></w:del><w:ins w:id="1010" w:author="Varšavská Helena" w:date="2025-09-08T14:55:00Z"><w:r><w:rPr></w:rPr><w:t xml:space="preserve">jeho </w:t></w:r></w:ins><w:r><w:rPr></w:rPr><w:t xml:space="preserve">stolem. Odkašlal si. „Šéfe, Hana teď nemá zrovna jednoduchý období, mohl bys na </w:t></w:r><w:del w:id="1011" w:author="Varšavská Helena" w:date="2025-09-08T14:56:00Z"><w:r><w:rPr></w:rPr><w:delText xml:space="preserve">ní </w:delText></w:r></w:del><w:ins w:id="1012" w:author="Varšavská Helena" w:date="2025-09-08T14:56:00Z"><w:r><w:rPr></w:rPr><w:t xml:space="preserve">ni </w:t></w:r></w:ins><w:r><w:rPr></w:rPr><w:t>být trochu hodnější.“</w:t></w:r></w:p><w:p><w:pPr><w:pStyle w:val="Normal"/><w:pPrChange w:id="0" w:author="Varšavská Helena" w:date="2025-09-08T14:56:00Z"><w:pPr><w:ind w:firstLine="420"/></w:pPr></w:pPrChange><w:rPr></w:rPr></w:pPr><w:r><w:rPr></w:rPr><w:t>Petr cítil, jak jeho zlost zase probublává na povrch. „Víš, kdo teď nemá jednoduchý období? Eva Kramářová. Jejího muže někdo chladnokrevně ubodal v parku a my nemáme ani stopu!“</w:t></w:r></w:p><w:p><w:pPr><w:pStyle w:val="Normal"/><w:rPr></w:rPr></w:pPr><w:r><w:rPr></w:rPr><w:t xml:space="preserve">V kanceláři zavládlo hrobové ticho. Petr cítil, jak mu rozčilením buší srdce a tepe ve spánku. Tomáš se posadil za počítač a Petrovi se pohledem vyhýbal. Několik minut mlčky pracovali. Tomáš už Petra znal a věděl, že když je naštvaný, nemá cenu se s ním dohadovat. Lepší je mu jít z cesty a čekat, až ho to přejde. </w:t></w:r></w:p><w:p><w:pPr><w:pStyle w:val="Normal"/><w:rPr></w:rPr></w:pPr><w:r><w:rPr></w:rPr><w:t xml:space="preserve">Ozvalo se nesmělé ťukání na dveře. Ve dveřích se opět objevila Hanina tvář. Měla lehce zarudlé oči. </w:t></w:r></w:p><w:p><w:pPr><w:pStyle w:val="Normal"/><w:rPr></w:rPr></w:pPr><w:r><w:rPr></w:rPr><w:t>„</w:t></w:r><w:r><w:rPr></w:rPr><w:t xml:space="preserve">Co je zas?“ </w:t></w:r><w:del w:id="1013" w:author="Varšavská Helena" w:date="2025-09-08T14:56:00Z"><w:r><w:rPr></w:rPr><w:delText xml:space="preserve">Zeptal </w:delText></w:r></w:del><w:ins w:id="1014" w:author="Varšavská Helena" w:date="2025-09-08T14:56:00Z"><w:r><w:rPr></w:rPr><w:t xml:space="preserve">zeptal </w:t></w:r></w:ins><w:r><w:rPr></w:rPr><w:t xml:space="preserve">se nevrle Petr. Sám už v tu chvíli cítil, že se chová jako neurvalec. Jenže se nedokázal ovládnout. </w:t></w:r></w:p><w:p><w:pPr><w:pStyle w:val="Normal"/><w:rPr></w:rPr></w:pPr><w:r><w:rPr></w:rPr><w:t>„</w:t></w:r><w:r><w:rPr></w:rPr><w:t>Je tu nějaká žena se svou dcerou, která chodí na Skřivánek. Prý s námi chce mluvit o Vojtěchovi Kramářovi.“</w:t></w:r></w:p><w:p><w:pPr><w:pStyle w:val="Normal"/><w:rPr></w:rPr></w:pPr><w:r><w:rPr></w:rPr><w:t xml:space="preserve">Petr se prudce zvedl od stolu, až židle na kolečkách odjela a narazila do zdi za ním. Zamířil ke dveřím. Hlasitě mu při tom zakručelo v žaludku. Tomáš na nic nečekal a rychle Petra následoval. </w:t></w:r></w:p><w:p><w:pPr><w:pStyle w:val="Normal"/><w:rPr></w:rPr></w:pPr><w:ins w:id="1015" w:author="Varšavská Helena" w:date="2025-09-11T14:04:00Z"><w:r><w:rPr><w:rFonts w:cs="Times New Roman" w:ascii="Times New Roman" w:hAnsi="Times New Roman"/><w:highlight w:val="darkGray"/></w:rPr><w:t>$</w:t></w:r></w:ins></w:p><w:p><w:pPr><w:pStyle w:val="Normal"/><w:rPr></w:rPr></w:pPr><w:r><w:rPr></w:rPr><w:t xml:space="preserve">Petr zamyšleně pozoroval dívku, která seděla společně s matkou za stolem ve výslechové místnosti. Dívka na sobě měla široké džíny a </w:t></w:r><w:del w:id="1016" w:author="Varšavská Helena" w:date="2025-09-08T14:57:00Z"><w:r><w:rPr></w:rPr><w:delText xml:space="preserve">podobně </w:delText></w:r></w:del><w:r><w:rPr></w:rPr><w:t>velké beztvaré tričko bílé barvy. Petr se trochu podivil nad současnou módou, vždycky měl pocit, že dívky raději nosí upnuté věci, které dávají vyniknout jejich křivkám. Tohle vypadalo spíš jako pytel. Ale vždyť tomu vlastně vůbec nerozumí, je to její věc, ať si každý nosí, co chce, pomyslel si nakonec téměř zahanbeně. Neměl rád, když někdo ostatní posuzoval jen podle vzhledu. Přesto byl rád, že Matoušovo období, kdy nosil kalhoty tak nízko</w:t></w:r><w:ins w:id="1017" w:author="Varšavská Helena" w:date="2025-09-08T14:57:00Z"><w:r><w:rPr></w:rPr><w:t>,</w:t></w:r></w:ins><w:r><w:rPr></w:rPr><w:t xml:space="preserve"> až vypadaly, že mu spadnou, vzalo po pár měsících za své. </w:t></w:r></w:p><w:p><w:pPr><w:pStyle w:val="Normal"/><w:rPr></w:rPr></w:pPr><w:r><w:rPr></w:rPr><w:t>Dívka za stolem se tvářila nepřístupně a tvrdě. Petr tušil, že za zdánlivě tvrdou skořápkou ve skutečnosti skrývá nejistotu a zranitelnost.</w:t></w:r></w:p><w:p><w:pPr><w:pStyle w:val="Normal"/><w:rPr></w:rPr></w:pPr><w:r><w:rPr></w:rPr><w:t>„</w:t></w:r><w:r><w:rPr></w:rPr><w:t xml:space="preserve">Takže, paní Pavlíčková,“ obrátil Petr svou pozornost </w:t></w:r><w:del w:id="1018" w:author="Varšavská Helena" w:date="2025-09-08T14:58:00Z"><w:r><w:rPr></w:rPr><w:delText xml:space="preserve">na </w:delText></w:r></w:del><w:ins w:id="1019" w:author="Varšavská Helena" w:date="2025-09-08T14:58:00Z"><w:r><w:rPr></w:rPr><w:t xml:space="preserve">k </w:t></w:r></w:ins><w:del w:id="1020" w:author="Varšavská Helena" w:date="2025-09-08T14:58:00Z"><w:r><w:rPr></w:rPr><w:delText xml:space="preserve">dívčinu </w:delText></w:r></w:del><w:ins w:id="1021" w:author="Varšavská Helena" w:date="2025-09-08T14:58:00Z"><w:r><w:rPr></w:rPr><w:t xml:space="preserve">dívčině </w:t></w:r></w:ins><w:del w:id="1022" w:author="Varšavská Helena" w:date="2025-09-08T14:58:00Z"><w:r><w:rPr></w:rPr><w:delText>matku</w:delText></w:r></w:del><w:ins w:id="1023" w:author="Varšavská Helena" w:date="2025-09-08T14:58:00Z"><w:r><w:rPr></w:rPr><w:t>matce</w:t></w:r></w:ins><w:r><w:rPr></w:rPr><w:t>. „Co jste nám chtěla říct?“</w:t></w:r></w:p><w:p><w:pPr><w:pStyle w:val="Normal"/><w:rPr></w:rPr></w:pPr><w:r><w:rPr></w:rPr><w:t xml:space="preserve">Žena naproti němu rychle střelila pohledem po své dceři. Jako by u ní hledala svolení k tomu, co se chystá udělat. Ta teď však měla skloněnou hlavu a oči upírala na ruce složené v klíně, na matku se nepodívala. </w:t></w:r></w:p><w:p><w:pPr><w:pStyle w:val="Normal"/><w:rPr></w:rPr></w:pPr><w:r><w:rPr></w:rPr><w:t>„</w:t></w:r><w:r><w:rPr></w:rPr><w:t xml:space="preserve">Ehm, mám nějaké informace o tom učiteli, který umřel. O Vojtěchu Kramářovi. Učil mou dceru zeměpis,“ vysvětlila a zase se odmlčela. Vypadala, že jí je </w:t></w:r><w:del w:id="1024" w:author="Varšavská Helena" w:date="2025-09-08T14:59:00Z"><w:r><w:rPr></w:rPr><w:delText xml:space="preserve">celá </w:delText></w:r></w:del><w:r><w:rPr></w:rPr><w:t xml:space="preserve">situace, ve které se ocitla, </w:t></w:r><w:del w:id="1025" w:author="Varšavská Helena" w:date="2025-09-08T14:59:00Z"><w:r><w:rPr></w:rPr><w:delText>najednou hrozně</w:delText></w:r></w:del><w:ins w:id="1026" w:author="Varšavská Helena" w:date="2025-09-08T14:59:00Z"><w:r><w:rPr></w:rPr><w:t>velmi</w:t></w:r></w:ins><w:r><w:rPr></w:rPr><w:t xml:space="preserve"> nepříjemná, navzdory tomu, že ke schůzce s kriminalisty došlo na její popud. </w:t></w:r></w:p><w:p><w:pPr><w:pStyle w:val="Normal"/><w:rPr></w:rPr></w:pPr><w:r><w:rPr></w:rPr><w:t>„</w:t></w:r><w:r><w:rPr></w:rPr><w:t>Nemusíte se ničeho obávat,“ pobídl jí vlídně Petr. Jeho předchozí naštvanost se ve výslechové místnosti naštěstí rozpustila do ztracena. Tváří v tvář dívce a její matce dokázal cítit empatii. Nebyl úplný nelida. I když si to možná mnozí jeho kolegové mysleli. „Jsme rádi, že jste s dcerou přišly, ať už se jedná o cokoliv. Vážíme si jakékoli informace.“</w:t></w:r></w:p><w:p><w:pPr><w:pStyle w:val="Normal"/><w:rPr></w:rPr></w:pPr><w:r><w:rPr></w:rPr><w:t>„</w:t></w:r><w:r><w:rPr></w:rPr><w:t>Dobře,“ Ilona Pavlíčková zhluboka vydechla. „Vojtěch Kramář mé dceři dělal, jak bych to řekla, no, neslušné návrhy. Takové, co si učitel nemůže vůbec dovolit. Navíc vůči patnáctileté holce. A svoj</w:t></w:r><w:ins w:id="1027" w:author="Varšavská Helena" w:date="2025-09-08T14:59:00Z"><w:r><w:rPr></w:rPr><w:t>í</w:t></w:r></w:ins><w:del w:id="1028" w:author="Varšavská Helena" w:date="2025-09-08T14:59:00Z"><w:r><w:rPr></w:rPr><w:delText>i</w:delText></w:r></w:del><w:r><w:rPr></w:rPr><w:t xml:space="preserve"> žačce.“</w:t></w:r></w:p><w:p><w:pPr><w:pStyle w:val="Normal"/><w:rPr></w:rPr></w:pPr><w:r><w:rPr></w:rPr><w:t>Petr údivem zvedl obočí. I když nedokázal odhadnout, s čím za ním Ilona Pavlíčková se svou dcerou přišly, tohle bylo nečekané. Přitáhl si k sobě blok s tužkou.</w:t></w:r></w:p><w:p><w:pPr><w:pStyle w:val="Normal"/><w:rPr></w:rPr></w:pPr><w:r><w:rPr></w:rPr><w:t>„</w:t></w:r><w:r><w:rPr></w:rPr><w:t>Kdy a jak k tomu došlo?“</w:t></w:r></w:p><w:p><w:pPr><w:pStyle w:val="Normal"/><w:rPr></w:rPr></w:pPr><w:r><w:rPr></w:rPr><w:t xml:space="preserve">Žena se znovu podívala na svou dceru. Ta však dál mlčela. „Stalo se to prý někdy před čtyřmi měsíci. Poprosil Julii, aby za ním přišla po hodině </w:t></w:r><w:del w:id="1029" w:author="Varšavská Helena" w:date="2025-09-08T15:00:00Z"><w:r><w:rPr></w:rPr><w:delText xml:space="preserve">od </w:delText></w:r></w:del><w:ins w:id="1030" w:author="Varšavská Helena" w:date="2025-09-08T15:00:00Z"><w:r><w:rPr></w:rPr><w:t xml:space="preserve">do </w:t></w:r></w:ins><w:r><w:rPr></w:rPr><w:t>kabinetu, že s ní potřebuje něco probrat. Pak… pak jí řekl… Juli?“ Žena hledala pomoc u své dcery. Ta konečně zvedla hlavu a podívala se přímo na Petra. Tváře jí studem zčervenaly.</w:t></w:r></w:p><w:p><w:pPr><w:pStyle w:val="Normal"/><w:rPr></w:rPr></w:pPr><w:r><w:rPr></w:rPr><w:t>„</w:t></w:r><w:r><w:rPr></w:rPr><w:t>Řekl mi, že jsem výjimečná,“ dívka se ironicky ušklíbla. „Že bysme spolu mohli mít tajemství. Občas se vidět, bez ostatních spolužáků.“</w:t></w:r></w:p><w:p><w:pPr><w:pStyle w:val="Normal"/><w:rPr><w:i/><w:i/></w:rPr></w:pPr><w:r><w:rPr></w:rPr><w:t xml:space="preserve">Petrovi se okamžitě vybavil anonym, o kterém se dozvěděl předchozího dne od ředitele školy Táborského. </w:t></w:r><w:r><w:rPr><w:i/></w:rPr><w:t>Kramář je na mladý holky.</w:t></w:r></w:p><w:p><w:pPr><w:pStyle w:val="Normal"/><w:rPr></w:rPr></w:pPr><w:r><w:rPr></w:rPr><w:t>„</w:t></w:r><w:r><w:rPr></w:rPr><w:t>Psal ti někdy? Máš od něj schovanou nějakou zprávu?“</w:t></w:r></w:p><w:p><w:pPr><w:pStyle w:val="Normal"/><w:rPr></w:rPr></w:pPr><w:r><w:rPr></w:rPr><w:t xml:space="preserve">Dívka znovu zavrtěla hlavou. „Nemám. Já jsem mu řekla, že se s ním potkávat mimo školu nechci. Že mi tohle setkání není příjemný. Řekl pak rychle, že jsem to asi špatně pochopila, že mi chtěl jen pomoct s učením. Ale tak to nemyslel, to jsem poznala.“ </w:t></w:r></w:p><w:p><w:pPr><w:pStyle w:val="Normal"/><w:rPr></w:rPr></w:pPr><w:r><w:rPr></w:rPr><w:t>„</w:t></w:r><w:r><w:rPr></w:rPr><w:t>Řekla jsi o tom tehdy někomu?“</w:t></w:r></w:p><w:p><w:pPr><w:pStyle w:val="Normal"/><w:rPr></w:rPr></w:pPr><w:r><w:rPr></w:rPr><w:t>„</w:t></w:r><w:r><w:rPr></w:rPr><w:t>Neřekla. Kdo by mi asi tak věřil</w:t></w:r><w:del w:id="1031" w:author="Varšavská Helena" w:date="2025-09-08T15:00:00Z"><w:r><w:rPr></w:rPr><w:delText xml:space="preserve">,“ </w:delText></w:r></w:del><w:ins w:id="1032" w:author="Varšavská Helena" w:date="2025-09-08T15:00:00Z"><w:r><w:rPr></w:rPr><w:t xml:space="preserve">.“ </w:t></w:r></w:ins><w:r><w:rPr></w:rPr><w:t xml:space="preserve">Julie se znovu ušklíbla. „Myslíte, že by mi spolužáci uvěřili, že zrovna já se nejoblíbenějšímu učiteli líbím?“ Petr v jejích očích viděl smutek a bylo mu dívky líto. Uvažoval o tom, jak to mají dospívající dívky těžké, v dnešní době sociálních sítí, </w:t></w:r><w:ins w:id="1033" w:author="Varšavská Helena" w:date="2025-09-08T15:01:00Z"><w:r><w:rPr></w:rPr><w:t xml:space="preserve">upravených </w:t></w:r></w:ins><w:r><w:rPr></w:rPr><w:t xml:space="preserve">fotografií lidí s dokonalým vzhledem, kterých byl </w:t></w:r><w:del w:id="1034" w:author="Varšavská Helena" w:date="2025-09-08T15:01:00Z"><w:r><w:rPr></w:rPr><w:delText xml:space="preserve">Instagram </w:delText></w:r></w:del><w:ins w:id="1035" w:author="Varšavská Helena" w:date="2025-09-08T15:01:00Z"><w:r><w:rPr></w:rPr><w:t xml:space="preserve">instagram </w:t></w:r></w:ins><w:r><w:rPr></w:rPr><w:t>plný. Ještě těžší, než kdy dřív.</w:t></w:r></w:p><w:p><w:pPr><w:pStyle w:val="Normal"/><w:rPr></w:rPr></w:pPr><w:r><w:rPr></w:rPr><w:t>„</w:t></w:r><w:r><w:rPr></w:rPr><w:t>Julie, musím se tě zeptat, nešla jsi se svým učitelem třeba někdy na Červeňák? Nescházeli jste se tam?“</w:t></w:r></w:p><w:p><w:pPr><w:pStyle w:val="Normal"/><w:rPr></w:rPr></w:pPr><w:r><w:rPr></w:rPr><w:t>Julie prudce zavrtěla hlavou. „Ne, vždyť jsem vám to říkala. Nechtěla jsem se s ním vídat.“</w:t></w:r></w:p><w:p><w:pPr><w:pStyle w:val="Normal"/><w:rPr></w:rPr></w:pPr><w:r><w:rPr></w:rPr><w:t>„</w:t></w:r><w:r><w:rPr></w:rPr><w:t>Jak se k tobě dál choval?“</w:t></w:r></w:p><w:p><w:pPr><w:pStyle w:val="Normal"/><w:rPr></w:rPr></w:pPr><w:r><w:rPr></w:rPr><w:t>„</w:t></w:r><w:r><w:rPr></w:rPr><w:t>Úplně mě od tý doby přehlížel, ignoroval. Myslím, že si toho museli lidi ve třídě všimnout. To už by mi tuplem nikdo nevěřil, že se mnou chtěl něco mít. Ani vy mi to možná nevěříte.“</w:t></w:r></w:p><w:p><w:pPr><w:pStyle w:val="Normal"/><w:rPr></w:rPr></w:pPr><w:r><w:rPr></w:rPr><w:t>„</w:t></w:r><w:r><w:rPr></w:rPr><w:t>Já ti věřím, Julie,“ řekl klidným hlasem Petr a díval se při</w:t></w:r><w:del w:id="1036" w:author="Varšavská Helena" w:date="2025-09-08T15:02:00Z"><w:r><w:rPr></w:rPr><w:delText xml:space="preserve"> </w:delText></w:r></w:del><w:r><w:rPr></w:rPr><w:t>tom dívce do očí. „Věřím, že se to stalo tak, jak říkáš. Otázka je, co tím doopravdy zamýšlel.“</w:t></w:r></w:p><w:p><w:pPr><w:pStyle w:val="Normal"/><w:rPr></w:rPr></w:pPr><w:r><w:rPr></w:rPr><w:t>„</w:t></w:r><w:r><w:rPr></w:rPr><w:t>Vždyť jsem vám to řekla,“ odsekla trochu naštvaně dívka. „Chtěl se se mnou tajně vídat. Museli byste u toho být. Z toho, jak to řekl, bylo jasný, jak to myslí.“</w:t></w:r></w:p><w:p><w:pPr><w:pStyle w:val="Normal"/><w:rPr></w:rPr></w:pPr><w:r><w:rPr></w:rPr><w:t>„</w:t></w:r><w:r><w:rPr></w:rPr><w:t>Dobře. Nevíš o někom dalším, ke komu by se tvůj učitel zachoval někdy stejně?“</w:t></w:r></w:p><w:p><w:pPr><w:pStyle w:val="Normal"/><w:rPr></w:rPr></w:pPr><w:r><w:rPr></w:rPr><w:t xml:space="preserve">Julie jen </w:t></w:r><w:del w:id="1037" w:author="Varšavská Helena" w:date="2025-09-08T15:02:00Z"><w:r><w:rPr></w:rPr><w:delText xml:space="preserve">němě </w:delText></w:r></w:del><w:ins w:id="1038" w:author="Varšavská Helena" w:date="2025-09-08T15:02:00Z"><w:r><w:rPr></w:rPr><w:t xml:space="preserve">mlčky </w:t></w:r></w:ins><w:r><w:rPr></w:rPr><w:t>zakroutila hlavou.</w:t></w:r></w:p><w:p><w:pPr><w:pStyle w:val="Normal"/><w:rPr></w:rPr></w:pPr><w:r><w:rPr></w:rPr><w:t>„</w:t></w:r><w:r><w:rPr></w:rPr><w:t>A ty jsi o tom doteď nikomu neřekla?</w:t></w:r><w:del w:id="1039" w:author="Varšavská Helena" w:date="2025-09-08T15:03:00Z"><w:r><w:rPr></w:rPr><w:delText xml:space="preserve"> Seš si jistá?</w:delText></w:r></w:del><w:r><w:rPr></w:rPr><w:t>“</w:t></w:r></w:p><w:p><w:pPr><w:pStyle w:val="Normal"/><w:rPr></w:rPr></w:pPr><w:r><w:rPr></w:rPr><w:t>„</w:t></w:r><w:r><w:rPr></w:rPr><w:t>Ne, s nikým jsem o tom nemluvila. Řekla jsem to až včera večer mámě.“</w:t></w:r></w:p><w:p><w:pPr><w:pStyle w:val="Normal"/><w:rPr></w:rPr></w:pPr><w:ins w:id="1040" w:author="Varšavská Helena" w:date="2025-09-11T14:04:00Z"><w:r><w:rPr><w:rFonts w:cs="Times New Roman" w:ascii="Times New Roman" w:hAnsi="Times New Roman"/><w:highlight w:val="darkGray"/></w:rPr><w:t>$</w:t></w:r></w:ins></w:p><w:p><w:pPr><w:pStyle w:val="Normal"/><w:rPr></w:rPr></w:pPr><w:r><w:rPr></w:rPr><w:t xml:space="preserve">Když Ilona Pavlíčková s dcerou opustily policejní budovu, otočil se Petr k Tomášovi. „Co si o tom myslíš?“ </w:t></w:r></w:p><w:p><w:pPr><w:pStyle w:val="Normal"/><w:rPr></w:rPr></w:pPr><w:r><w:rPr></w:rPr><w:t>„</w:t></w:r><w:r><w:rPr></w:rPr><w:t xml:space="preserve">Já ti nevím,“ řekl Tomáš pochybovačným tónem a pokrčil rameny. </w:t></w:r><w:ins w:id="1041" w:author="Varšavská Helena" w:date="2025-09-08T15:03:00Z"><w:r><w:rPr></w:rPr><w:t>„</w:t></w:r></w:ins><w:r><w:rPr></w:rPr><w:t xml:space="preserve">Mně se to nějak nezdá. Že by takhle riskoval. Viděl jsi jeho ženu, jak vypadá. Proč by tohle dělal?“ </w:t></w:r></w:p><w:p><w:pPr><w:pStyle w:val="Normal"/><w:rPr></w:rPr></w:pPr><w:r><w:rPr></w:rPr><w:t>„</w:t></w:r><w:r><w:rPr></w:rPr><w:t>Proč lidi podvád</w:t></w:r><w:ins w:id="1042" w:author="Varšavská Helena" w:date="2025-09-08T15:03:00Z"><w:r><w:rPr></w:rPr><w:t>ěj</w:t></w:r></w:ins><w:r><w:rPr></w:rPr><w:t>í svoje partnery? Mohly se mu líbit mladý holky, mohl být narcis, kterýmu dělalo dobře, jak k němu jeho žákyně vzhlíž</w:t></w:r><w:ins w:id="1043" w:author="Varšavská Helena" w:date="2025-09-08T15:03:00Z"><w:r><w:rPr></w:rPr><w:t>ej</w:t></w:r></w:ins><w:r><w:rPr></w:rPr><w:t>í, mohl hledat uspokojení pro svoje potřeby. A ve škole, kde denně pracuje se spoustou holek, to pro něj bylo nejsnazší. Paralelní vztahy a nevěry jsou starý jak lidstvo samo. A nebyl by první</w:t></w:r><w:del w:id="1044" w:author="Varšavská Helena" w:date="2025-09-08T15:03:00Z"><w:r><w:rPr></w:rPr><w:delText>m</w:delText></w:r></w:del><w:r><w:rPr></w:rPr><w:t xml:space="preserve"> ani poslední</w:t></w:r><w:del w:id="1045" w:author="Varšavská Helena" w:date="2025-09-08T15:03:00Z"><w:r><w:rPr></w:rPr><w:delText>m</w:delText></w:r></w:del><w:r><w:rPr></w:rPr><w:t xml:space="preserve"> učitel</w:t></w:r><w:del w:id="1046" w:author="Varšavská Helena" w:date="2025-09-08T15:03:00Z"><w:r><w:rPr></w:rPr><w:delText>em</w:delText></w:r></w:del><w:r><w:rPr></w:rPr><w:t>, který na svoje studentky něco takovýho zkoušel.“</w:t></w:r></w:p><w:p><w:pPr><w:pStyle w:val="Normal"/><w:rPr></w:rPr></w:pPr><w:r><w:rPr></w:rPr><w:t>„</w:t></w:r><w:r><w:rPr></w:rPr><w:t>No dobře, chápu. Možná toužil po nějakým dobrodružství. Ale proč</w:t></w:r><w:del w:id="1047" w:author="Varšavská Helena" w:date="2025-09-08T15:04:00Z"><w:r><w:rPr></w:rPr><w:delText xml:space="preserve">,“ </w:delText></w:r></w:del><w:ins w:id="1048" w:author="Varšavská Helena" w:date="2025-09-08T15:04:00Z"><w:r><w:rPr></w:rPr><w:t xml:space="preserve">…“ </w:t></w:r></w:ins><w:r><w:rPr></w:rPr><w:t>Tomáš se zarazil a hledal vhodná slova. „Proč zrovna s ní? Nechci říct, že je ošklivá. Ale na Skřivánku je určitě spousta mnohem hezčích holek.“</w:t></w:r></w:p><w:p><w:pPr><w:pStyle w:val="Normal"/><w:rPr></w:rPr></w:pPr><w:r><w:rPr></w:rPr><w:t>Petr dobře věděl, jak to Tomáš myslí. Přesto ho jeho slova naštvala. „Myslíš, že jenom hezká holka může někoho zaujmout?“</w:t></w:r></w:p><w:p><w:pPr><w:pStyle w:val="Normal"/><w:rPr></w:rPr></w:pPr><w:r><w:rPr></w:rPr><w:t>„</w:t></w:r><w:r><w:rPr></w:rPr><w:t>Ne, to ne,“ bránil se Tomáš a zrudl. „Jenom o tom to určitě není. Ale viděl jsi jeho fotky, byl to fešák. Víš, jak vypadá jeho manželka. Prostě bych čekal, že má jinej vkus, to je celý.“</w:t></w:r></w:p><w:p><w:pPr><w:pStyle w:val="Normal"/><w:rPr></w:rPr></w:pPr><w:r><w:rPr></w:rPr><w:t xml:space="preserve">Petr se s Tomášem nehádal. Přemýšlel nad tím, co jim Julie Pavlíčková sdělila a jestli si mohla slova Vojtěcha Kramáře špatně vyložit. Pokud to byla pravda a učitel jí dělal nevhodné návrhy, mohl by to pak být důvod pro vraždu? Jenže Julie o tom, co se v kabinetu stalo, nikomu neřekla. Mohla se to přesto dozvědět Kramářova žena? Petr si vybavil Evu Kramářovou a její dvě malé děti. Marně se snažil představit si, jak drží ta půvabná drobná žena v ruce nůž a bodá svého muže. Jenže ze zkušeností už věděl, že právě nejméně pravděpodobný scénář byl často řešením případu. </w:t></w:r></w:p><w:p><w:pPr><w:pStyle w:val="Normal"/><w:pPrChange w:id="0" w:author="Varšavská Helena" w:date="2025-09-08T15:04:00Z"><w:pPr><w:ind w:firstLine="420"/></w:pPr></w:pPrChange><w:rPr></w:rPr></w:pPr><w:r><w:rPr></w:rPr><w:t xml:space="preserve">Zatím nemohli vyloučit žádnou možnost. </w:t></w:r></w:p><w:p><w:pPr><w:pStyle w:val="Normal"/><w:rPr></w:rPr></w:pPr><w:r><w:rPr></w:rPr></w:r></w:p><w:p><w:pPr><w:pStyle w:val="Normal"/><w:rPr></w:rPr></w:pPr><w:r><w:rPr></w:rPr><w:t>***</w:t></w:r><w:del w:id="1049" w:author="Varšavská Helena" w:date="2025-09-08T15:05:00Z"><w:r><w:rPr></w:rPr><w:delText xml:space="preserve"> </w:delText></w:r></w:del></w:p><w:p><w:pPr><w:pStyle w:val="Normal"/><w:rPr></w:rPr></w:pPr><w:r><w:rPr></w:rPr></w:r></w:p><w:p><w:pPr><w:pStyle w:val="Normal"/><w:rPr></w:rPr></w:pPr><w:r><w:rPr></w:rPr><w:t xml:space="preserve">Páteční dopoledne se neslo v duchu únavné a stereotypní mravenčí práce. </w:t></w:r><w:ins w:id="1050" w:author="Varšavská Helena" w:date="2025-09-08T15:05:00Z"><w:r><w:rPr></w:rPr><w:t xml:space="preserve">Stopy </w:t></w:r></w:ins><w:r><w:rPr></w:rPr><w:t>DNA</w:t></w:r><w:del w:id="1051" w:author="Varšavská Helena" w:date="2025-09-08T15:05:00Z"><w:r><w:rPr></w:rPr><w:delText>,</w:delText></w:r></w:del><w:r><w:rPr></w:rPr><w:t xml:space="preserve"> nalezené na dece, která patřila Vojtěchu Kramářovi, se se vzorkem odebraným jeho ženě </w:t></w:r><w:del w:id="1052" w:author="Varšavská Helena" w:date="2025-09-08T15:05:00Z"><w:r><w:rPr></w:rPr><w:delText>neshodovala</w:delText></w:r></w:del><w:ins w:id="1053" w:author="Varšavská Helena" w:date="2025-09-08T15:05:00Z"><w:r><w:rPr></w:rPr><w:t>neshodovaly</w:t></w:r></w:ins><w:r><w:rPr></w:rPr><w:t xml:space="preserve">. Ani se vzorkem Marka Drtiny. Petr přemýšlel, jestli se mohla cizí DNA dostat na deku později. Některý z bezdomovců ji mohl vzít do ruky. Ale proč by si ji neodnesl? Pěkná deka, teplá, taková se před zimou vždycky hodí. </w:t></w:r></w:p><w:p><w:pPr><w:pStyle w:val="Normal"/><w:rPr></w:rPr></w:pPr><w:r><w:rPr></w:rPr><w:t xml:space="preserve">Petrovi kolegové Radek Vícha s Hanou Mrázovou měli od prvního dne, kdy byl nalezen zavražděný Vojtěch Kramář, na starosti výslechy jeho sousedů a také kolegů ze </w:t></w:r><w:ins w:id="1054" w:author="Varšavská Helena" w:date="2025-09-11T14:05:00Z"><w:r><w:rPr></w:rPr><w:t>z</w:t></w:r></w:ins><w:del w:id="1055" w:author="Varšavská Helena" w:date="2025-09-11T14:05:00Z"><w:r><w:rPr></w:rPr><w:delText>Z</w:delText></w:r></w:del><w:r><w:rPr></w:rPr><w:t xml:space="preserve">ákladní školy Skřivánek. Přepisy jednotlivých rozhovorů plnily stránku za stránkou stohy papírů, které se kupily Petrovi na stole. Zatím jejich čtení odkládal, neměl na to čas. Věděl, že pokud by Hana s Radkem </w:t></w:r><w:del w:id="1056" w:author="Varšavská Helena" w:date="2025-09-08T15:06:00Z"><w:r><w:rPr></w:rPr><w:delText xml:space="preserve">narazili </w:delText></w:r></w:del><w:r><w:rPr></w:rPr><w:t xml:space="preserve">během výslechů </w:t></w:r><w:ins w:id="1057" w:author="Varšavská Helena" w:date="2025-09-08T15:06:00Z"><w:r><w:rPr></w:rPr><w:t xml:space="preserve">narazili </w:t></w:r></w:ins><w:r><w:rPr></w:rPr><w:t>na něco důležitého, informovali by ho.</w:t></w:r></w:p><w:p><w:pPr><w:pStyle w:val="Normal"/><w:rPr></w:rPr></w:pPr><w:r><w:rPr></w:rPr><w:t xml:space="preserve">Pátého dne od vraždy se ozvalo </w:t></w:r><w:ins w:id="1058" w:author="Varšavská Helena" w:date="2025-09-08T15:06:00Z"><w:r><w:rPr></w:rPr><w:t xml:space="preserve">zaťukání </w:t></w:r></w:ins><w:r><w:rPr></w:rPr><w:t xml:space="preserve">na dveře Petrovy kanceláře </w:t></w:r><w:del w:id="1059" w:author="Varšavská Helena" w:date="2025-09-08T15:06:00Z"><w:r><w:rPr></w:rPr><w:delText xml:space="preserve">zaťukání </w:delText></w:r></w:del><w:r><w:rPr></w:rPr><w:t xml:space="preserve">a vešla Hana. </w:t></w:r></w:p><w:p><w:pPr><w:pStyle w:val="Normal"/><w:rPr></w:rPr></w:pPr><w:r><w:rPr></w:rPr><w:t>„</w:t></w:r><w:r><w:rPr></w:rPr><w:t>Právě jsme skončili se sousedama.“</w:t></w:r></w:p><w:p><w:pPr><w:pStyle w:val="Normal"/><w:rPr></w:rPr></w:pPr><w:r><w:rPr></w:rPr><w:t>„</w:t></w:r><w:r><w:rPr></w:rPr><w:t>Dobře, dík. Mohla bys zkusit urgovat ten telekomunikační úřad? Potřebujeme historii polohy jeho telefonu. Asi jim nedochází, že jde o vraždu.“</w:t></w:r></w:p><w:p><w:pPr><w:pStyle w:val="Normal"/><w:rPr></w:rPr></w:pPr><w:r><w:rPr></w:rPr><w:t>„</w:t></w:r><w:r><w:rPr></w:rPr><w:t>Jo, jasně,“ řekla Hana, ale zůstala stát na místě. „Nezajímá tě, jestli máme něco zajímavýho?“</w:t></w:r></w:p><w:p><w:pPr><w:pStyle w:val="Normal"/><w:rPr></w:rPr></w:pPr><w:r><w:rPr></w:rPr><w:t>Petr zvedl pohled, který dosud upíral do počítače, a napjatě se na Hanu podíval. Došlo mu, že jeho kolegové na něco přišli. Opřel se v židli a věnoval plnou pozornost Haně.</w:t></w:r></w:p><w:p><w:pPr><w:pStyle w:val="Normal"/><w:rPr></w:rPr></w:pPr><w:r><w:rPr></w:rPr><w:t>„</w:t></w:r><w:r><w:rPr></w:rPr><w:t>Co máte?“</w:t></w:r></w:p><w:p><w:pPr><w:pStyle w:val="Normal"/><w:rPr></w:rPr></w:pPr><w:r><w:rPr></w:rPr><w:t>„</w:t></w:r><w:r><w:rPr></w:rPr><w:t>Eva Kramářová ten večer, kdy zemřel její manžel, odešla těsně před devátou pryč z bytu.“</w:t></w:r></w:p><w:p><w:pPr><w:pStyle w:val="Normal"/><w:rPr></w:rPr></w:pPr><w:r><w:rPr></w:rPr><w:t>„</w:t></w:r><w:r><w:rPr></w:rPr><w:t>Cože?“</w:t></w:r></w:p><w:p><w:pPr><w:pStyle w:val="Normal"/><w:rPr></w:rPr></w:pPr><w:r><w:rPr></w:rPr><w:t>„</w:t></w:r><w:r><w:rPr></w:rPr><w:t>Jo, jedna starší sousedka nám řekla, že jí v</w:t></w:r><w:del w:id="1060" w:author="Varšavská Helena" w:date="2025-09-08T15:07:00Z"><w:r><w:rPr></w:rPr><w:delText xml:space="preserve"> </w:delText></w:r></w:del><w:r><w:rPr></w:rPr><w:t>podvečer zavolala Eva Kramářová a poprosila ji, jestli by jí večer nepřišla na chvíli pohlídat děti. Prý jim takhle občas děti hlídala, byl to pro ni přivýdělek k důchodu. Nikdy to ale podle jejích slov nebylo takhle narychlo. Většinou jí Kramářovi dali den dva předem vědět, že by si chtěli zajít třeba na večeři nebo do kina. Toho večera jí ale Eva Kramářová zavolala náhle s tím, že si potřebuje někam nutně zaběhnout.“</w:t></w:r></w:p><w:p><w:pPr><w:pStyle w:val="Normal"/><w:rPr></w:rPr></w:pPr><w:r><w:rPr></w:rPr><w:t>„</w:t></w:r><w:r><w:rPr></w:rPr><w:t>Hm, to je docela náhoda, že se to stalo zrovna v den vraždy, nezdá se ti?“</w:t></w:r></w:p><w:p><w:pPr><w:pStyle w:val="Normal"/><w:rPr></w:rPr></w:pPr><w:r><w:rPr></w:rPr><w:t>„</w:t></w:r><w:r><w:rPr></w:rPr><w:t>Jo, divná náhoda,“ přikývla Hana.</w:t></w:r></w:p><w:p><w:pPr><w:pStyle w:val="Normal"/><w:rPr></w:rPr></w:pPr><w:ins w:id="1061" w:author="Varšavská Helena" w:date="2025-09-11T14:05:00Z"><w:r><w:rPr><w:rFonts w:cs="Times New Roman" w:ascii="Times New Roman" w:hAnsi="Times New Roman"/><w:highlight w:val="darkGray"/></w:rPr><w:t>$</w:t></w:r></w:ins></w:p><w:p><w:pPr><w:pStyle w:val="Normal"/><w:rPr></w:rPr></w:pPr><w:r><w:rPr></w:rPr><w:t xml:space="preserve">Eva Kramářová se dostavila na policii půl hodiny poté, co jí Petr zavolal. Vlasy měla tentokrát rozpuštěné, její nenalíčená tvář i dnes působila jako téměř dívčí. V jejím výrazu se však oproti minulé návštěvě něco změnilo. Eva Kramářová neskrývala rozladěnost z toho, že tu musí být už potřetí během několika dnů. </w:t></w:r></w:p><w:p><w:pPr><w:pStyle w:val="Normal"/><w:rPr></w:rPr></w:pPr><w:r><w:rPr></w:rPr><w:t>„</w:t></w:r><w:r><w:rPr></w:rPr><w:t>Nevím, co bych vám ještě mohla říct,“ řekla Petrovi trochu odměřeně, když ji pozdravil a posadil se za stůl naproti ní. „Ráda bych byla s dětmi. Potřebujeme to všichni společně zpracovat.“</w:t></w:r></w:p><w:p><w:pPr><w:pStyle w:val="Normal"/><w:rPr></w:rPr></w:pPr><w:r><w:rPr></w:rPr><w:t>„</w:t></w:r><w:r><w:rPr></w:rPr><w:t>Já to chápu, ale…“</w:t></w:r></w:p><w:p><w:pPr><w:pStyle w:val="Normal"/><w:rPr></w:rPr></w:pPr><w:r><w:rPr></w:rPr><w:t>„</w:t></w:r><w:r><w:rPr></w:rPr><w:t>Vážně?“ Eva Kramářová skočila Petrovi do řeči. „Vážně to chápete? Dokážete se snad</w:t></w:r><w:ins w:id="1062" w:author="Varšavská Helena" w:date="2025-09-08T15:08:00Z"><w:r><w:rPr></w:rPr><w:t xml:space="preserve"> vžít</w:t></w:r></w:ins><w:r><w:rPr></w:rPr><w:t xml:space="preserve"> do mojí situace</w:t></w:r><w:del w:id="1063" w:author="Varšavská Helena" w:date="2025-09-08T15:08:00Z"><w:r><w:rPr></w:rPr><w:delText xml:space="preserve"> vžít</w:delText></w:r></w:del><w:r><w:rPr></w:rPr><w:t>? Zažil jste někdy něco takovýho? Zabili vám manželku? Jestli ne, tak to chápat nemůžete.“</w:t></w:r></w:p><w:p><w:pPr><w:pStyle w:val="Normal"/><w:rPr></w:rPr></w:pPr><w:r><w:rPr></w:rPr><w:t xml:space="preserve">Petr v klidu sledoval Evu Kramářovou. Její předchozí zranitelnost se dnes </w:t></w:r><w:del w:id="1064" w:author="Varšavská Helena" w:date="2025-09-08T15:08:00Z"><w:r><w:rPr></w:rPr><w:delText xml:space="preserve">přeměnila </w:delText></w:r></w:del><w:ins w:id="1065" w:author="Varšavská Helena" w:date="2025-09-08T15:08:00Z"><w:r><w:rPr></w:rPr><w:t xml:space="preserve">proměnila </w:t></w:r></w:ins><w:r><w:rPr></w:rPr><w:t xml:space="preserve">v naštvání, pocit nespravedlnosti. Byl to přirozený proces. Způsob její obrany. Snažila se působit navenek silná, aby si tak mohla alespoň trochu připadat. Předstírat, že taková doopravdy je. I když ve skutečnosti se její život otřásal v základech a ona ho musela s vypětím sil držet pohromadě, aby se nerozsypal úplně. Aby tu byla pro svoje děti. </w:t></w:r></w:p><w:p><w:pPr><w:pStyle w:val="Normal"/><w:rPr></w:rPr></w:pPr><w:r><w:rPr></w:rPr><w:t>„</w:t></w:r><w:r><w:rPr></w:rPr><w:t>Máte pravdu, chápat to nemůžu,“ řekl Petr mírně. „To nikdo z nás. Ale vaše spolupráce je pro naši práci nezbytná. Proto jsem rád, že jste dneska znovu přišla. Děkuji.“</w:t></w:r></w:p><w:p><w:pPr><w:pStyle w:val="Normal"/><w:rPr></w:rPr></w:pPr><w:r><w:rPr></w:rPr><w:t xml:space="preserve">Eva Kramářová se po jeho slovech trochu uklidnila. Zhluboka vydechla, sklonila hlavu, na okamžik ji schovala v dlaních a prsty si projela rozpuštěné vlasy. Pak se narovnala a pohlédla Petrovi do očí. </w:t></w:r></w:p><w:p><w:pPr><w:pStyle w:val="Normal"/><w:rPr></w:rPr></w:pPr><w:r><w:rPr></w:rPr><w:t>„</w:t></w:r><w:r><w:rPr></w:rPr><w:t>Je to strašně náročný, omlouvám se.“</w:t></w:r></w:p><w:p><w:pPr><w:pStyle w:val="Normal"/><w:rPr></w:rPr></w:pPr><w:r><w:rPr></w:rPr><w:t>„</w:t></w:r><w:r><w:rPr></w:rPr><w:t xml:space="preserve">Nemáte se za co omlouvat,“ ujistil ji Petr a pohlédl do papírů, které před ním ležely na stole. „Vyslýchali jsme vaše sousedy,“ pokračoval Petr a bez dalšího zdržování přešel k tématu, kvůli kterému si Evu Kramářovou zavolal. Ta při jeho slovech na chvíli zavřela oči, pak lehce zakroutila hlavou a navzdory situaci se krátce zasmála, ale neznělo to vesele. Došlo jí, co bude následovat. Upřela na Petra vyčerpaný pohled. </w:t></w:r></w:p><w:p><w:pPr><w:pStyle w:val="Normal"/><w:rPr></w:rPr></w:pPr><w:r><w:rPr></w:rPr><w:t>„</w:t></w:r><w:r><w:rPr></w:rPr><w:t>Takže víte, že</w:t></w:r><w:del w:id="1066" w:author="Varšavská Helena" w:date="2025-09-11T14:06:00Z"><w:r><w:rPr></w:rPr><w:delText xml:space="preserve"> jsem šla</w:delText></w:r></w:del><w:r><w:rPr></w:rPr><w:t xml:space="preserve"> toho večera, kdy se Vojta nevrátil domů, </w:t></w:r><w:ins w:id="1067" w:author="Varšavská Helena" w:date="2025-09-11T14:06:00Z"><w:r><w:rPr></w:rPr><w:t xml:space="preserve">jsem šla </w:t></w:r></w:ins><w:r><w:rPr></w:rPr><w:t>pryč,“ pronesla pomalu.</w:t></w:r></w:p><w:p><w:pPr><w:pStyle w:val="Normal"/><w:rPr></w:rPr></w:pPr><w:r><w:rPr></w:rPr><w:t>„</w:t></w:r><w:r><w:rPr></w:rPr><w:t>Proč jste nám to neřekla sama?“</w:t></w:r></w:p><w:p><w:pPr><w:pStyle w:val="Normal"/><w:rPr></w:rPr></w:pPr><w:r><w:rPr></w:rPr><w:t xml:space="preserve">Eva Kramářová pokrčila rameny a podívala se do rohu místnosti. „Nepřipadalo mi to důležité, </w:t></w:r><w:ins w:id="1068" w:author="Varšavská Helena" w:date="2025-09-11T14:06:00Z"><w:r><w:rPr></w:rPr><w:t xml:space="preserve">s Vojtovou smrtí to </w:t></w:r></w:ins><w:r><w:rPr></w:rPr><w:t xml:space="preserve">nijak </w:t></w:r><w:del w:id="1069" w:author="Varšavská Helena" w:date="2025-09-11T14:06:00Z"><w:r><w:rPr></w:rPr><w:delText xml:space="preserve">to s Vojtovou smrtí </w:delText></w:r></w:del><w:r><w:rPr></w:rPr><w:t>nesouvisí.“</w:t></w:r></w:p><w:p><w:pPr><w:pStyle w:val="Normal"/><w:rPr></w:rPr></w:pPr><w:r><w:rPr></w:rPr><w:t>„</w:t></w:r><w:r><w:rPr></w:rPr><w:t>Kde jste byla?“</w:t></w:r></w:p><w:p><w:pPr><w:pStyle w:val="Normal"/><w:rPr></w:rPr></w:pPr><w:r><w:rPr></w:rPr><w:t xml:space="preserve">Eva Kramářová se uštvaným pohledem znovu vrátila k Petrovi. </w:t></w:r></w:p><w:p><w:pPr><w:pStyle w:val="Normal"/><w:rPr></w:rPr></w:pPr><w:r><w:rPr></w:rPr><w:t>„</w:t></w:r><w:r><w:rPr></w:rPr><w:t xml:space="preserve">Vážně to chcete vědět?“ </w:t></w:r><w:del w:id="1070" w:author="Varšavská Helena" w:date="2025-09-08T15:10:00Z"><w:r><w:rPr></w:rPr><w:delText xml:space="preserve">Zeptala </w:delText></w:r></w:del><w:ins w:id="1071" w:author="Varšavská Helena" w:date="2025-09-08T15:10:00Z"><w:r><w:rPr></w:rPr><w:t xml:space="preserve">zeptala </w:t></w:r></w:ins><w:r><w:rPr></w:rPr><w:t xml:space="preserve">se téměř posměšně. </w:t></w:r></w:p><w:p><w:pPr><w:pStyle w:val="Normal"/><w:rPr></w:rPr></w:pPr><w:r><w:rPr></w:rPr><w:t>Petr neodpovídal, jen se jí upřeně díval do očí.</w:t></w:r></w:p><w:p><w:pPr><w:pStyle w:val="Normal"/><w:pPrChange w:id="0" w:author="Varšavská Helena" w:date="2025-09-08T15:10:00Z"><w:pPr><w:ind w:firstLine="420"/></w:pPr></w:pPrChange><w:rPr></w:rPr></w:pPr><w:r><w:rPr></w:rPr><w:t>„</w:t></w:r><w:r><w:rPr></w:rPr><w:t>Dobře. Byla jsem u Laguny. Dívala jsem se skrz okno, jestli tam Vojta opravdu je. Sledovala jsem ho.“</w:t></w:r></w:p><w:p><w:pPr><w:pStyle w:val="Normal"/><w:rPr></w:rPr></w:pPr><w:r><w:rPr></w:rPr><w:t>„</w:t></w:r><w:r><w:rPr></w:rPr><w:t>Proč?“</w:t></w:r></w:p><w:p><w:pPr><w:pStyle w:val="Normal"/><w:rPr></w:rPr></w:pPr><w:r><w:rPr></w:rPr><w:t>„</w:t></w:r><w:r><w:rPr></w:rPr><w:t>Proč asi? Poslední dobou jsem měla pocit, že přede mnou něco tají. Ale neměla jsem pro to žádný důkaz. Až teď ten sildenafil</w:t></w:r><w:r><w:rPr><w:rFonts w:ascii="Times New Roman" w:hAnsi="Times New Roman"/></w:rPr><w:t>. Na co ho kruci bral?</w:t></w:r><w:r><w:rPr></w:rPr><w:t xml:space="preserve"> Měla jsem se snad svým podezřením pravdu?! Já nevím, nevím,“ Eva Kramářová bezradně rozhodila rukama. Pak na Petra upřela naléhavý pohled. Doufala, že jí Petr její obavy</w:t></w:r><w:r><w:rPr><w:b/><w:bCs/></w:rPr><w:t xml:space="preserve"> </w:t></w:r><w:r><w:rPr></w:rPr><w:t xml:space="preserve">vyvrátí. „Víte, co s psychikou udělají roky doma na mateřský? Připadám si jako pitomec, že jsem ho toho večera sledovala,“ dodala téměř omluvně. </w:t></w:r></w:p><w:p><w:pPr><w:pStyle w:val="Normal"/><w:rPr></w:rPr></w:pPr><w:r><w:rPr></w:rPr><w:t>Petr se k Evě Kramářové naklonil. „Co jste v Laguně viděla?“</w:t></w:r></w:p><w:p><w:pPr><w:pStyle w:val="Normal"/><w:rPr></w:rPr></w:pPr><w:r><w:rPr></w:rPr><w:t>„</w:t></w:r><w:r><w:rPr></w:rPr><w:t>Nic. Vojta ani Mára tam nebyli. Usoudila jsem, že šli jinam. Až pak jsem se od vás dozvěděla, že Vojta s Márou nebyl. Takže jak si asi myslíte, že mi je. Manžel mi lhal. Řekl mi, že půjde na pivo s Márou. Strašně moc jsem si přála věřit tomu, že se jen rozmyslel a nakonec chtěl jít domů. Jenže už vůbec nevím. Jestli chtěl jít domů, co potom dělal na tom Červeňáku? A teď je mrtvý,“ hlas se jí zlomil, předklonila se a obličej schovala v dlaních.</w:t></w:r></w:p><w:p><w:pPr><w:pStyle w:val="Normal"/><w:rPr></w:rPr></w:pPr><w:r><w:rPr></w:rPr><w:t>Petr chvíli vyčkával. Eva Kramářová však zůstávala ve stejné poloze. Schoulená a schovaná před okolním světem. Před slovy, která ještě zazní. Před vším, co se dozví. Jen ramena se jí lehce otřásala.</w:t></w:r></w:p><w:p><w:pPr><w:pStyle w:val="Normal"/><w:rPr></w:rPr></w:pPr><w:r><w:rPr></w:rPr><w:t>„</w:t></w:r><w:r><w:rPr></w:rPr><w:t>Chcete si udělat přestávku?“</w:t></w:r></w:p><w:p><w:pPr><w:pStyle w:val="Normal"/><w:rPr></w:rPr></w:pPr><w:r><w:rPr></w:rPr><w:t xml:space="preserve">Eva Kramářová </w:t></w:r><w:del w:id="1072" w:author="Varšavská Helena" w:date="2025-09-08T15:11:00Z"><w:r><w:rPr></w:rPr><w:delText xml:space="preserve">dala </w:delText></w:r></w:del><w:ins w:id="1073" w:author="Varšavská Helena" w:date="2025-09-08T15:11:00Z"><w:r><w:rPr></w:rPr><w:t xml:space="preserve">sundala </w:t></w:r></w:ins><w:r><w:rPr></w:rPr><w:t xml:space="preserve">ruce </w:t></w:r><w:del w:id="1074" w:author="Varšavská Helena" w:date="2025-09-08T15:11:00Z"><w:r><w:rPr></w:rPr><w:delText xml:space="preserve">pryč </w:delText></w:r></w:del><w:r><w:rPr></w:rPr><w:t>z obličeje a podívala se Petrovi do očí. V jejím pohledu byla náhlá rezignovanost. Otřela si uslzené oči. „Ne, chci, abyste mi řekl, co si o tom myslíte vy. Co zatím víte. A chci, aby mi už nikdo nelhal.“</w:t></w:r></w:p><w:p><w:pPr><w:pStyle w:val="Normal"/><w:rPr></w:rPr></w:pPr><w:commentRangeStart w:id="12"/><w:r><w:rPr></w:rPr><w:t>Petr jí chvíli beze slov opětoval pohled. Pak se nadechl. „Myslím, že váš manžel mohl mít na Červeňáku s někým domluvenou schůzku. Ale žádn</w:t></w:r><w:ins w:id="1075" w:author="Varšavská Helena" w:date="2025-09-08T15:12:00Z"><w:r><w:rPr></w:rPr><w:t>é</w:t></w:r></w:ins><w:del w:id="1076" w:author="Varšavská Helena" w:date="2025-09-08T15:12:00Z"><w:r><w:rPr></w:rPr><w:delText>ý</w:delText></w:r></w:del><w:r><w:rPr></w:rPr><w:t xml:space="preserve"> důkazy pro to zatím nemáme. Díky jeho SIM kartě z telefonu máme přístup k jeho zprávám, jak </w:t></w:r><w:ins w:id="1077" w:author="Varšavská Helena" w:date="2025-09-09T10:13:00Z"><w:r><w:rPr></w:rPr><w:t xml:space="preserve">k </w:t></w:r></w:ins><w:del w:id="1078" w:author="Varšavská Helena" w:date="2025-09-08T15:12:00Z"><w:r><w:rPr></w:rPr><w:delText>sms</w:delText></w:r></w:del><w:ins w:id="1079" w:author="Varšavská Helena" w:date="2025-09-08T15:12:00Z"><w:r><w:rPr></w:rPr><w:t>esemeskám</w:t></w:r></w:ins><w:r><w:rPr></w:rPr><w:t xml:space="preserve">, tak </w:t></w:r><w:ins w:id="1080" w:author="Varšavská Helena" w:date="2025-09-08T15:12:00Z"><w:r><w:rPr></w:rPr><w:t xml:space="preserve">ke konverzacím </w:t></w:r></w:ins><w:r><w:rPr></w:rPr><w:t xml:space="preserve">na </w:t></w:r><w:del w:id="1081" w:author="Varšavská Helena" w:date="2025-09-08T15:12:00Z"><w:r><w:rPr></w:rPr><w:delText xml:space="preserve">Whatsappu </w:delText></w:r></w:del><w:ins w:id="1082" w:author="Varšavská Helena" w:date="2025-09-08T15:12:00Z"><w:r><w:rPr></w:rPr><w:t xml:space="preserve">whatsappu </w:t></w:r></w:ins><w:r><w:rPr></w:rPr><w:t xml:space="preserve">i na </w:t></w:r><w:del w:id="1083" w:author="Varšavská Helena" w:date="2025-09-08T15:12:00Z"><w:r><w:rPr></w:rPr><w:delText>Messengeru</w:delText></w:r></w:del><w:ins w:id="1084" w:author="Varšavská Helena" w:date="2025-09-08T15:12:00Z"><w:r><w:rPr></w:rPr><w:t>messengeru</w:t></w:r></w:ins><w:r><w:rPr></w:rPr><w:t xml:space="preserve">. S nikým si nic nedomlouval,“ Eva Kramářová přikývla, to ostatně sama věděla. Ale to, že Vojtovi vlezla i do telefonu a kontrolovala jeho zprávy, </w:t></w:r><w:del w:id="1085" w:author="Varšavská Helena" w:date="2025-09-08T15:13:00Z"><w:r><w:rPr></w:rPr><w:delText xml:space="preserve">nahlas </w:delText></w:r></w:del><w:r><w:rPr></w:rPr><w:t xml:space="preserve">před policistou přiznat nechtěla. „Ale jsou i </w:t></w:r><w:del w:id="1086" w:author="Varšavská Helena" w:date="2025-09-08T15:13:00Z"><w:r><w:rPr></w:rPr><w:delText xml:space="preserve">jiný </w:delText></w:r></w:del><w:ins w:id="1087" w:author="Varšavská Helena" w:date="2025-09-08T15:13:00Z"><w:r><w:rPr></w:rPr><w:t xml:space="preserve">jiné </w:t></w:r></w:ins><w:r><w:rPr></w:rPr><w:t xml:space="preserve">způsoby komunikace,“ pokračoval Petr. „To, že jste měla pocit, že před vámi váš manžel něco tají, je pro nás důležitá informace. Pokud je ještě něco, co </w:t></w:r><w:del w:id="1088" w:author="Varšavská Helena" w:date="2025-09-08T15:13:00Z"><w:r><w:rPr></w:rPr><w:delText xml:space="preserve">bysme </w:delText></w:r></w:del><w:ins w:id="1089" w:author="Varšavská Helena" w:date="2025-09-08T15:13:00Z"><w:r><w:rPr></w:rPr><w:t xml:space="preserve">bychom </w:t></w:r></w:ins><w:r><w:rPr></w:rPr><w:t xml:space="preserve">měli vědět, cokoliv, třeba i to, co vám v tuhle chvíli připadá </w:t></w:r><w:del w:id="1090" w:author="Varšavská Helena" w:date="2025-09-08T15:13:00Z"><w:r><w:rPr></w:rPr><w:delText>nedůležitý</w:delText></w:r></w:del><w:ins w:id="1091" w:author="Varšavská Helena" w:date="2025-09-08T15:13:00Z"><w:r><w:rPr></w:rPr><w:t>nedůležité</w:t></w:r></w:ins><w:r><w:rPr></w:rPr><w:t>, prosím, řekněte to teď.“</w:t></w:r><w:r><w:rPr></w:rPr></w:r><w:ins w:id="1092" w:author="Neznámý autor" w:date="2025-09-19T18:15:02Z"><w:commentRangeEnd w:id="12"/><w:r><w:commentReference w:id="12"/></w:r><w:r><w:rPr></w:rPr><w:commentReference w:id="13"/></w:r></w:ins></w:p><w:p><w:pPr><w:pStyle w:val="Normal"/><w:rPr></w:rPr></w:pPr><w:r><w:rPr></w:rPr><w:t xml:space="preserve">Evě </w:t></w:r><w:del w:id="1093" w:author="Varšavská Helena" w:date="2025-09-08T15:25:00Z"><w:r><w:rPr></w:rPr><w:delText xml:space="preserve">Kramářová </w:delText></w:r></w:del><w:ins w:id="1094" w:author="Varšavská Helena" w:date="2025-09-08T15:25:00Z"><w:r><w:rPr></w:rPr><w:t xml:space="preserve">Kramářové </w:t></w:r></w:ins><w:r><w:rPr></w:rPr><w:t>se oči znovu zalily slzami. „Takže si taky myslíte, že se měl s někým setkat</w:t></w:r><w:ins w:id="1095" w:author="Varšavská Helena" w:date="2025-09-08T15:25:00Z"><w:r><w:rPr></w:rPr><w:t>?</w:t></w:r></w:ins><w:del w:id="1096" w:author="Varšavská Helena" w:date="2025-09-08T15:25:00Z"><w:r><w:rPr></w:rPr><w:delText>,</w:delText></w:r></w:del><w:r><w:rPr></w:rPr><w:t xml:space="preserve">“ hlesla potichu. </w:t></w:r></w:p><w:p><w:pPr><w:pStyle w:val="Normal"/><w:rPr></w:rPr></w:pPr><w:r><w:rPr></w:rPr><w:t>„</w:t></w:r><w:r><w:rPr></w:rPr><w:t>To ještě nic neznamená,“ snažil se ji uklidnit Petr.</w:t></w:r></w:p><w:p><w:pPr><w:pStyle w:val="Normal"/><w:rPr></w:rPr></w:pPr><w:r><w:rPr></w:rPr><w:t>„</w:t></w:r><w:r><w:rPr></w:rPr><w:t xml:space="preserve">Vážně?“ Zeptala se ho a ironii v jejím hlase nešlo přeslechnout. „Právě mi zemřel manžel, táta mých dětí. Strašně mi chybí, nám všem. Jak to, že mám zároveň pocit, že mě zradil?“ </w:t></w:r></w:p><w:p><w:pPr><w:pStyle w:val="Normal"/><w:rPr></w:rPr></w:pPr><w:ins w:id="1097" w:author="Varšavská Helena" w:date="2025-09-11T14:07:00Z"><w:r><w:rPr><w:rFonts w:cs="Times New Roman" w:ascii="Times New Roman" w:hAnsi="Times New Roman"/><w:highlight w:val="darkGray"/></w:rPr><w:t>$</w:t></w:r></w:ins></w:p><w:p><w:pPr><w:pStyle w:val="Normal"/><w:rPr></w:rPr></w:pPr><w:r><w:rPr></w:rPr><w:t xml:space="preserve">Když se Petr vrátil do kanceláře, </w:t></w:r><w:ins w:id="1098" w:author="Varšavská Helena" w:date="2025-09-08T15:26:00Z"><w:r><w:rPr></w:rPr><w:t xml:space="preserve">Tomáš </w:t></w:r></w:ins><w:r><w:rPr></w:rPr><w:t>seděl za svým stolem</w:t></w:r><w:del w:id="1099" w:author="Varšavská Helena" w:date="2025-09-08T15:26:00Z"><w:r><w:rPr></w:rPr><w:delText xml:space="preserve"> Tomáš</w:delText></w:r></w:del><w:r><w:rPr></w:rPr><w:t>. Řekl mu o tom, co se dozvěděl od Hany a o následném setkání s Evou Kramářovou.</w:t></w:r></w:p><w:p><w:pPr><w:pStyle w:val="Normal"/><w:rPr></w:rPr></w:pPr><w:r><w:rPr></w:rPr><w:t>„</w:t></w:r><w:r><w:rPr></w:rPr><w:t xml:space="preserve">Co si o tom myslíš?“ </w:t></w:r><w:del w:id="1100" w:author="Varšavská Helena" w:date="2025-09-08T15:26:00Z"><w:r><w:rPr></w:rPr><w:delText xml:space="preserve">Zeptal </w:delText></w:r></w:del><w:ins w:id="1101" w:author="Varšavská Helena" w:date="2025-09-08T15:26:00Z"><w:r><w:rPr></w:rPr><w:t xml:space="preserve">zeptal </w:t></w:r></w:ins><w:r><w:rPr></w:rPr><w:t>se ho pak Tomáš.</w:t></w:r></w:p><w:p><w:pPr><w:pStyle w:val="Normal"/><w:rPr></w:rPr></w:pPr><w:r><w:rPr></w:rPr><w:t xml:space="preserve">Petr se chvíli zamyšleně díval z okna. Pak se k Tomášovi otočil. „Já myslím, že říká pravdu. Proč by si vymýšlela historku o tom, jak svýmu muži nevěřila a sledovala ho? Je </w:t></w:r><w:del w:id="1102" w:author="Varšavská Helena" w:date="2025-09-08T15:26:00Z"><w:r><w:rPr></w:rPr><w:delText xml:space="preserve">to </w:delText></w:r></w:del><w:r><w:rPr></w:rPr><w:t>pro ni přece ponižující něco takovýho přiznat.“</w:t></w:r></w:p><w:p><w:pPr><w:pStyle w:val="Normal"/><w:rPr></w:rPr></w:pPr><w:r><w:rPr></w:rPr><w:t>„</w:t></w:r><w:r><w:rPr></w:rPr><w:t xml:space="preserve">Možná právě proto si mohla takovou historku přichystat. Věděla, že tím sama sebe tak trochu shodí a my jí spíš uvěříme,“ přemýšlel nahlas Tomáš. </w:t></w:r></w:p><w:p><w:pPr><w:pStyle w:val="Normal"/><w:rPr></w:rPr></w:pPr><w:r><w:rPr></w:rPr><w:t>„</w:t></w:r><w:r><w:rPr></w:rPr><w:t xml:space="preserve">A kam podle tebe místo toho šla?“ </w:t></w:r></w:p><w:p><w:pPr><w:pStyle w:val="Normal"/><w:rPr></w:rPr></w:pPr><w:r><w:rPr></w:rPr><w:t>„</w:t></w:r><w:r><w:rPr></w:rPr><w:t>Za Markem Drtinou. Mohli spolu mít poměr. Mohlo to být toho večera naopak. Vojtěch Kramář sledoval ty dva. To, že s Drtinou nechtěl jít Kramář toho večera na pivo, máme jen z jeho výpovědi. Třeba to tak vůbec nebylo. Drtina mohl naopak odmítnout Kramáře. Říct mu, že něco má. Pak se sešel s Evou Kramářovou. Její manžel je viděl. A Drtina ho pak zabil.“</w:t></w:r></w:p><w:p><w:pPr><w:pStyle w:val="Normal"/><w:rPr></w:rPr></w:pPr><w:r><w:rPr></w:rPr><w:t>„</w:t></w:r><w:r><w:rPr></w:rPr><w:t>Nepřipadá ti to trochu přitažený za vlasy? Proč by ho hned zabíjel?“</w:t></w:r></w:p><w:p><w:pPr><w:pStyle w:val="Normal"/><w:rPr></w:rPr></w:pPr><w:r><w:rPr></w:rPr><w:t>„</w:t></w:r><w:r><w:rPr></w:rPr><w:t>Proč?“ Tomáš pokrčil rameny. „Drtina se mohl naštvat, že je sledoval. A že je odhalil. Mohli se pohádat.“</w:t></w:r></w:p><w:p><w:pPr><w:pStyle w:val="Normal"/><w:rPr></w:rPr></w:pPr><w:r><w:rPr></w:rPr><w:t>„</w:t></w:r><w:r><w:rPr></w:rPr><w:t>Myslíš, že u sebe Drtina běžně nosí nůž?“</w:t></w:r></w:p><w:p><w:pPr><w:pStyle w:val="Normal"/><w:rPr></w:rPr></w:pPr><w:r><w:rPr></w:rPr><w:t>„</w:t></w:r><w:r><w:rPr></w:rPr><w:t>Lidi u sebe nosí nejrůznější věci,“ pokrčil Tomáš znovu rameny. „Anebo,“ rozvíjel Tomáš dál svoje úvahy, „Eva Kramářová přece jen sledovala svého muže. Načapala ho s milenkou. A pak ho zabila.“</w:t></w:r></w:p><w:p><w:pPr><w:pStyle w:val="Normal"/><w:rPr></w:rPr></w:pPr><w:r><w:rPr></w:rPr><w:t>„</w:t></w:r><w:r><w:rPr></w:rPr><w:t>A kde je ta milenka? Proč by se nepřihlásila policii a neřekla, co se stalo?“</w:t></w:r></w:p><w:p><w:pPr><w:pStyle w:val="Normal"/><w:rPr></w:rPr></w:pPr><w:r><w:rPr></w:rPr><w:t>„</w:t></w:r><w:r><w:rPr></w:rPr><w:t>Eva Kramářová si mohla počkat, až se spolu rozloučí a její muž bude sám. Mohl se vracet přes Červeňák domů. Tam ho napadla a zavraždila.“</w:t></w:r></w:p><w:p><w:pPr><w:pStyle w:val="Normal"/><w:rPr></w:rPr></w:pPr><w:r><w:rPr></w:rPr><w:t>„</w:t></w:r><w:r><w:rPr></w:rPr><w:t>Myslíš, že by se jí neubránil? Vždyť je Eva Kramářová drobná.“</w:t></w:r></w:p><w:p><w:pPr><w:pStyle w:val="Normal"/><w:rPr></w:rPr></w:pPr><w:r><w:rPr></w:rPr><w:t>„</w:t></w:r><w:r><w:rPr></w:rPr><w:t>Mohla využít momentu překvapení.“</w:t></w:r></w:p><w:p><w:pPr><w:pStyle w:val="Normal"/><w:rPr></w:rPr></w:pPr><w:r><w:rPr></w:rPr><w:t>Petr zakroutil nesouhlasně hlavou. „A co dělal Vojtěch Kramář v tý vodě? Něco mi na tom pořád nehraje.“</w:t></w:r></w:p><w:p><w:pPr><w:pStyle w:val="Normal"/><w:rPr></w:rPr></w:pPr><w:ins w:id="1103" w:author="Varšavská Helena" w:date="2025-09-11T14:07:00Z"><w:r><w:rPr><w:rFonts w:cs="Times New Roman" w:ascii="Times New Roman" w:hAnsi="Times New Roman"/><w:highlight w:val="darkGray"/></w:rPr><w:t>$</w:t></w:r></w:ins></w:p><w:p><w:pPr><w:pStyle w:val="Normal"/><w:rPr></w:rPr></w:pPr><w:r><w:rPr></w:rPr><w:t>V poledne se Petr převlékl do sportovního oblečení a vyběhl z policejní budovy. Zamířil rušnou ulicí Na Spravedlnosti na východ, směrem k nejbližší městské zeleni. Oběhl fotbalový stadion a pak už se ocitl u Chrudimky, podél které vedl</w:t></w:r><w:ins w:id="1104" w:author="Varšavská Helena" w:date="2025-09-08T15:29:00Z"><w:r><w:rPr></w:rPr><w:t>a</w:t></w:r></w:ins><w:del w:id="1105" w:author="Varšavská Helena" w:date="2025-09-08T15:29:00Z"><w:r><w:rPr></w:rPr><w:delText>e</w:delText></w:r></w:del><w:r><w:rPr></w:rPr><w:t xml:space="preserve"> cesta pro pěší. Běžel upravenou částí parku Vinice, kde se to jako obvykle za slunečného počasí hemžilo maminkami a malými předškolkovými dětmi v kočárcích či na odrážedlech. Petra napadlo, že sem možná chodívala i Eva Kramářová s dětmi. Od bytu, kde bydleli, to měli jen několik minut chůze. Nedávno otevřené hřiště s výrazným herním prvkem v podobě vyhynulého stegosaura lákalo děti z širokého okolí. Petr hřiště minul a pokračoval kolem chátrající loděnice dál, do klidnější části přírodní lokality Červeňáku. Proběhl kolem betonového pilíře železničního mostu. Byla to druhá část cvič</w:t></w:r><w:del w:id="1106" w:author="Varšavská Helena" w:date="2025-09-10T21:34:00Z"><w:r><w:rPr></w:rPr><w:delText>e</w:delText></w:r></w:del><w:r><w:rPr></w:rPr><w:t xml:space="preserve">ného mostu, toho, na kterém našli věci Vojtěcha Kramáře. Zatímco na téhle straně řeky stál pilíř u cesty, po které běžně chodili lidé, na druhé straně Chrudimky byl betonový pilíř schovaný v houštinách, z cesty nebyl vidět. Zřejmě proto si ho Kramář vybral. K čemu, to však Petr nevěděl. Ale to, že byl ukryt před očima kolemjdoucích, muselo něco znamenat. </w:t></w:r></w:p><w:p><w:pPr><w:pStyle w:val="Normal"/><w:pPrChange w:id="0" w:author="Varšavská Helena" w:date="2025-09-08T15:31:00Z"><w:pPr><w:ind w:firstLine="420"/></w:pPr></w:pPrChange><w:rPr></w:rPr></w:pPr><w:r><w:rPr></w:rPr><w:t xml:space="preserve">V dobách, kdy na Červeňáku operovali vojáci, se mezi dvěma betonovými pilíři stavěly a zase bouraly mosty. V padesátých letech probíhal v této lokalitě výcvik stavby mostů </w:t></w:r><w:ins w:id="1107" w:author="Varšavská Helena" w:date="2025-09-08T15:32:00Z"><w:r><w:rPr></w:rPr><w:t xml:space="preserve">. I </w:t></w:r></w:ins><w:del w:id="1108" w:author="Varšavská Helena" w:date="2025-09-08T15:32:00Z"><w:r><w:rPr></w:rPr><w:delText xml:space="preserve">a i </w:delText></w:r></w:del><w:r><w:rPr></w:rPr><w:t>později, kdy lokalitu okupovali ženisté, tu cvičili zajišťování technických prostředků a staveb, které měly pomáhat bojovým jednotkám.</w:t></w:r><w:del w:id="1109" w:author="Varšavská Helena" w:date="2025-09-08T15:33:00Z"><w:r><w:rPr></w:rPr><w:delText xml:space="preserve"> V krajinách</w:delText></w:r></w:del><w:r><w:rPr></w:rPr><w:t xml:space="preserve"> </w:t></w:r><w:ins w:id="1110" w:author="Varšavská Helena" w:date="2025-09-08T15:32:00Z"><w:r><w:rPr></w:rPr><w:t>Po</w:t></w:r></w:ins><w:del w:id="1111" w:author="Varšavská Helena" w:date="2025-09-08T15:32:00Z"><w:r><w:rPr></w:rPr><w:delText>po</w:delText></w:r></w:del><w:r><w:rPr></w:rPr><w:t xml:space="preserve"> působení</w:t></w:r><w:r><w:rPr><w:color w:val="000000"/></w:rPr><w:t xml:space="preserve"> ženistů </w:t></w:r><w:ins w:id="1112" w:author="Varšavská Helena" w:date="2025-09-08T15:33:00Z"><w:r><w:rPr><w:color w:val="000000"/></w:rPr><w:t xml:space="preserve">v krajině </w:t></w:r></w:ins><w:r><w:rPr><w:color w:val="000000"/></w:rPr><w:t>dodnes zůstávaly</w:t></w:r><w:r><w:rPr><w:rFonts w:ascii="Times New Roman" w:hAnsi="Times New Roman"/><w:color w:val="000000"/></w:rPr><w:t xml:space="preserve"> polní obranné stavby, cesty a mosty.</w:t></w:r></w:p><w:p><w:pPr><w:pStyle w:val="Normal"/><w:rPr><w:rFonts w:ascii="Times New Roman" w:hAnsi="Times New Roman"/><w:color w:val="000000"/></w:rPr></w:pPr><w:r><w:rPr><w:rFonts w:ascii="Times New Roman" w:hAnsi="Times New Roman"/><w:color w:val="000000"/></w:rPr><w:t>Petr běžel dál po okraji Červeňáku směrem k pardubickému hlavnímu hřbitovu. Když</w:t></w:r><w:ins w:id="1113" w:author="Neznámý autor" w:date="2025-09-19T18:29:26Z"><w:r><w:rPr><w:rFonts w:ascii="Times New Roman" w:hAnsi="Times New Roman"/><w:color w:val="000000"/></w:rPr><w:t xml:space="preserve"> se ocitl u garáží</w:t></w:r></w:ins><w:ins w:id="1114" w:author="Neznámý autor" w:date="2025-09-19T18:29:26Z"><w:r><w:rPr><w:rFonts w:ascii="Times New Roman" w:hAnsi="Times New Roman"/><w:color w:val="000000"/></w:rPr><w:commentReference w:id="14"/></w:r></w:ins><w:r><w:rPr><w:rFonts w:ascii="Times New Roman" w:hAnsi="Times New Roman"/><w:color w:val="000000"/></w:rPr><w:t xml:space="preserve"> </w:t></w:r><w:r><w:rPr><w:rFonts w:ascii="Times New Roman" w:hAnsi="Times New Roman"/><w:strike/><w:color w:val="000000"/><w:rPrChange w:id="0" w:author="Neznámý autor" w:date="2025-09-19T18:29:16Z"></w:rPrChange></w:rPr><w:t>doběhl ke garážím</w:t></w:r><w:r><w:rPr><w:rFonts w:ascii="Times New Roman" w:hAnsi="Times New Roman"/><w:color w:val="000000"/></w:rPr><w:t xml:space="preserve">, za nimiž začínal židovský hřbitov, zaváhal. Na okamžik se zastavil, pak se otočil a běžel stejnou cestou zpátky. </w:t></w:r><w:del w:id="1116" w:author="Neznámý autor" w:date="2025-09-19T18:23:13Z"><w:commentRangeStart w:id="15"/><w:r><w:rPr><w:rFonts w:ascii="Times New Roman" w:hAnsi="Times New Roman"/><w:color w:val="000000"/></w:rPr><w:delText xml:space="preserve">Když </w:delText></w:r></w:del><w:ins w:id="1117" w:author="Neznámý autor" w:date="2025-09-19T18:23:17Z"><w:r><w:rPr><w:rFonts w:ascii="Times New Roman" w:hAnsi="Times New Roman"/><w:color w:val="000000"/></w:rPr><w:t>D</w:t></w:r></w:ins><w:ins w:id="1118" w:author="Neznámý autor" w:date="2025-09-19T18:22:07Z"><w:r><w:rPr><w:rFonts w:ascii="Times New Roman" w:hAnsi="Times New Roman"/><w:color w:val="000000"/></w:rPr><w:t xml:space="preserve">oběhl k mostu Zeleňák, </w:t></w:r></w:ins><w:ins w:id="1119" w:author="Neznámý autor" w:date="2025-09-19T18:22:07Z"><w:r><w:rPr><w:rFonts w:ascii="Times New Roman" w:hAnsi="Times New Roman"/><w:color w:val="000000"/></w:rPr><w:t xml:space="preserve">který vedl do nitra Červeňáku, </w:t></w:r></w:ins><w:ins w:id="1120" w:author="Neznámý autor" w:date="2025-09-19T18:22:07Z"><w:r><w:rPr><w:rFonts w:ascii="Times New Roman" w:hAnsi="Times New Roman"/><w:color w:val="000000"/></w:rPr><w:t xml:space="preserve">tentokrát ho neminul, ale zabočil na něj. </w:t></w:r></w:ins><w:r><w:rPr><w:rFonts w:ascii="Times New Roman" w:hAnsi="Times New Roman"/><w:strike/><w:color w:val="000000"/><w:rPrChange w:id="0" w:author="Neznámý autor" w:date="2025-09-19T18:23:52Z"></w:rPrChange></w:rPr><w:t xml:space="preserve">míjel most Zeleňák </w:t></w:r><w:r><w:rPr><w:rFonts w:ascii="Times New Roman" w:hAnsi="Times New Roman"/><w:strike/><w:color w:val="000000"/><w:rPrChange w:id="0" w:author="Neznámý autor" w:date="2025-09-19T18:25:59Z"></w:rPrChange></w:rPr><w:t>vedoucí do nitra Červeňáku</w:t></w:r><w:r><w:rPr><w:rFonts w:ascii="Times New Roman" w:hAnsi="Times New Roman"/><w:strike/><w:color w:val="000000"/><w:rPrChange w:id="0" w:author="Neznámý autor" w:date="2025-09-19T18:25:59Z"></w:rPrChange></w:rPr></w:r><w:commentRangeEnd w:id="15"/><w:r><w:commentReference w:id="15"/></w:r><w:r><w:rPr><w:rFonts w:ascii="Times New Roman" w:hAnsi="Times New Roman"/><w:strike/><w:color w:val="000000"/><w:rPrChange w:id="0" w:author="Neznámý autor" w:date="2025-09-19T18:25:59Z"></w:rPrChange></w:rPr><w:t>,</w:t></w:r><w:r><w:rPr><w:rFonts w:ascii="Times New Roman" w:hAnsi="Times New Roman"/><w:color w:val="000000"/></w:rPr><w:t xml:space="preserve"> </w:t></w:r><w:r><w:rPr><w:rFonts w:ascii="Times New Roman" w:hAnsi="Times New Roman"/><w:strike/><w:color w:val="000000"/><w:rPrChange w:id="0" w:author="Neznámý autor" w:date="2025-09-19T18:26:11Z"></w:rPrChange></w:rPr><w:t>zabočil na něj a</w:t></w:r><w:r><w:rPr><w:rFonts w:ascii="Times New Roman" w:hAnsi="Times New Roman"/><w:color w:val="000000"/></w:rPr><w:t xml:space="preserve"> </w:t></w:r><w:r><w:rPr><w:rFonts w:ascii="Times New Roman" w:hAnsi="Times New Roman"/><w:strike/><w:color w:val="000000"/><w:rPrChange w:id="0" w:author="Neznámý autor" w:date="2025-09-19T18:26:15Z"></w:rPrChange></w:rPr><w:t>h</w:t></w:r><w:ins w:id="1127" w:author="Neznámý autor" w:date="2025-09-19T18:26:17Z"><w:r><w:rPr><w:rFonts w:ascii="Times New Roman" w:hAnsi="Times New Roman"/><w:strike/><w:color w:val="000000"/></w:rPr><w:t>H</w:t></w:r></w:ins><w:r><w:rPr><w:rFonts w:ascii="Times New Roman" w:hAnsi="Times New Roman"/><w:color w:val="000000"/></w:rPr><w:t>ned za ním pak uhnul doleva na pěšinu vedoucí vzhůru do kopce. Za chvíli už probíhal kolem místa, kde závora označovala zákaz vstupu na mostní pilíř, na němž Petrovi kolegové objevili batoh Vojtěcha Kramáře. Petr závoru tentokrát minul a běžel dál po pěšině. Koruny stromů byly v těchto místech tak husté, že na zem nepropouštěly sluneční paprsky. Drželo se tu přítmí, které by v létě nabízelo příjemné útočiště před horkem. Jenže kvůli bezdomovcům se tu lidé příliš nezdržují. Po pár metrech pěšina ústila na asfaltový chodník, stromy prořídly a slunce si zase našlo cestu až na zem. Hustá křoví ustoupila civilizaci. Po chodníku se dalo dojít ke starému hřbitovu a kostelu sv. Jiljí, Petr se však vydal na opačnou stranu, směrem k nemocnici. Cesta byla dál z jedné strany lemov</w:t></w:r><w:ins w:id="1128" w:author="Varšavská Helena" w:date="2025-09-08T15:36:00Z"><w:r><w:rPr><w:rFonts w:ascii="Times New Roman" w:hAnsi="Times New Roman"/><w:color w:val="000000"/></w:rPr><w:t>a</w:t></w:r></w:ins><w:del w:id="1129" w:author="Varšavská Helena" w:date="2025-09-08T15:36:00Z"><w:r><w:rPr><w:rFonts w:ascii="Times New Roman" w:hAnsi="Times New Roman"/><w:color w:val="000000"/></w:rPr><w:delText>á</w:delText></w:r></w:del><w:r><w:rPr><w:rFonts w:ascii="Times New Roman" w:hAnsi="Times New Roman"/><w:color w:val="000000"/></w:rPr><w:t>n</w:t></w:r><w:ins w:id="1130" w:author="Varšavská Helena" w:date="2025-09-08T15:36:00Z"><w:r><w:rPr><w:rFonts w:ascii="Times New Roman" w:hAnsi="Times New Roman"/><w:color w:val="000000"/></w:rPr><w:t>á</w:t></w:r></w:ins><w:del w:id="1131" w:author="Varšavská Helena" w:date="2025-09-08T15:36:00Z"><w:r><w:rPr><w:rFonts w:ascii="Times New Roman" w:hAnsi="Times New Roman"/><w:color w:val="000000"/></w:rPr><w:delText>a</w:delText></w:r></w:del><w:r><w:rPr><w:rFonts w:ascii="Times New Roman" w:hAnsi="Times New Roman"/><w:color w:val="000000"/></w:rPr><w:t xml:space="preserve"> hustou zelení Červeňáku, z druhé strany chodníku se rozkládala zahrada malé pětitřídní školy. Ta však byla od chodníku i Červeňáku vzdálena několik desítek metrů, její vchod ústil do rušné ulice Kyjevská. Na tuto zahradu navazovala další školní zahrada. A budova, která těsně sousedila s Červeňákem. </w:t></w:r></w:p><w:p><w:pPr><w:pStyle w:val="Normal"/><w:pPrChange w:id="0" w:author="Varšavská Helena" w:date="2025-09-08T15:35:00Z"><w:pPr><w:ind w:firstLine="420"/></w:pPr></w:pPrChange><w:rPr></w:rPr></w:pPr><w:r><w:rPr><w:rFonts w:ascii="Times New Roman" w:hAnsi="Times New Roman"/><w:color w:val="000000"/></w:rPr><w:t xml:space="preserve">Petr se náhle zastavil. Zvědavě vzhlédl k oknům orientovaných k přírodní lokalitě. V budově sídlila speciální škola Paprsek, dříve označována jako zvláštní, dnes nazývaná </w:t></w:r><w:r><w:rPr><w:rFonts w:ascii="Times New Roman" w:hAnsi="Times New Roman"/><w:i/><w:iCs/><w:color w:val="000000"/><w:rPrChange w:id="0" w:author="Varšavská Helena" w:date="2025-09-08T15:36:00Z"></w:rPrChange></w:rPr><w:t>základní škola praktická</w:t></w:r><w:r><w:rPr><w:rFonts w:ascii="Times New Roman" w:hAnsi="Times New Roman"/><w:color w:val="000000"/></w:rPr><w:t xml:space="preserve">. Petr věděl, že se tu starají o děti s nejrůznějšími typy postižení. Po chvíli odtrhl pohled od oken a znovu se rozeběhl. U nemocnice seběhl z kopce dolů k dřevěnému mostu vedoucímu zpět na druhou stranu Chrudimky. Za několik malé minut už otevíral dveře policejní budovy. </w:t></w:r></w:p><w:p><w:pPr><w:pStyle w:val="Normal"/><w:rPr></w:rPr></w:pPr><w:r><w:rPr><w:rFonts w:ascii="Times New Roman" w:hAnsi="Times New Roman"/><w:color w:val="000000"/></w:rPr><w:t>V práci si dal rychlou studenou sprchu a s mokrými vlasy došel do kanceláře. Posadil se za svůj stůl a na internetu vyhledal stránky školy Paprsek. Vzal do ruky mobil a vytočil číslo, které našel na stránkách školy mezi kontakty.</w:t></w:r></w:p><w:p><w:pPr><w:pStyle w:val="Normal"/><w:rPr></w:rPr></w:pPr><w:ins w:id="1133" w:author="Varšavská Helena" w:date="2025-09-11T14:22:00Z"><w:r><w:rPr><w:rFonts w:cs="Times New Roman" w:ascii="Times New Roman" w:hAnsi="Times New Roman"/><w:highlight w:val="darkGray"/></w:rPr><w:t>$</w:t></w:r></w:ins></w:p><w:p><w:pPr><w:pStyle w:val="Normal"/><w:rPr></w:rPr></w:pPr><w:r><w:rPr></w:rPr><w:t xml:space="preserve">Ve dvě hodiny odpoledne Petr zaparkoval auto před školou Paprsek, která poskytovala zázemí dětem se speciálními potřebami a </w:t></w:r><w:del w:id="1134" w:author="Varšavská Helena" w:date="2025-09-08T15:37:00Z"><w:r><w:rPr></w:rPr><w:delText xml:space="preserve">která </w:delText></w:r></w:del><w:ins w:id="1135" w:author="Varšavská Helena" w:date="2025-09-08T15:37:00Z"><w:r><w:rPr></w:rPr><w:t>nacházela se</w:t></w:r></w:ins><w:del w:id="1136" w:author="Varšavská Helena" w:date="2025-09-08T15:37:00Z"><w:r><w:rPr></w:rPr><w:delText>stála</w:delText></w:r></w:del><w:r><w:rPr></w:rPr><w:t xml:space="preserve"> na samé hranici přírodní lokality Červeňák. Vzdušnou čarou to od ní bylo jen několik desítek metrů </w:t></w:r><w:ins w:id="1137" w:author="Varšavská Helena" w:date="2025-09-08T15:38:00Z"><w:r><w:rPr></w:rPr><w:t>k</w:t></w:r></w:ins><w:del w:id="1138" w:author="Varšavská Helena" w:date="2025-09-08T15:38:00Z"><w:r><w:rPr></w:rPr><w:delText>od</w:delText></w:r></w:del><w:r><w:rPr></w:rPr><w:t xml:space="preserve"> míst</w:t></w:r><w:ins w:id="1139" w:author="Varšavská Helena" w:date="2025-09-08T15:38:00Z"><w:r><w:rPr></w:rPr><w:t>u</w:t></w:r></w:ins><w:del w:id="1140" w:author="Varšavská Helena" w:date="2025-09-08T15:38:00Z"><w:r><w:rPr></w:rPr><w:delText>a</w:delText></w:r></w:del><w:r><w:rPr></w:rPr><w:t xml:space="preserve">, kde našli věci Vojtěcha Kramáře, po pěšině to však bylo o něco dál. Vojtěch Kramář se mohl na betonový pilíř mostu dostat stejně dobře z této strany, z východu, jako z té druhé, ze západu, odkud bylo nutné přejít most Zeleňák na druhý břeh Chrudimky a kde parkovali pokaždé, když přijížděli na místo činu. Petr vzhlédl k moderní dvoupatrové budově. Velká okna školy směřovala přímo do zeleně parku. </w:t></w:r></w:p><w:p><w:pPr><w:pStyle w:val="Normal"/><w:rPr></w:rPr></w:pPr><w:r><w:rPr></w:rPr><w:t xml:space="preserve">Vstoupil do prosvětleného interiéru. Prostoru dominovaly pastelové barvy a dětské motivy na stěnách. Byly tu i obrázky, které zřejmě vytvořili klienti Paprsku. Některé byly abstraktní, jiné překvapivě </w:t></w:r><w:ins w:id="1141" w:author="Varšavská Helena" w:date="2025-09-08T15:39:00Z"><w:r><w:rPr></w:rPr><w:t xml:space="preserve">realistické a </w:t></w:r></w:ins><w:r><w:rPr></w:rPr><w:t>vyspělé. Petr se zastavil před výkresem, který znázorňoval ženu a malou dívku. Držely se za ruku a šly po rozkvetlé louce. Postavy byly zachyceny zezadu</w:t></w:r><w:del w:id="1142" w:author="Varšavská Helena" w:date="2025-09-08T15:39:00Z"><w:r><w:rPr></w:rPr><w:delText xml:space="preserve"> a</w:delText></w:r></w:del><w:r><w:rPr></w:rPr><w:t xml:space="preserve"> jako</w:t></w:r><w:ins w:id="1143" w:author="Varšavská Helena" w:date="2025-09-08T15:39:00Z"><w:r><w:rPr></w:rPr><w:t xml:space="preserve"> </w:t></w:r></w:ins><w:r><w:rPr></w:rPr><w:t>by kráčely směrem ke slunci, které prozařovalo celý obraz. Musí se někoho zeptat, kdo to maloval, pomyslel si Petr a odvrátil se od výjevu.</w:t></w:r></w:p><w:p><w:pPr><w:pStyle w:val="Normal"/><w:pPrChange w:id="0" w:author="Varšavská Helena" w:date="2025-09-08T15:39:00Z"><w:pPr><w:ind w:firstLine="420"/></w:pPr></w:pPrChange><w:rPr></w:rPr></w:pPr><w:del w:id="1144" w:author="Varšavská Helena" w:date="2025-09-08T15:39:00Z"><w:r><w:rPr></w:rPr><w:delText xml:space="preserve"> </w:delText></w:r></w:del><w:r><w:rPr></w:rPr><w:t xml:space="preserve">V Petrovi </w:t></w:r><w:del w:id="1145" w:author="Varšavská Helena" w:date="2025-09-08T15:39:00Z"><w:r><w:rPr></w:rPr><w:delText xml:space="preserve">celé </w:delText></w:r></w:del><w:ins w:id="1146" w:author="Varšavská Helena" w:date="2025-09-08T15:39:00Z"><w:r><w:rPr></w:rPr><w:t xml:space="preserve">zdejší </w:t></w:r></w:ins><w:r><w:rPr></w:rPr><w:t xml:space="preserve">prostředí vyvolávalo pocit příjemného bezpečí. To byl zřejmě účel: zajistit </w:t></w:r><w:del w:id="1147" w:author="Varšavská Helena" w:date="2025-09-08T15:40:00Z"><w:r><w:rPr></w:rPr><w:delText xml:space="preserve">svým </w:delText></w:r></w:del><w:r><w:rPr></w:rPr><w:t>malým i větším klientům přístav, kde se nemus</w:t></w:r><w:ins w:id="1148" w:author="Varšavská Helena" w:date="2025-09-08T15:40:00Z"><w:r><w:rPr></w:rPr><w:t>ej</w:t></w:r></w:ins><w:r><w:rPr></w:rPr><w:t>í b</w:t></w:r><w:ins w:id="1149" w:author="Varšavská Helena" w:date="2025-09-09T10:30:00Z"><w:r><w:rPr></w:rPr><w:t>á</w:t></w:r></w:ins><w:del w:id="1150" w:author="Varšavská Helena" w:date="2025-09-08T15:40:00Z"><w:r><w:rPr></w:rPr><w:delText>á</w:delText></w:r></w:del><w:r><w:rPr></w:rPr><w:t>t být sami sebou, kde je nebude nikdo soudit, ani se jim posmívat.</w:t></w:r></w:p><w:p><w:pPr><w:pStyle w:val="Normal"/><w:rPr></w:rPr></w:pPr><w:ins w:id="1151" w:author="Varšavská Helena" w:date="2025-09-11T14:22:00Z"><w:r><w:rPr><w:rFonts w:cs="Times New Roman" w:ascii="Times New Roman" w:hAnsi="Times New Roman"/><w:highlight w:val="darkGray"/></w:rPr><w:t>$</w:t></w:r></w:ins></w:p><w:p><w:pPr><w:pStyle w:val="Normal"/><w:rPr></w:rPr></w:pPr><w:r><w:rPr></w:rPr><w:t>Sociální pracovnice byla menší žena kolem padesátky s copem, který jí sahal až téměř k pasu. Na sobě měla volné</w:t></w:r><w:del w:id="1152" w:author="Varšavská Helena" w:date="2025-09-08T15:40:00Z"><w:r><w:rPr></w:rPr><w:delText>,</w:delText></w:r></w:del><w:r><w:rPr></w:rPr><w:t xml:space="preserve"> batikované šaty, odkazující na éru hippies. Kolem sympatických očí měla drobné vrásky od smíchu, ostatně vypadala, že se směje často. Petra přivítala širokým upřímným úsměvem. </w:t></w:r></w:p><w:p><w:pPr><w:pStyle w:val="Normal"/><w:rPr></w:rPr></w:pPr><w:r><w:rPr></w:rPr><w:t>„</w:t></w:r><w:r><w:rPr></w:rPr><w:t>Vendula Marková,“ podala Petrovi ruku a pevně ji stiskla.</w:t></w:r></w:p><w:p><w:pPr><w:pStyle w:val="Normal"/><w:pPrChange w:id="0" w:author="Varšavská Helena" w:date="2025-09-08T15:40:00Z"><w:pPr><w:ind w:firstLine="420"/></w:pPr></w:pPrChange><w:rPr></w:rPr></w:pPr><w:r><w:rPr></w:rPr><w:t xml:space="preserve">Pak mu pokynula, aby šel s ní. Vešli do společenské místnosti. Podlaha byla zčásti pokryta modrým kobercem, na kterém si hrály tři děti. Jednomu z nich, chlapci v bílém tričku s obrázkem sluníčka, Petr tipoval alespoň patnáct let. Ten s očividným soustředěním stavěl věž z barevných kostek. V druhé části místnosti byla jakási chráněná dílna. </w:t></w:r></w:p><w:p><w:pPr><w:pStyle w:val="Normal"/><w:pPrChange w:id="0" w:author="Varšavská Helena" w:date="2025-09-08T15:40:00Z"><w:pPr><w:ind w:firstLine="420"/></w:pPr></w:pPrChange><w:rPr></w:rPr></w:pPr><w:r><w:rPr></w:rPr><w:t>„</w:t></w:r><w:r><w:rPr></w:rPr><w:t>Je to hrozný, co se stalo. Takovej mladej člověk. A my abychom se tu pomalu báli. Vždyť se to stalo jen kousek od nás!“</w:t></w:r></w:p><w:p><w:pPr><w:pStyle w:val="Normal"/><w:pPrChange w:id="0" w:author="Varšavská Helena" w:date="2025-09-08T15:40:00Z"><w:pPr><w:ind w:firstLine="420"/></w:pPr></w:pPrChange><w:rPr></w:rPr></w:pPr><w:r><w:rPr></w:rPr><w:t>„</w:t></w:r><w:del w:id="1153" w:author="Varšavská Helena" w:date="2025-09-08T15:41:00Z"><w:r><w:rPr></w:rPr><w:delText>„</w:delText></w:r></w:del><w:r><w:rPr></w:rPr><w:t>Proto jsem taky tady, paní Marková. Chtěl jsem se zeptat, jestli jste tu toho večera neviděla něco podezřelého. Anebo jakýkoli jiný den.“</w:t></w:r></w:p><w:p><w:pPr><w:pStyle w:val="Normal"/><w:pPrChange w:id="0" w:author="Varšavská Helena" w:date="2025-09-08T15:41:00Z"><w:pPr><w:ind w:firstLine="420"/></w:pPr></w:pPrChange><w:rPr></w:rPr></w:pPr><w:r><w:rPr></w:rPr><w:t>Vendula Marková zakroutila hlavou.</w:t></w:r></w:p><w:p><w:pPr><w:pStyle w:val="Normal"/><w:pPrChange w:id="0" w:author="Varšavská Helena" w:date="2025-09-08T15:42:00Z"><w:pPr><w:ind w:firstLine="420"/></w:pPr></w:pPrChange><w:rPr></w:rPr></w:pPr><w:r><w:rPr></w:rPr><w:t>„</w:t></w:r><w:r><w:rPr></w:rPr><w:t>Nic mě nenapadá. Ono to je těžký, tím, že s parkem těsně sousedíme, motá se nám tu kolem budovy spousta individuí. Většinou jenom hulí trávu, ale některý z nich berou i horší věci. Kromě toho se tu potulují taky bezdomovci. Ale nikdy jsme nemuseli řešit s nikým z nich žádný problém. A to chodíme na procházky po okolí každý den. Většina si nás prostě nevšímá, a to platí pro všechny lidi. Jak vidí skupinu lidí, ve který jsou postižený děti, koukají se jinam a dělají, jako bychom tam nebyli. Když maj</w:t></w:r><w:ins w:id="1154" w:author="Varšavská Helena" w:date="2025-09-08T15:42:00Z"><w:r><w:rPr></w:rPr><w:t>í</w:t></w:r></w:ins><w:r><w:rPr></w:rPr><w:t xml:space="preserve"> s sebou vlastní děti, často nás obcházejí oklikou. Asi aby se jejich děti na nás nemusely dívat. Přitom</w:t></w:r><w:del w:id="1155" w:author="Varšavská Helena" w:date="2025-09-08T15:42:00Z"><w:r><w:rPr></w:rPr><w:delText xml:space="preserve"> právě dětem,</w:delText></w:r></w:del><w:r><w:rPr></w:rPr><w:t xml:space="preserve"> když budeme </w:t></w:r><w:ins w:id="1156" w:author="Varšavská Helena" w:date="2025-09-08T15:42:00Z"><w:r><w:rPr></w:rPr><w:t xml:space="preserve">právě dětem </w:t></w:r></w:ins><w:r><w:rPr></w:rPr><w:t>ukazovat diverzitu, tak se naučí ji považovat za přirozenou. Děti jsou nesmírně tolerantní, když je to učíme.“</w:t></w:r></w:p><w:p><w:pPr><w:pStyle w:val="Normal"/><w:pPrChange w:id="0" w:author="Varšavská Helena" w:date="2025-09-08T15:43:00Z"><w:pPr><w:ind w:firstLine="420"/></w:pPr></w:pPrChange><w:rPr></w:rPr></w:pPr><w:r><w:rPr></w:rPr><w:t>„</w:t></w:r><w:r><w:rPr></w:rPr><w:t>Musí být těžký, potýkat se se všemi předsudky společnosti,“ vyjádřil Petr účast.</w:t></w:r></w:p><w:p><w:pPr><w:pStyle w:val="Normal"/><w:pPrChange w:id="0" w:author="Varšavská Helena" w:date="2025-09-08T15:43:00Z"><w:pPr><w:ind w:firstLine="420"/></w:pPr></w:pPrChange><w:rPr></w:rPr></w:pPr><w:r><w:rPr></w:rPr><w:t>Vendula Marková jen pokrčila rameny.</w:t></w:r></w:p><w:p><w:pPr><w:pStyle w:val="Normal"/><w:pPrChange w:id="0" w:author="Varšavská Helena" w:date="2025-09-08T15:43:00Z"><w:pPr><w:ind w:firstLine="420"/></w:pPr></w:pPrChange><w:rPr></w:rPr></w:pPr><w:r><w:rPr></w:rPr><w:t>„</w:t></w:r><w:r><w:rPr></w:rPr><w:t>Tohle nezměníte. Musel byste sem každýho vzít a ukázat jim, jak jedinečný ty děti jsou, co všechno s nimi děláme, co um</w:t></w:r><w:ins w:id="1157" w:author="Varšavská Helena" w:date="2025-09-08T15:43:00Z"><w:r><w:rPr></w:rPr><w:t>ěj</w:t></w:r></w:ins><w:r><w:rPr></w:rPr><w:t>í. Jak um</w:t></w:r><w:ins w:id="1158" w:author="Varšavská Helena" w:date="2025-09-08T15:43:00Z"><w:r><w:rPr></w:rPr><w:t>ěj</w:t></w:r></w:ins><w:r><w:rPr></w:rPr><w:t>í být veselý a rozdávat kolem sebe radost. To by možné změnilo jejich pohled na postižení.“</w:t></w:r></w:p><w:p><w:pPr><w:pStyle w:val="Normal"/><w:pPrChange w:id="0" w:author="Varšavská Helena" w:date="2025-09-08T15:43:00Z"><w:pPr><w:ind w:firstLine="420"/></w:pPr></w:pPrChange><w:rPr></w:rPr></w:pPr><w:r><w:rPr></w:rPr><w:t>„</w:t></w:r><w:r><w:rPr></w:rPr><w:t xml:space="preserve">A toho zavražděného, Vojtěcha Kramáře, jste tady v okolí nevídala?“ </w:t></w:r><w:ins w:id="1159" w:author="Varšavská Helena" w:date="2025-09-08T15:43:00Z"><w:r><w:rPr></w:rPr><w:t>z</w:t></w:r></w:ins><w:del w:id="1160" w:author="Varšavská Helena" w:date="2025-09-08T15:43:00Z"><w:r><w:rPr></w:rPr><w:delText>Z</w:delText></w:r></w:del><w:r><w:rPr></w:rPr><w:t>měnil Petr téma a vytáhl z kapsy fotografii. Vendula Marková si ji pozorně prohlédla.</w:t></w:r></w:p><w:p><w:pPr><w:pStyle w:val="Normal"/><w:pPrChange w:id="0" w:author="Varšavská Helena" w:date="2025-09-08T15:43:00Z"><w:pPr><w:ind w:firstLine="420"/></w:pPr></w:pPrChange><w:rPr></w:rPr></w:pPr><w:r><w:rPr></w:rPr><w:t>„</w:t></w:r><w:r><w:rPr></w:rPr><w:t>Bohužel</w:t></w:r><w:ins w:id="1161" w:author="Varšavská Helena" w:date="2025-09-08T15:43:00Z"><w:r><w:rPr></w:rPr><w:t>.</w:t></w:r></w:ins><w:del w:id="1162" w:author="Varšavská Helena" w:date="2025-09-08T15:43:00Z"><w:r><w:rPr></w:rPr><w:delText>,</w:delText></w:r></w:del><w:r><w:rPr></w:rPr><w:t xml:space="preserve">“ </w:t></w:r><w:ins w:id="1163" w:author="Varšavská Helena" w:date="2025-09-08T15:44:00Z"><w:r><w:rPr></w:rPr><w:t>Z</w:t></w:r></w:ins><w:del w:id="1164" w:author="Varšavská Helena" w:date="2025-09-08T15:44:00Z"><w:r><w:rPr></w:rPr><w:delText>z</w:delText></w:r></w:del><w:r><w:rPr></w:rPr><w:t xml:space="preserve">avrtěla hlavou a vypadala, že jí je opravdu líto, že nemůže Petrovi pomoct. </w:t></w:r></w:p><w:p><w:pPr><w:pStyle w:val="Normal"/><w:pPrChange w:id="0" w:author="Varšavská Helena" w:date="2025-09-08T15:43:00Z"><w:pPr><w:ind w:firstLine="420"/></w:pPr></w:pPrChange><w:rPr></w:rPr></w:pPr><w:r><w:rPr></w:rPr><w:t>„</w:t></w:r><w:r><w:rPr></w:rPr><w:t xml:space="preserve">Máte na budově kamery?“ </w:t></w:r></w:p><w:p><w:pPr><w:pStyle w:val="Normal"/><w:pPrChange w:id="0" w:author="Varšavská Helena" w:date="2025-09-08T15:43:00Z"><w:pPr><w:ind w:firstLine="420"/></w:pPr></w:pPrChange><w:rPr></w:rPr></w:pPr><w:r><w:rPr></w:rPr><w:t>„</w:t></w:r><w:r><w:rPr></w:rPr><w:t>Máme před vchodem a na zahradě. Ale den, kdy byl ten učitel zavražděný, už na záznamu nebudeme mít.“</w:t></w:r></w:p><w:p><w:pPr><w:pStyle w:val="Normal"/><w:rPr></w:rPr></w:pPr><w:r><w:rPr></w:rPr><w:t xml:space="preserve">Náhle se k nim přikolébal podsaditý mladík, který před malou chvílí stavěl na koberci věž z kostek. Petrovi připadal povědomý a snažil se přijít na to, odkud by ho mohl znát. Pak si to s překvapením uvědomil. Byl to ten muž, který v den, kdy našli tělo Vojtěcha Kramáře, postával mezi zvědavci za policejní páskou. A rychle zmizel právě ve chvíli, kdy ho chtěl Petr oslovit. </w:t></w:r></w:p><w:p><w:pPr><w:pStyle w:val="Normal"/><w:rPr></w:rPr></w:pPr><w:r><w:rPr></w:rPr><w:t>Mladík si</w:t></w:r><w:del w:id="1165" w:author="Varšavská Helena" w:date="2025-09-08T15:45:00Z"><w:r><w:rPr></w:rPr><w:delText xml:space="preserve"> rukou</w:delText></w:r></w:del><w:r><w:rPr></w:rPr><w:t xml:space="preserve"> z obličeje odhrnul dlouhou ofinu světle hnědých vlasů a podíval se na Petra. Ten si až teď</w:t></w:r><w:del w:id="1166" w:author="Varšavská Helena" w:date="2025-09-08T15:44:00Z"><w:r><w:rPr></w:rPr><w:delText>,</w:delText></w:r></w:del><w:r><w:rPr></w:rPr><w:t xml:space="preserve"> zblízka všiml šikmých očí v kulatém, plochém obličeji. Ústa mladíka se roztáhla do bezelstného úsměvu s malými zuby. </w:t></w:r></w:p><w:p><w:pPr><w:pStyle w:val="Normal"/><w:rPr></w:rPr></w:pPr><w:r><w:rPr></w:rPr><w:t>„</w:t></w:r><w:r><w:rPr></w:rPr><w:t xml:space="preserve">To je Ládík,“ představila ho sociální pracovnice. „S Downovým syndromem tu máme několik dětí.“ </w:t></w:r></w:p><w:p><w:pPr><w:pStyle w:val="Normal"/><w:rPr></w:rPr></w:pPr><w:r><w:rPr></w:rPr><w:t>Petr si prohlížel chlapce a snažil se odhadnout, kolik mu je let.</w:t></w:r></w:p><w:p><w:pPr><w:pStyle w:val="Normal"/><w:rPr></w:rPr></w:pPr><w:r><w:rPr></w:rPr><w:t>„</w:t></w:r><w:r><w:rPr></w:rPr><w:t>Ládíkovi je šestnáct</w:t></w:r><w:del w:id="1167" w:author="Varšavská Helena" w:date="2025-09-09T10:31:00Z"><w:r><w:rPr></w:rPr><w:delText xml:space="preserve"> let</w:delText></w:r></w:del><w:r><w:rPr></w:rPr><w:t xml:space="preserve">,“ řekla sociální pracovnice, jako by mu četla myšlenky. „Děti </w:t></w:r><w:del w:id="1168" w:author="Varšavská Helena" w:date="2025-09-09T10:32:00Z"><w:r><w:rPr></w:rPr><w:delText xml:space="preserve">mohou </w:delText></w:r></w:del><w:ins w:id="1169" w:author="Varšavská Helena" w:date="2025-09-09T10:32:00Z"><w:r><w:rPr></w:rPr><w:t xml:space="preserve">můžou </w:t></w:r></w:ins><w:r><w:rPr></w:rPr><w:t xml:space="preserve">navštěvovat Paprsek do svých osmnácti let. Pak </w:t></w:r><w:del w:id="1170" w:author="Varšavská Helena" w:date="2025-09-09T10:32:00Z"><w:r><w:rPr></w:rPr><w:delText>můžou chodit</w:delText></w:r></w:del><w:ins w:id="1171" w:author="Varšavská Helena" w:date="2025-09-09T10:32:00Z"><w:r><w:rPr></w:rPr><w:t>chodí</w:t></w:r></w:ins><w:r><w:rPr></w:rPr><w:t xml:space="preserve"> do chráněných dílen. Ale popravdě, klidně bych si je tu nechávala i po jejich plnoletosti. Beztak jsou mnohé z nich duševně na úrovni malých dětí. A budou pořád.“</w:t></w:r></w:p><w:p><w:pPr><w:pStyle w:val="Normal"/><w:rPr></w:rPr></w:pPr><w:r><w:rPr></w:rPr><w:t>„</w:t></w:r><w:r><w:rPr></w:rPr><w:t>Děti, co zlobí, musí zůstat po škole. Pan učitel je potrestá,“ Ládík náhle promluvil a Petr na něj obrátil svou pozornost. Chlapec se mračil a důležitě kýval hlavou. Během vteřiny však zase roztáhl ústa do širokého úsměvu.</w:t></w:r></w:p><w:p><w:pPr><w:pStyle w:val="Normal"/><w:rPr></w:rPr></w:pPr><w:r><w:rPr></w:rPr><w:t>„</w:t></w:r><w:r><w:rPr></w:rPr><w:t>Ty jsi zůstal někdy po škole?“ zeptal se ho Petr, protože nevěděl, jak na informaci zareagovat.</w:t></w:r></w:p><w:p><w:pPr><w:pStyle w:val="Normal"/><w:rPr></w:rPr></w:pPr><w:r><w:rPr></w:rPr><w:t>„</w:t></w:r><w:r><w:rPr></w:rPr><w:t>Ládík ne, Ládík nezlobí</w:t></w:r><w:ins w:id="1172" w:author="Varšavská Helena" w:date="2025-09-08T15:46:00Z"><w:r><w:rPr></w:rPr><w:t>.</w:t></w:r></w:ins><w:del w:id="1173" w:author="Varšavská Helena" w:date="2025-09-08T15:46:00Z"><w:r><w:rPr></w:rPr><w:delText>,</w:delText></w:r></w:del><w:r><w:rPr></w:rPr><w:t>“ Mladík se šťastně usmál. Při mluvení si trochu šlapal na jazyk a v koutku úst se mu vytvořilo několik drobných bublinek slin.</w:t></w:r></w:p><w:p><w:pPr><w:pStyle w:val="Normal"/><w:rPr></w:rPr></w:pPr><w:r><w:rPr></w:rPr><w:t>Sociální pracovnice se hlasitě rozesmála.</w:t></w:r></w:p><w:p><w:pPr><w:pStyle w:val="Normal"/><w:rPr></w:rPr></w:pPr><w:r><w:rPr></w:rPr><w:t>„</w:t></w:r><w:r><w:rPr></w:rPr><w:t>Plácá hlouposti, neposlouchejte ho. Nikoho tu samozřejmě netrestáme.“</w:t></w:r></w:p><w:p><w:pPr><w:pStyle w:val="Normal"/><w:rPr></w:rPr></w:pPr><w:r><w:rPr></w:rPr><w:t xml:space="preserve">Ládík se otočil a kolébavým krokem zase odešel pryč. Petr sledoval, jak si kousek od nich sedá na zem a znovu začíná stavět </w:t></w:r><w:ins w:id="1174" w:author="Varšavská Helena" w:date="2025-09-08T15:46:00Z"><w:r><w:rPr></w:rPr><w:t xml:space="preserve">věž </w:t></w:r></w:ins><w:r><w:rPr></w:rPr><w:t>z plastových kostek</w:t></w:r><w:del w:id="1175" w:author="Varšavská Helena" w:date="2025-09-08T15:46:00Z"><w:r><w:rPr></w:rPr><w:delText xml:space="preserve"> věž</w:delText></w:r></w:del><w:r><w:rPr></w:rPr><w:t>.</w:t></w:r></w:p><w:p><w:pPr><w:pStyle w:val="Normal"/><w:rPr></w:rPr></w:pPr><w:r><w:rPr></w:rPr><w:t>„</w:t></w:r><w:r><w:rPr></w:rPr><w:t>Pojďte, ukážu vám zbytek prostorů. A náš výhled na Červeňák. Sám se přesvědčíte, že toho od nás v parku moc vidět není.“</w:t></w:r></w:p><w:p><w:pPr><w:pStyle w:val="Normal"/><w:rPr></w:rPr></w:pPr><w:ins w:id="1176" w:author="Varšavská Helena" w:date="2025-09-11T14:24:00Z"><w:r><w:rPr><w:rFonts w:cs="Times New Roman" w:ascii="Times New Roman" w:hAnsi="Times New Roman"/><w:highlight w:val="darkGray"/></w:rPr><w:t>$</w:t></w:r></w:ins></w:p><w:p><w:pPr><w:pStyle w:val="Normal"/><w:rPr></w:rPr></w:pPr><w:r><w:rPr></w:rPr><w:t xml:space="preserve">O půl hodiny později měl Petr prohlédnutý interiér Paprsku, ale k případu vraždy Vojtěcha Kramáře neměl zhola nic. </w:t></w:r></w:p><w:p><w:pPr><w:pStyle w:val="Normal"/><w:rPr></w:rPr></w:pPr><w:r><w:rPr></w:rPr><w:t>Vendula Marková se k Petrovi otočila. „Moc jsem vám nepomohla, viďte?“</w:t></w:r></w:p><w:p><w:pPr><w:pStyle w:val="Normal"/><w:pPrChange w:id="0" w:author="Varšavská Helena" w:date="2025-09-08T15:47:00Z"><w:pPr><w:ind w:firstLine="420"/></w:pPr></w:pPrChange><w:rPr></w:rPr></w:pPr><w:r><w:rPr></w:rPr><w:t>„</w:t></w:r><w:r><w:rPr></w:rPr><w:t xml:space="preserve">Z toho si nic nedělejte. Vyšetřování někdy holt často bývá jako hledání jehly v kupce sena. Nikdy nevíte, od koho se dozvíte něco zajímavého. Třeba si ještě na něco vzpomenete,“ usmál se na ni Petr a podal sociální pracovnici svou vizitku. </w:t></w:r></w:p><w:p><w:pPr><w:pStyle w:val="Normal"/><w:pPrChange w:id="0" w:author="Varšavská Helena" w:date="2025-09-08T15:47:00Z"><w:pPr><w:ind w:firstLine="420"/></w:pPr></w:pPrChange><w:rPr></w:rPr></w:pPr><w:r><w:rPr></w:rPr><w:t>Vyšli ze společenské místnosti na chodbu.</w:t></w:r></w:p><w:p><w:pPr><w:pStyle w:val="Normal"/><w:rPr></w:rPr></w:pPr><w:r><w:rPr></w:rPr><w:t>„</w:t></w:r><w:r><w:rPr></w:rPr><w:t>Kdo tohle maloval?“ Petr ukázal na obraz, který ho předtím tolik zaujal.</w:t></w:r></w:p><w:p><w:pPr><w:pStyle w:val="Normal"/><w:rPr></w:rPr></w:pPr><w:r><w:rPr></w:rPr><w:t>„</w:t></w:r><w:r><w:rPr></w:rPr><w:t>Ach,“ povzdechla si Vendula Marková. „Nádhera, viďte? To malovala Rozárka. Je jí čtrnáct, ale vůbec nemluví. Těžký autismus. Její maminka, která se o ni od</w:t></w:r><w:del w:id="1177" w:author="Varšavská Helena" w:date="2025-09-08T15:47:00Z"><w:r><w:rPr></w:rPr><w:delText xml:space="preserve"> </w:delText></w:r></w:del><w:r><w:rPr></w:rPr><w:t>malička oddaně starala, před dvěma lety zemřela na rakovinu. Myslím, že to byl následek tý zátěže, kterou kvůli dceři od jejího narození nesla na bedrech. Manžel se s ní rozvedl, nezvládl to, že mají takhle postižený dítě. Prostě utekl. Rozárka teď žije v ústavu, sem jezdí do denního stacionáře. Od matčiny smrti maluje stále stejný výjev v různých variacích. Sebe a svou matku, jak se vedou za ruce.“</w:t></w:r></w:p><w:p><w:pPr><w:pStyle w:val="Normal"/><w:rPr></w:rPr></w:pPr><w:r><w:rPr></w:rPr><w:t>Petr polknul knedlík, který se mu vytvořil v krku. Představil si dívku uvězněnou ve svém vlastním světě, kterému její okolí nerozumí. A její stesk po matce, který přetavuje v nádherné malby</w:t></w:r><w:del w:id="1178" w:author="Varšavská Helena" w:date="2025-09-08T15:48:00Z"><w:r><w:rPr></w:rPr><w:delText xml:space="preserve"> jich dvou</w:delText></w:r></w:del><w:r><w:rPr></w:rPr><w:t>. Byl to pro ni jediný způsob, jak být znovu s matkou. Jediný způsob komunikace s ostatními.</w:t></w:r></w:p><w:p><w:pPr><w:pStyle w:val="Normal"/><w:pPrChange w:id="0" w:author="Varšavská Helena" w:date="2025-09-08T15:48:00Z"><w:pPr><w:ind w:firstLine="420"/></w:pPr></w:pPrChange><w:rPr></w:rPr></w:pPr><w:r><w:rPr></w:rPr><w:t xml:space="preserve">Petr poděkoval Vendule Markové za její čas a rozloučil se s ní. Když Petr zamířil ke dveřím, zaslechl, jak si někdo brouká písničku. Byl to nepřirozeně vysoký hlas a Petr nedokázal zařadit, komu patří, jestli dítěti nebo dospělému. Zastavil se a nahlédl do místnosti, odkud zpěv vycházel. Bylo to malá jídelna. U jednoho ze stolů seděl Ládík a vidličkou rozmačkával jahody v misce před sebou. Drobné červené kapičky se jako kapky krve rozstřikovaly po bílém igelitovém ubrusu. </w:t></w:r></w:p><w:p><w:pPr><w:pStyle w:val="Normal"/><w:rPr></w:rPr></w:pPr><w:r><w:rPr></w:rPr></w:r></w:p><w:p><w:pPr><w:pStyle w:val="Normal"/><w:rPr></w:rPr></w:pPr><w:r><w:rPr><w:i/><w:iCs/></w:rPr><w:t>Hej hou</w:t></w:r></w:p><w:p><w:pPr><w:pStyle w:val="Normal"/><w:rPr></w:rPr></w:pPr><w:r><w:rPr><w:i/><w:iCs/></w:rPr><w:t>nocí jdou,</w:t></w:r></w:p><w:p><w:pPr><w:pStyle w:val="Normal"/><w:rPr></w:rPr></w:pPr><w:r><w:rPr><w:i/><w:iCs/></w:rPr><w:t>spát budou,</w:t></w:r></w:p><w:p><w:pPr><w:pStyle w:val="Normal"/><w:rPr></w:rPr></w:pPr><w:r><w:rPr><w:i/><w:iCs/></w:rPr><w:t>nad vodou,</w:t></w:r></w:p><w:p><w:pPr><w:pStyle w:val="Normal"/><w:rPr></w:rPr></w:pPr><w:r><w:rPr><w:i/><w:iCs/></w:rPr><w:t>nikdo se nedozví,</w:t></w:r></w:p><w:p><w:pPr><w:pStyle w:val="Normal"/><w:rPr></w:rPr></w:pPr><w:r><w:rPr><w:i/><w:iCs/></w:rPr><w:t>kdo číhal ve křoví</w:t></w:r></w:p><w:p><w:pPr><w:pStyle w:val="Normal"/><w:rPr><w:b/><w:b/><w:bCs/></w:rPr></w:pPr><w:r><w:rPr><w:b/><w:bCs/></w:rPr></w:r></w:p><w:p><w:pPr><w:pStyle w:val="Normal"/><w:pPrChange w:id="0" w:author="Varšavská Helena" w:date="2025-09-08T15:49:00Z"><w:pPr><w:ind w:firstLine="420"/></w:pPr></w:pPrChange><w:rPr></w:rPr></w:pPr><w:r><w:rPr></w:rPr><w:t xml:space="preserve">Při posledních slovech </w:t></w:r><w:ins w:id="1179" w:author="Varšavská Helena" w:date="2025-09-08T15:49:00Z"><w:r><w:rPr></w:rPr><w:t xml:space="preserve">se </w:t></w:r></w:ins><w:r><w:rPr></w:rPr><w:t xml:space="preserve">Ládíkův vysoký hlas náhle </w:t></w:r><w:del w:id="1180" w:author="Varšavská Helena" w:date="2025-09-08T15:49:00Z"><w:r><w:rPr></w:rPr><w:delText xml:space="preserve">poklesl </w:delText></w:r></w:del><w:ins w:id="1181" w:author="Varšavská Helena" w:date="2025-09-08T15:49:00Z"><w:r><w:rPr></w:rPr><w:t xml:space="preserve">snížil </w:t></w:r></w:ins><w:r><w:rPr></w:rPr><w:t xml:space="preserve">do barytonu. </w:t></w:r><w:del w:id="1182" w:author="Varšavská Helena" w:date="2025-09-08T15:52:00Z"><w:r><w:rPr></w:rPr><w:delText xml:space="preserve">Ládík </w:delText></w:r></w:del><w:ins w:id="1183" w:author="Varšavská Helena" w:date="2025-09-08T15:52:00Z"><w:r><w:rPr></w:rPr><w:t xml:space="preserve">Chlapec </w:t></w:r></w:ins><w:r><w:rPr></w:rPr><w:t xml:space="preserve">zvedl hlavu a podíval se přímo na Petra. Petr si teď všiml, že má Ládík červené skvrny od jahod i na obličeji. Ládík otevřel pusu a zazubil se na něj. Jahodami měl potřísněné i </w:t></w:r><w:del w:id="1184" w:author="Varšavská Helena" w:date="2025-09-08T15:53:00Z"><w:r><w:rPr></w:rPr><w:delText xml:space="preserve">malé </w:delText></w:r></w:del><w:r><w:rPr></w:rPr><w:t>zuby. Petr cítil, jak mu mimoděk přeběhl mráz po zádech.</w:t></w:r></w:p><w:p><w:pPr><w:pStyle w:val="Normal"/><w:rPr></w:rPr></w:pPr><w:r><w:rPr><w:rPrChange w:id="0" w:author="Varšavská Helena" w:date="2025-09-11T14:24:00Z"></w:rPrChange></w:rPr><w:rPrChange w:id="0" w:author="Varšavská Helena" w:date="2025-09-11T14:24:00Z"></w:rPrChange></w:r></w:p><w:p><w:pPr><w:pStyle w:val="Normal"/><w:rPr></w:rPr></w:pPr><w:r><w:rPr></w:rPr></w:r></w:p><w:p><w:pPr><w:pStyle w:val="Nadpis3"/><w:rPr><w:color w:val="auto"/></w:rPr></w:pPr><w:r><w:rPr></w:rPr><w:t xml:space="preserve">JULIE </w:t></w:r></w:p><w:p><w:pPr><w:pStyle w:val="Normal"/><w:rPr></w:rPr></w:pPr><w:r><w:rPr></w:rPr></w:r></w:p><w:p><w:pPr><w:pStyle w:val="Normal"/><w:rPr><w:b/><w:b/><w:bCs/></w:rPr></w:pPr><w:r><w:rPr></w:rPr><w:t xml:space="preserve">Julie vyšla ze školy a zhluboka se nadechla. Vzduch voněl deštěm. Přetáhla si přes hlavu kapuci bundy a skrz drobné mrholení se vydala po chodníku pryč od školy. Mezi kapkami deště se náhle prodraly sluneční paprsky. Julie zvedla hlavu k obloze. Na obzoru se objevila neobyčejně velká a výrazná duha. Julie se pousmála a pokračovala v cestě. </w:t></w:r></w:p><w:p><w:pPr><w:pStyle w:val="Normal"/><w:rPr><w:b/><w:b/><w:bCs/></w:rPr></w:pPr><w:r><w:rPr></w:rPr><w:t>Myslela na svou předvčerejší návštěvu policie. Bála se zbytečně. Vlastně se jí ten vysoký policista docela líbil. Přitom když ho minulý týden pozorovala z okna školy, jak kráčí k autu, připadal jí děsivý. Měl laskavé oči. Neříkal jí, že si vymýšlí. Julii připadalo, že jejím slovům věří. Julii nešlo ani tak o to, aby svou výpovědí pomohla při vyšetřování, aby přispěla k nalezení vraha. Chtěla, aby konečně všichni okolo přestali Vojtěchu Kramářovi dávat nad hlavu svatozář. Aby přestali říkat, jak byl skvělý a výjimečný. Aby znali pravdu.</w:t></w:r></w:p><w:p><w:pPr><w:pStyle w:val="Normal"/><w:rPr><w:b/><w:b/><w:bCs/></w:rPr></w:pPr><w:r><w:rPr></w:rPr><w:t xml:space="preserve">A mámě to měla říct už dávno. Možná by si spolu mohly víc povídat. Někdy ji štve, ale jinak je docela normální. A má jenom ji. </w:t></w:r></w:p><w:p><w:pPr><w:pStyle w:val="Normal"/><w:rPr><w:b/><w:b/><w:bCs/></w:rPr></w:pPr><w:r><w:rPr></w:rPr><w:t xml:space="preserve">Bude to dobré, pomyslela si a zhluboka se nadechla svěžího vzduchu. </w:t></w:r></w:p><w:p><w:pPr><w:pStyle w:val="Normal"/><w:rPr><w:b/><w:b/><w:bCs/></w:rPr></w:pPr><w:r><w:rPr></w:rPr><w:t xml:space="preserve">Na konci parku, který obklopoval školu z </w:t></w:r><w:del w:id="1186" w:author="Varšavská Helena" w:date="2025-09-08T15:58:00Z"><w:r><w:rPr></w:rPr><w:delText xml:space="preserve">její </w:delText></w:r></w:del><w:r><w:rPr></w:rPr><w:t xml:space="preserve">východní strany, právě míjela hustý keř ruje vlasaté, která ji během každého podzimu fascinovala tím, jak se její modrozelené listy měnily na oranžové a červené. Náhle periferně zaregistrovala rychlý pohyb. Než se stačila uvědomit, co se děje, vychrstla jí do obličeje nějaká tekutina. </w:t></w:r></w:p><w:p><w:pPr><w:pStyle w:val="Normal"/><w:rPr><w:b/><w:b/><w:bCs/></w:rPr></w:pPr><w:r><w:rPr></w:rPr><w:t>„</w:t></w:r><w:r><w:rPr></w:rPr><w:t xml:space="preserve">Lhářko!“ zaslechla vedle sebe výkřik. Pak už slyšela jen smích a dusot několika utíkajících bot. </w:t></w:r></w:p><w:p><w:pPr><w:pStyle w:val="Normal"/><w:rPr></w:rPr></w:pPr><w:r><w:rPr></w:rPr><w:t xml:space="preserve">Julie si prsty obou rukou přejela po mokrém obličeji a tekutinu si tak rozetřela ještě víc po tvářích. Do nosu ji udeřil hrozný zápach. Proboha, co to je? Bylo jí na zvracení a do očí se jí draly slzy. </w:t></w:r></w:p><w:p><w:pPr><w:pStyle w:val="Normal"/><w:rPr></w:rPr></w:pPr><w:r><w:rPr></w:rPr><w:t xml:space="preserve">Netušila, jak došla domů. Skrz slzy sotva viděla na cestu před sebou. Klopýtala po chodníku popaměti. Štiplavý smrad ji nutil zacpat si nos a zhluboka dýchat ústy. Nikdo se jí cestou domů nezeptal, jestli nepotřebuje pomoct. Všichni </w:t></w:r><w:ins w:id="1187" w:author="Varšavská Helena" w:date="2025-09-08T16:01:00Z"><w:r><w:rPr></w:rPr><w:t xml:space="preserve">ji </w:t></w:r></w:ins><w:r><w:rPr></w:rPr><w:t xml:space="preserve">téměř bez povšimnutí míjeli a odvraceli se od zápachu, který kolem sebe šířila. </w:t></w:r></w:p><w:p><w:pPr><w:pStyle w:val="Normal"/><w:rPr></w:rPr></w:pPr><w:r><w:rPr></w:rPr><w:t xml:space="preserve">Doma ze sebe rychle stáhla všechno oblečení a nacpala ho do pračky, která stála v chodbě před koupelnou. Bezmyšlenkovitě navolila nějaký program, nevyznala se v nich, </w:t></w:r><w:del w:id="1188" w:author="Varšavská Helena" w:date="2025-09-08T16:01:00Z"><w:r><w:rPr></w:rPr><w:delText xml:space="preserve">prát </w:delText></w:r></w:del><w:r><w:rPr></w:rPr><w:t>oblečení dávala</w:t></w:r><w:ins w:id="1189" w:author="Varšavská Helena" w:date="2025-09-08T16:01:00Z"><w:r><w:rPr></w:rPr><w:t xml:space="preserve"> prát</w:t></w:r></w:ins><w:r><w:rPr></w:rPr><w:t xml:space="preserve"> jen máma. Pak nahá přeběhla do koupelny, svému odrazu v zrcadle se raději vyhnula a stoupla si do sprchového kout</w:t></w:r><w:ins w:id="1190" w:author="Varšavská Helena" w:date="2025-09-08T16:01:00Z"><w:r><w:rPr></w:rPr><w:t>u</w:t></w:r></w:ins><w:del w:id="1191" w:author="Varšavská Helena" w:date="2025-09-08T16:01:00Z"><w:r><w:rPr></w:rPr><w:delText>a</w:delText></w:r></w:del><w:r><w:rPr></w:rPr><w:t xml:space="preserve">. Pustila na sebe horkou vodu a </w:t></w:r><w:del w:id="1192" w:author="Varšavská Helena" w:date="2025-09-08T16:02:00Z"><w:r><w:rPr></w:rPr><w:delText xml:space="preserve">nechávala </w:delText></w:r></w:del><w:r><w:rPr></w:rPr><w:t xml:space="preserve">zbytky </w:t></w:r><w:del w:id="1193" w:author="Varšavská Helena" w:date="2025-09-08T16:01:00Z"><w:r><w:rPr></w:rPr><w:delText xml:space="preserve">smradlavé </w:delText></w:r></w:del><w:ins w:id="1194" w:author="Varšavská Helena" w:date="2025-09-08T16:01:00Z"><w:r><w:rPr></w:rPr><w:t xml:space="preserve">páchnoucí </w:t></w:r></w:ins><w:r><w:rPr></w:rPr><w:t xml:space="preserve">tekutiny </w:t></w:r><w:ins w:id="1195" w:author="Varšavská Helena" w:date="2025-09-08T16:02:00Z"><w:r><w:rPr></w:rPr><w:t xml:space="preserve">nechávala </w:t></w:r></w:ins><w:r><w:rPr></w:rPr><w:t>společně se svým slzami spláchnout do odtokového žl</w:t></w:r><w:ins w:id="1196" w:author="Varšavská Helena" w:date="2025-09-08T16:02:00Z"><w:r><w:rPr></w:rPr><w:t>ábk</w:t></w:r></w:ins><w:del w:id="1197" w:author="Varšavská Helena" w:date="2025-09-08T16:02:00Z"><w:r><w:rPr></w:rPr><w:delText>ab</w:delText></w:r></w:del><w:r><w:rPr></w:rPr><w:t>u. Pak vzala žínku, z plastové nádobky na n</w:t></w:r><w:ins w:id="1198" w:author="Varšavská Helena" w:date="2025-09-08T16:02:00Z"><w:r><w:rPr></w:rPr><w:t>i</w:t></w:r></w:ins><w:del w:id="1199" w:author="Varšavská Helena" w:date="2025-09-08T16:02:00Z"><w:r><w:rPr></w:rPr><w:delText>í</w:delText></w:r></w:del><w:r><w:rPr></w:rPr><w:t xml:space="preserve"> vytlačila téměř třetinu sprchového gelu s citr</w:t></w:r><w:ins w:id="1200" w:author="Varšavská Helena" w:date="2025-09-08T16:02:00Z"><w:r><w:rPr></w:rPr><w:t>o</w:t></w:r></w:ins><w:del w:id="1201" w:author="Varšavská Helena" w:date="2025-09-08T16:02:00Z"><w:r><w:rPr></w:rPr><w:delText>ó</w:delText></w:r></w:del><w:r><w:rPr></w:rPr><w:t xml:space="preserve">novou vůní a drhla si žínkou kůži. Hlavně krk, tváře a ruce, místa, na kterých ulpěla ta špína. Stála pod sprchou dvacet minut, kůži měla místy hrubým drhnutím úplně rudou, ale ponížení, které na ní ulpělo, ze sebe smýt nedokázala. </w:t></w:r></w:p><w:p><w:pPr><w:pStyle w:val="Normal"/><w:rPr></w:rPr></w:pPr><w:ins w:id="1202" w:author="Varšavská Helena" w:date="2025-09-11T14:29:00Z"><w:r><w:rPr><w:rFonts w:cs="Times New Roman" w:ascii="Times New Roman" w:hAnsi="Times New Roman"/><w:highlight w:val="darkGray"/></w:rPr><w:t>$</w:t></w:r></w:ins></w:p><w:p><w:pPr><w:pStyle w:val="Normal"/><w:rPr><w:b/><w:b/><w:bCs/></w:rPr></w:pPr><w:r><w:rPr></w:rPr><w:t>Julie ležela v posteli pod peřinou, přestože byly teprve čtyři hodiny odpoledne. Dala se do ní zima a bolela ji hlava. Možná bude nemocná. Kéž by. Chtěla by doma zůstat alespoň měsíc, rok, napořád. Protože hrůza z toho, co se jí dnes po škole stalo, se jí přece už nikdy nepustí. Ne, nebude se schovávat, změnila hned v další vteřině názor. Vždyť přece nic neudělala! Zvládne to, řekne to mámě. Kde vězí? Chtěla ji mít u sebe, stulit se jí do náruče, jako když byla malá a máma pro ni byla celý její svět. Chtěla, aby ji máma ochránila.</w:t></w:r></w:p><w:p><w:pPr><w:pStyle w:val="Normal"/><w:rPr></w:rPr></w:pPr><w:r><w:rPr></w:rPr><w:t xml:space="preserve">V té chvíli Julie netušila, že to bude ještě mnohem horší. Vzala do ruky mobil a otevřela aplikaci TikToku. V tu chvíli to uviděla. S bušícím srdcem sledovala </w:t></w:r><w:del w:id="1203" w:author="Varšavská Helena" w:date="2025-09-08T16:03:00Z"><w:r><w:rPr></w:rPr><w:delText xml:space="preserve">obrazovku </w:delText></w:r></w:del><w:ins w:id="1204" w:author="Varšavská Helena" w:date="2025-09-08T16:03:00Z"><w:r><w:rPr></w:rPr><w:t xml:space="preserve">displej </w:t></w:r></w:ins><w:r><w:rPr></w:rPr><w:t xml:space="preserve">mobilu. </w:t></w:r></w:p><w:p><w:pPr><w:pStyle w:val="Normal"/><w:rPr></w:rPr></w:pPr><w:r><w:rPr></w:rPr><w:t>Ruka, ve které ho držela, se jí chvěla. Julie sledovala výjev, který j</w:t></w:r><w:ins w:id="1205" w:author="Varšavská Helena" w:date="2025-09-08T16:04:00Z"><w:r><w:rPr></w:rPr><w:t>í</w:t></w:r></w:ins><w:del w:id="1206" w:author="Varšavská Helena" w:date="2025-09-08T16:04:00Z"><w:r><w:rPr></w:rPr><w:delText>i</w:delText></w:r></w:del><w:r><w:rPr></w:rPr><w:t xml:space="preserve"> připadal zlověstně povědomý. Šedivý chodník obklopený trávníkem a vzrostlými stromy. To křoví, ruj vlasatá, které se jí vždycky tolik líbilo. Roztřesený amatérský záběr začínal právě tam, něčí ruka odhrnula ty krásné oranžovo-červené listy. Najednou jí připadaly odporné. Ve chvíli, kdy konečně místo s jistotou poznala, jí s hrůzou došlo, co uvidí. V příští vteřině už se na scéně objevila přímo ona. Šla po chodníku a blížila se k člověku, který ji bez jejího vědomí natáčel. </w:t></w:r><w:del w:id="1207" w:author="Varšavská Helena" w:date="2025-09-11T14:39:00Z"><w:r><w:rPr></w:rPr><w:delText xml:space="preserve">Na </w:delText></w:r></w:del><w:ins w:id="1208" w:author="Varšavská Helena" w:date="2025-09-11T14:39:00Z"><w:r><w:rPr></w:rPr><w:t xml:space="preserve">Ve </w:t></w:r></w:ins><w:r><w:rPr></w:rPr><w:t xml:space="preserve">tváři ji hrál nenápadný úsměv. V dalším okamžiku se odněkud vynořila postava s kapucí přes hlavu, vychrstla jí do obličeje tu zapáchající břečku a se smíchem utíkala pryč. „Lhářko!“ ozvalo se ještě odněkud zprava a Julie ponížení zažila znovu se stejnou silou. Ten výkřik jí beztak zněl neustále v uších. </w:t></w:r></w:p><w:p><w:pPr><w:pStyle w:val="Normal"/><w:rPr><w:b/><w:b/><w:bCs/></w:rPr></w:pPr><w:r><w:rPr></w:rPr><w:t>Julie odhodila mobil na postel a běžela do koupelny. Sotva se stihla sklonit nad záchod a zbytky oběda, které ještě nestačila strávit, vyzvracela. Když měla žaludek prázdný, sedla si vedle záchodu a opřela se o stěnu. Pak propukla v pláč.</w:t></w:r></w:p><w:p><w:pPr><w:pStyle w:val="Normal"/><w:rPr></w:rPr></w:pPr><w:r><w:rPr><w:rPrChange w:id="0" w:author="Varšavská Helena" w:date="2025-09-11T14:39:00Z"></w:rPrChange></w:rPr><w:rPrChange w:id="0" w:author="Varšavská Helena" w:date="2025-09-11T14:39:00Z"></w:rPrChange></w:r></w:p><w:p><w:pPr><w:pStyle w:val="Normal"/><w:rPr></w:rPr></w:pPr><w:r><w:rPr><w:rFonts w:ascii="Arial" w:hAnsi="Arial"/><w:rPrChange w:id="0" w:author="Varšavská Helena" w:date="2025-09-11T14:39:00Z"></w:rPrChange></w:rPr><w:t>***</w:t></w:r></w:p><w:p><w:pPr><w:pStyle w:val="Normal"/><w:rPr></w:rPr></w:pPr><w:r><w:rPr><w:rPrChange w:id="0" w:author="Varšavská Helena" w:date="2025-09-11T14:39:00Z"></w:rPrChange></w:rPr><w:rPrChange w:id="0" w:author="Varšavská Helena" w:date="2025-09-11T14:39:00Z"></w:rPrChange></w:r></w:p><w:p><w:pPr><w:pStyle w:val="Normal"/><w:rPr></w:rPr></w:pPr><w:r><w:rPr></w:rPr><w:t xml:space="preserve">Juliina matka Ilona seděla u otevřeného notebooku. Práce nikdy nebyla úplně hotová, ještě </w:t></w:r><w:del w:id="1212" w:author="Varšavská Helena" w:date="2025-09-08T16:05:00Z"><w:r><w:rPr></w:rPr><w:delText xml:space="preserve">navečer a </w:delText></w:r></w:del><w:r><w:rPr></w:rPr><w:t xml:space="preserve">večer </w:t></w:r><w:del w:id="1213" w:author="Varšavská Helena" w:date="2025-09-08T16:06:00Z"><w:r><w:rPr></w:rPr><w:delText xml:space="preserve">doma </w:delText></w:r></w:del><w:r><w:rPr></w:rPr><w:t>často vyřizovala e-maily</w:t></w:r><w:ins w:id="1214" w:author="Varšavská Helena" w:date="2025-09-08T16:06:00Z"><w:r><w:rPr></w:rPr><w:t xml:space="preserve"> z domova</w:t></w:r></w:ins><w:r><w:rPr></w:rPr><w:t>. Julii celé odpoledne neviděla, byla zavřená u sebe v pokoji a Iloně to vyhovovalo, aspoň ji nerušila u práce. Náhle se z telefonu, který ležel na konferenčním stolku vedle notebooku, ozval oznamovací tón příchozí zprávy. Ilona letmo na telefon pohlédla, viděla, že j</w:t></w:r><w:ins w:id="1215" w:author="Varšavská Helena" w:date="2025-09-08T16:06:00Z"><w:r><w:rPr></w:rPr><w:t>í</w:t></w:r></w:ins><w:del w:id="1216" w:author="Varšavská Helena" w:date="2025-09-08T16:06:00Z"><w:r><w:rPr></w:rPr><w:delText>i</w:delText></w:r></w:del><w:r><w:rPr></w:rPr><w:t xml:space="preserve"> někdo píše na whatsappu. Měla chuť zprávu vůbec neotvírat a nenechat se rušit. Dopsala e-mail a chystala se na další. Znovu pohlédla na telefon. Zaváhala a nakonec ho vzala do ruky. Psala ji Kamila, dávná přítelkyně, jejíž dcera chodila do třídy </w:t></w:r><w:del w:id="1217" w:author="Varšavská Helena" w:date="2025-09-08T16:06:00Z"><w:r><w:rPr></w:rPr><w:delText xml:space="preserve">jako </w:delText></w:r></w:del><w:ins w:id="1218" w:author="Varšavská Helena" w:date="2025-09-08T16:06:00Z"><w:r><w:rPr></w:rPr><w:t xml:space="preserve">s </w:t></w:r></w:ins><w:r><w:rPr></w:rPr><w:t>Juli</w:t></w:r><w:ins w:id="1219" w:author="Varšavská Helena" w:date="2025-09-08T16:07:00Z"><w:r><w:rPr></w:rPr><w:t>í</w:t></w:r></w:ins><w:del w:id="1220" w:author="Varšavská Helena" w:date="2025-09-08T16:07:00Z"><w:r><w:rPr></w:rPr><w:delText>e</w:delText></w:r></w:del><w:r><w:rPr></w:rPr><w:t>. Ilona konečně otevřela zprávu.</w:t></w:r></w:p><w:p><w:pPr><w:pStyle w:val="Normal"/><w:rPr></w:rPr></w:pPr><w:r><w:rPr><w:i/><w:iCs/></w:rPr><w:t xml:space="preserve">Viděla jsi to? </w:t></w:r><w:r><w:rPr></w:rPr><w:t xml:space="preserve">ptala se ve zprávě Kamila. Ke zprávě bylo přiloženo nějaké video. Určitě něco vtipného, na to Ilona na rozdíl od Kamily nemá čas, pomyslela si otráveně. Na video ale klikla. Chvíli se nechápavě dívala na roztřesený záběr z nějakého parku. Pak náhle do záběru vstoupila její dcera. Další dění se seběhlo neuvěřitelně rychle. Ilona </w:t></w:r><w:r><w:rPr><w:strike/><w:rPrChange w:id="0" w:author="Neznámý autor" w:date="2025-09-19T19:13:49Z"></w:rPrChange></w:rPr><w:t>byla v šoku</w:t></w:r><w:ins w:id="1222" w:author="Neznámý autor" w:date="2025-09-19T19:13:15Z"><w:r><w:rPr></w:rPr><w:t xml:space="preserve"> š</w:t></w:r></w:ins><w:ins w:id="1223" w:author="Neznámý autor" w:date="2025-09-19T19:13:15Z"><w:r><w:rPr></w:rPr><w:t>okovaně zírala na displej telefonu</w:t></w:r></w:ins><w:r><w:rPr></w:rPr><w:t xml:space="preserve">. </w:t></w:r><w:r><w:rPr><w:strike/><w:rPrChange w:id="0" w:author="Neznámý autor" w:date="2025-09-19T19:15:45Z"></w:rPrChange></w:rPr><w:t>Rozbušilo se jí</w:t></w:r><w:r><w:rPr></w:rPr><w:t xml:space="preserve"> </w:t></w:r><w:del w:id="1225" w:author="Neznámý autor" w:date="2025-09-19T19:15:47Z"><w:r><w:rPr></w:rPr><w:delText>s</w:delText></w:r></w:del><w:ins w:id="1226" w:author="Neznámý autor" w:date="2025-09-19T19:15:48Z"><w:r><w:rPr></w:rPr><w:t>S</w:t></w:r></w:ins><w:r><w:rPr></w:rPr><w:t>rdce</w:t></w:r><w:ins w:id="1227" w:author="Neznámý autor" w:date="2025-09-19T19:15:50Z"><w:r><w:rPr></w:rPr><w:t xml:space="preserve"> </w:t></w:r></w:ins><w:ins w:id="1228" w:author="Neznámý autor" w:date="2025-09-19T19:15:50Z"><w:r><w:rPr></w:rPr><w:t>jí zběsile bušilo</w:t></w:r></w:ins><w:ins w:id="1229" w:author="Neznámý autor" w:date="2025-09-19T19:15:50Z"><w:r><w:rPr></w:rPr><w:commentReference w:id="16"/></w:r></w:ins><w:r><w:rPr></w:rPr><w:t xml:space="preserve">. Musí jít o nějakou recesi, domluvenou scénku. Pustila si video znovu. A pak ještě jednou. Pak už ho vidět nezvládla. Nezvládla se dívat, jak někdo trápí její holčičku. </w:t></w:r></w:p><w:p><w:pPr><w:pStyle w:val="Normal"/><w:rPr></w:rPr></w:pPr><w:r><w:rPr></w:rPr><w:t>Jak to, že ji nedokázala ochránit? Jak to, že je tak špatný rodič?</w:t></w:r></w:p><w:p><w:pPr><w:pStyle w:val="Normal"/><w:rPr></w:rPr></w:pPr><w:r><w:rPr></w:rPr></w:r></w:p><w:p><w:pPr><w:pStyle w:val="Normal"/><w:rPr></w:rPr></w:pPr><w:r><w:rPr></w:rPr></w:r></w:p><w:p><w:pPr><w:pStyle w:val="Nadpis2"/><w:rPr></w:rPr></w:pPr><w:r><w:rPr></w:rPr><w:t>6.</w:t></w:r></w:p><w:p><w:pPr><w:pStyle w:val="Normal"/><w:rPr></w:rPr></w:pPr><w:r><w:rPr></w:rPr></w:r></w:p><w:p><w:pPr><w:pStyle w:val="Normal"/><w:rPr></w:rPr></w:pPr><w:r><w:rPr></w:rPr><w:t>Petr se celou noc neklidně převaloval. Když mu krátce před půl sedmou zazvonil budík, vstal s</w:t></w:r><w:del w:id="1230" w:author="Varšavská Helena" w:date="2025-09-08T16:07:00Z"><w:r><w:rPr></w:rPr><w:delText xml:space="preserve"> </w:delText></w:r></w:del><w:ins w:id="1231" w:author="Varšavská Helena" w:date="2025-09-08T16:07:00Z"><w:r><w:rPr></w:rPr><w:t> </w:t></w:r></w:ins><w:r><w:rPr></w:rPr><w:t>pocitem</w:t></w:r><w:ins w:id="1232" w:author="Varšavská Helena" w:date="2025-09-08T16:07:00Z"><w:r><w:rPr></w:rPr><w:t>,</w:t></w:r></w:ins><w:r><w:rPr></w:rPr><w:t xml:space="preserve"> jako by byl po flámu. Došoural se do koupelny, kde si opláchl obličej studenou vodou a vyčistil si zuby. Pak si přejel rukou po několikadenním strništi. Otevřel zásuvku pod umyvadlem a vytáhl z ní holicí strojek. Pak si to však rozmyslel a vrátil ho zpátky do zásuvky. Neměl dneska náladu ani na holení, však to ještě jeden den vydrží. Vrátil se zpátky do ložnice a otevřel velkou šatní skříň. Zjistil, že téměř všechno oblečení, které považoval za jak takž slušné, aby se dalo nosit do práce, leží v koši se špinavým prádlem. Po chvíli váhání vytáhl staré seprané džíny a mikinu s logem litevské univerzity, kterou mu ze svých zahraničních studií dovezla </w:t></w:r><w:del w:id="1233" w:author="Varšavská Helena" w:date="2025-09-08T16:08:00Z"><w:r><w:rPr></w:rPr><w:delText xml:space="preserve">jeho </w:delText></w:r></w:del><w:r><w:rPr></w:rPr><w:t xml:space="preserve">sestra Kateřina. Světle šedá mikina měla nejlepší časy dávno za sebou a reklamní potisk univerzity ve Vilniusu ve vínové barvě už byl popraskaný. Oblékl se a pohledu do zrcadla se raději vyhnul. </w:t></w:r></w:p><w:p><w:pPr><w:pStyle w:val="Normal"/><w:rPr></w:rPr></w:pPr><w:r><w:rPr></w:rPr><w:t xml:space="preserve">Vydal se pěšky do práce a cestou se zastavil v pekařství. Objednal si s sebou dvě koblihy plněné nugátem. Když vyšel ven, hladově se do jedné z nich zakousl. Tmavá náplň, kterou jindy pekaři spíš šetřili, vytekla z druhé strany koblihy přímo na Petrovu mikinu. </w:t></w:r></w:p><w:p><w:pPr><w:pStyle w:val="Normal"/><w:rPr></w:rPr></w:pPr><w:r><w:rPr></w:rPr><w:t>„</w:t></w:r><w:r><w:rPr></w:rPr><w:t xml:space="preserve">Sakra práce,“ zaklel, hodil rozjedenou koblihu zpátky do papírového sáčku a zašátral v kapse starých džínů. S mírným uspokojením vytáhl zmuchlaný papírový kapesník a volnou rukou se snažil nugát z mikiny setřít. Tmavý flek ale </w:t></w:r><w:del w:id="1234" w:author="Varšavská Helena" w:date="2025-09-08T16:09:00Z"><w:r><w:rPr></w:rPr><w:delText xml:space="preserve">akorát </w:delText></w:r></w:del><w:r><w:rPr></w:rPr><w:t>rozmazal do ještě větší skvrny. Nakonec nad tím mávl rukou a znovu vytáhl ze sáčku koblihu. Nenechá si zkazit chuť k jídlu, zařekl se, a znovu si ukousl sladkého pečiva. Pak zvedl hlavu a v tu chvíli se zarazil uprostřed pohybu. Po chodníku se k němu blížila Tereza. A nebyla sama. To snad ne. Petr se zakuckal a snažil se rukávem rychle otřít pusu od drobků a čokolády.</w:t></w:r></w:p><w:p><w:pPr><w:pStyle w:val="Normal"/><w:rPr></w:rPr></w:pPr><w:r><w:rPr></w:rPr><w:t>„</w:t></w:r><w:r><w:rPr></w:rPr><w:t>Ahoj Petře,“ pozdravila ho jeho bývalá žena, když byla na tři metry od něj. V jejím pohybu se objevilo drobné zaváhání, nakonec se zastavila. Po jejím boku stál pohledný muž, kterého už Petr jednou viděl. Plavčík z aquacentra. Petr si nemohl nevšimnout, že byl na rozdíl od něj hladce oholený, vlasy měl lehce nagelované a nad čelem pečlivě načesané do hladké vlny, zatímco po stranách hlavy je měl téměř vyholené. Na sobě měl červený svetr a přes něj sportovní sako. Tmavé elegantní džíny. Petr si mimoděk přejel rukou po špinavé mikině.</w:t></w:r><w:ins w:id="1235" w:author="Neznámý autor" w:date="2025-09-19T19:20:54Z"><w:r><w:rPr></w:rPr><w:t xml:space="preserve"> </w:t></w:r></w:ins><w:ins w:id="1236" w:author="Neznámý autor" w:date="2025-09-19T19:20:54Z"><w:r><w:rPr></w:rPr><w:t xml:space="preserve">Terezin pohled se zastavil na </w:t></w:r></w:ins><w:ins w:id="1237" w:author="Neznámý autor" w:date="2025-09-19T19:21:01Z"><w:r><w:rPr></w:rPr><w:t>tmavé skvrně od nugátu.</w:t></w:r></w:ins><w:ins w:id="1238" w:author="Neznámý autor" w:date="2025-09-19T19:21:01Z"><w:r><w:rPr></w:rPr><w:commentReference w:id="17"/></w:r></w:ins><w:r><w:rPr></w:rPr><w:t xml:space="preserve"> </w:t></w:r><w:r><w:rPr><w:strike/><w:rPrChange w:id="0" w:author="Neznámý autor" w:date="2025-09-19T19:20:53Z"></w:rPrChange></w:rPr><w:t>Tereza přejela pohledem jeho postavu odshora dolů</w:t></w:r><w:r><w:rPr></w:rPr><w:t>. Zdálo se to Petrovi, nebo se ušklíbla?</w:t></w:r></w:p><w:p><w:pPr><w:pStyle w:val="Normal"/><w:rPr></w:rPr></w:pPr><w:r><w:rPr></w:rPr><w:t>„</w:t></w:r><w:r><w:rPr></w:rPr><w:t>Ahoj,“ vzpamatoval se konečně Petr.</w:t></w:r></w:p><w:p><w:pPr><w:pStyle w:val="Normal"/><w:rPr></w:rPr></w:pPr><w:r><w:rPr></w:rPr><w:t>„</w:t></w:r><w:r><w:rPr></w:rPr><w:t>Tohle je David,“ pokynula Tereza rukou směrem k upravenému muži. Ten snaživě natáhl ruku k</w:t></w:r><w:del w:id="1240" w:author="Varšavská Helena" w:date="2025-09-08T16:10:00Z"><w:r><w:rPr></w:rPr><w:delText xml:space="preserve"> </w:delText></w:r></w:del><w:ins w:id="1241" w:author="Varšavská Helena" w:date="2025-09-08T16:10:00Z"><w:r><w:rPr></w:rPr><w:t> </w:t></w:r></w:ins><w:r><w:rPr></w:rPr><w:t>Petrovi</w:t></w:r><w:ins w:id="1242" w:author="Varšavská Helena" w:date="2025-09-08T16:10:00Z"><w:r><w:rPr></w:rPr><w:t xml:space="preserve">, který se </w:t></w:r></w:ins><w:del w:id="1243" w:author="Varšavská Helena" w:date="2025-09-08T16:10:00Z"><w:r><w:rPr></w:rPr><w:delText xml:space="preserve">. Ten si </w:delText></w:r></w:del><w:r><w:rPr></w:rPr><w:t xml:space="preserve">nejdřív pokusil otřít mastnou ruku od koblihy do kalhot, ale drobná zrníčka cukru na prstech pořád cítil. Stiskl nabízenou ruku. </w:t></w:r></w:p><w:p><w:pPr><w:pStyle w:val="Normal"/><w:rPr></w:rPr></w:pPr><w:r><w:rPr></w:rPr><w:t>„</w:t></w:r><w:r><w:rPr></w:rPr><w:t xml:space="preserve">A tohle je Petr, můj bývalý manžel,“ dodala Tereza a Petrovi připadalo, že mužův úsměv na tváři trochu ztuhl. </w:t></w:r></w:p><w:p><w:pPr><w:pStyle w:val="Normal"/><w:rPr></w:rPr></w:pPr><w:r><w:rPr></w:rPr><w:t>„</w:t></w:r><w:r><w:rPr></w:rPr><w:t xml:space="preserve">Těší mě,“ zalhal Petr. Ve skutečnosti ho vůbec netěšilo. </w:t></w:r></w:p><w:p><w:pPr><w:pStyle w:val="Normal"/><w:rPr></w:rPr></w:pPr><w:r><w:rPr></w:rPr><w:t>„</w:t></w:r><w:r><w:rPr></w:rPr><w:t>David je…</w:t></w:r><w:del w:id="1244" w:author="Varšavská Helena" w:date="2025-09-08T16:11:00Z"><w:r><w:rPr></w:rPr><w:delText>,</w:delText></w:r></w:del><w:r><w:rPr></w:rPr><w:t xml:space="preserve">“ Tereza se zarazila. „Můj trenér </w:t></w:r><w:del w:id="1245" w:author="Varšavská Helena" w:date="2025-09-09T10:33:00Z"><w:r><w:rPr></w:rPr><w:delText xml:space="preserve">na </w:delText></w:r></w:del><w:r><w:rPr></w:rPr><w:t>plavání.“</w:t></w:r></w:p><w:p><w:pPr><w:pStyle w:val="Normal"/><w:rPr></w:rPr></w:pPr><w:r><w:rPr></w:rPr><w:t>„</w:t></w:r><w:r><w:rPr></w:rPr><w:t xml:space="preserve">Ty neumíš plavat?“ </w:t></w:r><w:del w:id="1246" w:author="Varšavská Helena" w:date="2025-09-08T16:11:00Z"><w:r><w:rPr></w:rPr><w:delText>P</w:delText></w:r></w:del><w:ins w:id="1247" w:author="Varšavská Helena" w:date="2025-09-08T16:11:00Z"><w:r><w:rPr></w:rPr><w:t>p</w:t></w:r></w:ins><w:r><w:rPr></w:rPr><w:t>odivil se Petr a nejradši by si za svou ironii v tu ránu nafackoval. Ale nemohl si pomoct.</w:t></w:r></w:p><w:p><w:pPr><w:pStyle w:val="Normal"/><w:rPr></w:rPr></w:pPr><w:r><w:rPr></w:rPr><w:t>„</w:t></w:r><w:r><w:rPr></w:rPr><w:t xml:space="preserve">Moc dobře víš, že umím,“ odsekla mu Tereza. „Ale chci si zlepšit styl.“ </w:t></w:r></w:p><w:p><w:pPr><w:pStyle w:val="Normal"/><w:rPr></w:rPr></w:pPr><w:r><w:rPr></w:rPr><w:t>„</w:t></w:r><w:r><w:rPr></w:rPr><w:t>Aha</w:t></w:r><w:ins w:id="1248" w:author="Varšavská Helena" w:date="2025-09-08T16:11:00Z"><w:r><w:rPr></w:rPr><w:t>.</w:t></w:r></w:ins><w:del w:id="1249" w:author="Varšavská Helena" w:date="2025-09-08T16:11:00Z"><w:r><w:rPr></w:rPr><w:delText>,</w:delText></w:r></w:del><w:r><w:rPr></w:rPr><w:t>“ Petr nevěděl, co na to říct. „Tak hodně štěstí.“ Připadal si jako pitomec.</w:t></w:r></w:p><w:p><w:pPr><w:pStyle w:val="Normal"/><w:rPr></w:rPr></w:pPr><w:r><w:rPr></w:rPr><w:t>„</w:t></w:r><w:r><w:rPr></w:rPr><w:t>Dík,“ odvětila Tereza a</w:t></w:r><w:ins w:id="1250" w:author="Neznámý autor" w:date="2025-09-19T19:22:24Z"><w:r><w:rPr></w:rPr><w:t xml:space="preserve"> </w:t></w:r></w:ins><w:ins w:id="1251" w:author="Neznámý autor" w:date="2025-09-19T19:23:31Z"><w:r><w:rPr></w:rPr><w:t>přejela pohledem jeho postavu odshora dolů.</w:t></w:r></w:ins><w:r><w:rPr></w:rPr><w:t xml:space="preserve"> </w:t></w:r><w:r><w:rPr><w:strike/><w:rPrChange w:id="0" w:author="Neznámý autor" w:date="2025-09-19T19:22:43Z"></w:rPrChange></w:rPr><w:t>pohledem se zastavila na skvrně na jeho mikině.</w:t></w:r><w:r><w:rPr></w:rPr><w:t xml:space="preserve"> „Tak my tě nebudeme zdržovat, asi spěcháš do práce.“</w:t></w:r></w:p><w:p><w:pPr><w:pStyle w:val="Normal"/><w:rPr></w:rPr></w:pPr><w:r><w:rPr></w:rPr><w:t>„</w:t></w:r><w:r><w:rPr></w:rPr><w:t>Jo, jasný, tak zas někdy čau,“ Petr nečekal na odpověď, mávl rukou a spěchal ulicí pryč od nich. Po několika metrech se periferně zahlédl v zrcadlové výplni dveří obchodu, který právě míjel. Na okamžik se zastavil. Nevěřícně hleděl na svůj obraz. Ošoupané vybledlé džíny, jejichž střih mu ani neseděl, vytahaná mikina s tmavým flekem od nugátu. Zarostlá tvář a kruhy pod očima. Vypadal jako nějaký pobuda, zestárlý puberťák ve školní mikině. No, Tereza si každopádně nepochybně polepšila, řekl si v duchu s pocitem zlostné sebelítosti.</w:t></w:r></w:p><w:p><w:pPr><w:pStyle w:val="Normal"/><w:rPr></w:rPr></w:pPr><w:r><w:rPr></w:rPr><w:t>Druhou koblihu Petr hodil i se sáčkem do nejbližšího odpadkového koše. Chuť k jídlu ho přešla.</w:t></w:r></w:p><w:p><w:pPr><w:pStyle w:val="Normal"/><w:rPr></w:rPr></w:pPr><w:r><w:rPr></w:rPr></w:r></w:p><w:p><w:pPr><w:pStyle w:val="Normal"/><w:rPr></w:rPr></w:pPr><w:r><w:rPr></w:rPr></w:r></w:p><w:p><w:pPr><w:pStyle w:val="Nadpis3"/><w:rPr></w:rPr></w:pPr><w:r><w:rPr></w:rPr><w:t>JULIE</w:t></w:r></w:p><w:p><w:pPr><w:pStyle w:val="Normal"/><w:rPr></w:rPr></w:pPr><w:r><w:rPr></w:rPr></w:r></w:p><w:p><w:pPr><w:pStyle w:val="Normal"/><w:rPr></w:rPr></w:pPr><w:r><w:rPr></w:rPr><w:t xml:space="preserve">V příjemně zařízené ředitelně vládla dusná atmosféra. </w:t></w:r><w:del w:id="1253" w:author="Varšavská Helena" w:date="2025-09-09T10:33:00Z"><w:r><w:rPr></w:rPr><w:delText>Naproti sobě seděla na jedné straně</w:delText></w:r></w:del><w:ins w:id="1254" w:author="Varšavská Helena" w:date="2025-09-09T10:33:00Z"><w:r><w:rPr></w:rPr><w:t>Z jedné strany</w:t></w:r></w:ins><w:r><w:rPr></w:rPr><w:t xml:space="preserve"> stolu </w:t></w:r><w:ins w:id="1255" w:author="Varšavská Helena" w:date="2025-09-09T10:33:00Z"><w:r><w:rPr></w:rPr><w:t>seděl</w:t></w:r></w:ins><w:ins w:id="1256" w:author="Varšavská Helena" w:date="2025-09-09T10:34:00Z"><w:r><w:rPr></w:rPr><w:t xml:space="preserve">a </w:t></w:r></w:ins><w:r><w:rPr></w:rPr><w:t xml:space="preserve">Ilona Pavlíčková s Julií, </w:t></w:r><w:del w:id="1257" w:author="Varšavská Helena" w:date="2025-09-09T10:34:00Z"><w:r><w:rPr></w:rPr><w:delText xml:space="preserve">a </w:delText></w:r></w:del><w:ins w:id="1258" w:author="Varšavská Helena" w:date="2025-09-09T10:34:00Z"><w:r><w:rPr></w:rPr><w:t>proti nim z</w:t></w:r></w:ins><w:del w:id="1259" w:author="Varšavská Helena" w:date="2025-09-09T10:34:00Z"><w:r><w:rPr></w:rPr><w:delText>na</w:delText></w:r></w:del><w:r><w:rPr></w:rPr><w:t xml:space="preserve"> druhé </w:t></w:r><w:ins w:id="1260" w:author="Varšavská Helena" w:date="2025-09-09T10:34:00Z"><w:r><w:rPr></w:rPr><w:t xml:space="preserve">strany stolu </w:t></w:r></w:ins><w:r><w:rPr></w:rPr><w:t xml:space="preserve">ředitel školy Šimon Táborský. Juliina matka měla rozčilením přivřené oči a pohledem propalovala Šimona Táborského. Rty tiskla pevně k sobě, až z nich měla jen bledou čárku. </w:t></w:r></w:p><w:p><w:pPr><w:pStyle w:val="Normal"/><w:rPr></w:rPr></w:pPr><w:r><w:rPr></w:rPr><w:t>„</w:t></w:r><w:r><w:rPr></w:rPr><w:t xml:space="preserve">Co s tím hodláte dělat?“ </w:t></w:r><w:ins w:id="1261" w:author="Varšavská Helena" w:date="2025-09-08T16:12:00Z"><w:r><w:rPr></w:rPr><w:t>z</w:t></w:r></w:ins><w:del w:id="1262" w:author="Varšavská Helena" w:date="2025-09-08T16:12:00Z"><w:r><w:rPr></w:rPr><w:delText>Z</w:delText></w:r></w:del><w:r><w:rPr></w:rPr><w:t xml:space="preserve">eptala se Ilona a naklonila se nad stůl. </w:t></w:r></w:p><w:p><w:pPr><w:pStyle w:val="Normal"/><w:pPrChange w:id="0" w:author="Varšavská Helena" w:date="2025-09-08T16:12:00Z"><w:pPr><w:ind w:firstLine="420"/></w:pPr></w:pPrChange><w:rPr></w:rPr></w:pPr><w:r><w:rPr></w:rPr><w:t xml:space="preserve">Táborský si rozpačitě přejel rukou po hlavě s prořídlými chomáčky rezavých vlasů. </w:t></w:r></w:p><w:p><w:pPr><w:pStyle w:val="Normal"/><w:rPr></w:rPr></w:pPr><w:r><w:rPr></w:rPr><w:t>„</w:t></w:r><w:r><w:rPr></w:rPr><w:t>Samozřejmě to vyšetříme a vyvodíme z toho důsledky,“ řekl a doufal, že tím Ilonu Pavlíčkovou uklidní. To se ale spletl.</w:t></w:r></w:p><w:p><w:pPr><w:pStyle w:val="Normal"/><w:rPr></w:rPr></w:pPr><w:r><w:rPr></w:rPr><w:t>„</w:t></w:r><w:r><w:rPr></w:rPr><w:t xml:space="preserve">Jaké? Jak zabráníte tomu, aby Julii někdo něco znovu neudělal? Ti zmetci, co to udělali, by měli být vyloučeni ze školy.“ </w:t></w:r></w:p><w:p><w:pPr><w:pStyle w:val="Normal"/><w:rPr></w:rPr></w:pPr><w:r><w:rPr></w:rPr><w:t>Šimon Táborský ve smířlivém gestu položil obě dlaně na stůl a s mírným úsměvem se naklonil k Iloně. Jenže Ilona o žádná smířlivá gesta nestála. Chtěla spravedlnost pro svoji dceru. Na ničem jiném jí nezáleželo.</w:t></w:r></w:p><w:p><w:pPr><w:pStyle w:val="Normal"/><w:rPr></w:rPr></w:pPr><w:r><w:rPr></w:rPr><w:t>„</w:t></w:r><w:r><w:rPr></w:rPr><w:t xml:space="preserve">Vyloučení je vážná věc. Musíme nejdřív zjistit, jak se to přesně seběhlo a co se přesně stalo,“ pokýval ředitel </w:t></w:r><w:del w:id="1263" w:author="Varšavská Helena" w:date="2025-09-08T16:13:00Z"><w:r><w:rPr></w:rPr><w:delText xml:space="preserve">pomalu </w:delText></w:r></w:del><w:ins w:id="1264" w:author="Varšavská Helena" w:date="2025-09-08T16:13:00Z"><w:r><w:rPr></w:rPr><w:t xml:space="preserve">rozvážně </w:t></w:r></w:ins><w:r><w:rPr></w:rPr><w:t>hlavou. Ilona měla chuť na něj skočit a zatřást s ním, aby se probral.</w:t></w:r></w:p><w:p><w:pPr><w:pStyle w:val="Normal"/><w:rPr></w:rPr></w:pPr><w:r><w:rPr></w:rPr><w:t>„</w:t></w:r><w:r><w:rPr></w:rPr><w:t xml:space="preserve">Co se přesně stalo?! To snad vidíte na tom videu, ne? Na tom videu, který viděly už stovky lidí! A víte, co lidi pod to video píšou? Co tam píšou další děcka z vaší školy? Oni to schvalujou! Ty všechny byste měl vyloučit zrovna tak!“ </w:t></w:r></w:p><w:p><w:pPr><w:pStyle w:val="Normal"/><w:rPr></w:rPr></w:pPr><w:r><w:rPr></w:rPr><w:t>„</w:t></w:r><w:r><w:rPr></w:rPr><w:t xml:space="preserve">Jde o choulostivou věc. Vojtěch Kramář byl velmi oblíbeným učitelem. Ostatním žákům se to vážné obvinění ze strany vaší dcery velmi dotklo. Mají potřebu se ho zastat. Obzvlášť když on sám už to udělat nemůže, jak jistě víte,“ odvětil ředitel a ironii v jeho posledních slovech nešlo přeslechnout. </w:t></w:r></w:p><w:p><w:pPr><w:pStyle w:val="Normal"/><w:rPr></w:rPr></w:pPr><w:r><w:rPr></w:rPr><w:t xml:space="preserve">Ilona se prudce zvedla a židle pod ní se se zavrzáním odsunula. Julie se na </w:t></w:r><w:del w:id="1265" w:author="Varšavská Helena" w:date="2025-09-08T16:14:00Z"><w:r><w:rPr></w:rPr><w:delText xml:space="preserve">ní </w:delText></w:r></w:del><w:ins w:id="1266" w:author="Varšavská Helena" w:date="2025-09-08T16:14:00Z"><w:r><w:rPr></w:rPr><w:t xml:space="preserve">matku </w:t></w:r></w:ins><w:r><w:rPr></w:rPr><w:t xml:space="preserve">tázavě podívala a pomalu také vstala. Pak Ilona zvedla ukazováček pravé ruky a namířila </w:t></w:r><w:del w:id="1267" w:author="Varšavská Helena" w:date="2025-09-08T16:14:00Z"><w:r><w:rPr></w:rPr><w:delText xml:space="preserve">jím </w:delText></w:r></w:del><w:ins w:id="1268" w:author="Varšavská Helena" w:date="2025-09-08T16:14:00Z"><w:r><w:rPr></w:rPr><w:t xml:space="preserve">ho </w:t></w:r></w:ins><w:r><w:rPr></w:rPr><w:t>na ředitele.</w:t></w:r></w:p><w:p><w:pPr><w:pStyle w:val="Normal"/><w:rPr></w:rPr></w:pPr><w:r><w:rPr></w:rPr><w:t>„</w:t></w:r><w:r><w:rPr></w:rPr><w:t>Moje dcera není lhářka!“ Vzala Julii za ruku a vyšly z ředitelny ven na chodbu. Dveře se za nimi hlučně zabouchly.</w:t></w:r></w:p><w:p><w:pPr><w:pStyle w:val="Normal"/><w:rPr></w:rPr></w:pPr><w:r><w:rPr></w:rPr><w:t xml:space="preserve">Na chodbě se zastavily a Ilona prudce oddechovala. Julie se váhavě podívala na matku. Viděla, jak se celá třese. Takhle ji neznala. Ilona se podívala na dceru a Julie viděla, že jen stěží zadržuje slzy. Pak se sklonila, vzala dceřinu tvář do dlaní a zblízka se jí podívala do </w:t></w:r><w:del w:id="1269" w:author="Varšavská Helena" w:date="2025-09-08T16:15:00Z"><w:r><w:rPr></w:rPr><w:delText>obličeje</w:delText></w:r></w:del><w:ins w:id="1270" w:author="Varšavská Helena" w:date="2025-09-08T16:15:00Z"><w:r><w:rPr></w:rPr><w:t>očí</w:t></w:r></w:ins><w:r><w:rPr></w:rPr><w:t>.</w:t></w:r></w:p><w:p><w:pPr><w:pStyle w:val="Normal"/><w:rPr></w:rPr></w:pPr><w:r><w:rPr></w:rPr><w:t>„</w:t></w:r><w:r><w:rPr></w:rPr><w:t>Jestli ti ještě někdy někdo ublíží, okamžitě mi to řekneš, ano?“ Zamrkala a po tvářích se jí skoulelo několik slz.</w:t></w:r></w:p><w:p><w:pPr><w:pStyle w:val="Normal"/><w:rPr></w:rPr></w:pPr><w:r><w:rPr></w:rPr><w:t xml:space="preserve">Julie jen </w:t></w:r><w:del w:id="1271" w:author="Varšavská Helena" w:date="2025-09-08T16:15:00Z"><w:r><w:rPr></w:rPr><w:delText xml:space="preserve">tiše </w:delText></w:r></w:del><w:ins w:id="1272" w:author="Varšavská Helena" w:date="2025-09-08T16:15:00Z"><w:r><w:rPr></w:rPr><w:t xml:space="preserve">mlčky </w:t></w:r></w:ins><w:r><w:rPr></w:rPr><w:t>přikývla.</w:t></w:r></w:p><w:p><w:pPr><w:pStyle w:val="Normal"/><w:rPr></w:rPr></w:pPr><w:r><w:rPr></w:rPr><w:t>„</w:t></w:r><w:r><w:rPr></w:rPr><w:t>Chceš zůstat nějaký čas doma? Nechodit do školy?“</w:t></w:r></w:p><w:p><w:pPr><w:pStyle w:val="Normal"/><w:rPr></w:rPr></w:pPr><w:r><w:rPr></w:rPr><w:t>Julie nad matčiným návrhem malou chvíli přemýšlela. Měla strach. Už už chtěla její nabídku přijmout, ale pak se zarazila. Ona přec</w:t></w:r><w:ins w:id="1273" w:author="Varšavská Helena" w:date="2025-09-08T16:15:00Z"><w:r><w:rPr></w:rPr><w:t>e</w:t></w:r></w:ins><w:del w:id="1274" w:author="Varšavská Helena" w:date="2025-09-08T16:15:00Z"><w:r><w:rPr></w:rPr><w:delText>i</w:delText></w:r></w:del><w:r><w:rPr></w:rPr><w:t xml:space="preserve"> nic špatného neudělala. Nebo ano? Nemá proč se schovávat. Jen by tím těm, co jí ublížili, ukázala, že se jich bojí. Že se takhle můžou chovat a dosáhnou svého. Cítila, jak se v ní probouzí vzdor. Ona jim neustoupí, rozhodla se. Sama přitom cítila, že </w:t></w:r><w:del w:id="1275" w:author="Varšavská Helena" w:date="2025-09-08T16:15:00Z"><w:r><w:rPr></w:rPr><w:delText xml:space="preserve">je </w:delText></w:r></w:del><w:r><w:rPr></w:rPr><w:t xml:space="preserve">její hrdinství </w:t></w:r><w:ins w:id="1276" w:author="Varšavská Helena" w:date="2025-09-08T16:16:00Z"><w:r><w:rPr></w:rPr><w:t xml:space="preserve">je </w:t></w:r></w:ins><w:r><w:rPr></w:rPr><w:t>křehké jako skořápka. Nevěděla, jak dlouho jí vydrží. Musí to ale zkusit.</w:t></w:r></w:p><w:p><w:pPr><w:pStyle w:val="Normal"/><w:rPr></w:rPr></w:pPr><w:del w:id="1277" w:author="Varšavská Helena" w:date="2025-09-08T16:16:00Z"><w:r><w:rPr></w:rPr><w:delText xml:space="preserve"> </w:delText></w:r></w:del><w:r><w:rPr></w:rPr><w:t>„</w:t></w:r><w:r><w:rPr></w:rPr><w:t>Ne, mami, já to zvládnu.“</w:t></w:r></w:p><w:p><w:pPr><w:pStyle w:val="Normal"/><w:rPr></w:rPr></w:pPr><w:r><w:rPr></w:rPr><w:t>„</w:t></w:r><w:r><w:rPr></w:rPr><w:t xml:space="preserve">Vážně?“ Ilona se starostlivě dívala na svou dceru. Pak ji pohladila po vlasech a naštvaně se rozhlédla kolem sebe. </w:t></w:r></w:p><w:p><w:pPr><w:pStyle w:val="Normal"/><w:rPr></w:rPr></w:pPr><w:r><w:rPr></w:rPr><w:t>„</w:t></w:r><w:r><w:rPr></w:rPr><w:t xml:space="preserve">Jak se to vůbec dostalo </w:t></w:r><w:del w:id="1278" w:author="Varšavská Helena" w:date="2025-09-08T16:16:00Z"><w:r><w:rPr></w:rPr><w:delText xml:space="preserve">z </w:delText></w:r></w:del><w:r><w:rPr></w:rPr><w:t xml:space="preserve">ven? Přece nám na policii slíbili, že se to nikdo nedozví!“ došlo jí náhle a rozčilením sevřela ruku v pěst. Cítila, jak jí do očí zase vstupují slzy vzteku a bezmoci. Pak se ale ovládla. Znovu pohlédla na dceru, která stála vedle ní. Když byla Julie miminko, měla Ilona pocit, že ta tíha zodpovědnosti za dítě je obrovská. Tehdy však neměla ani tušení, jak obří ve skutečnosti může být. Tak, že má právě v tuhle chvíli pocit, že už ji ani neunese. </w:t></w:r></w:p><w:p><w:pPr><w:pStyle w:val="Normal"/><w:rPr></w:rPr></w:pPr><w:r><w:rPr><w:rPrChange w:id="0" w:author="Varšavská Helena" w:date="2025-09-11T14:40:00Z"></w:rPrChange></w:rPr><w:rPrChange w:id="0" w:author="Varšavská Helena" w:date="2025-09-11T14:40:00Z"></w:rPrChange></w:r></w:p><w:p><w:pPr><w:pStyle w:val="Normal"/><w:rPr></w:rPr></w:pPr><w:r><w:rPr><w:rFonts w:ascii="Arial" w:hAnsi="Arial"/><w:rPrChange w:id="0" w:author="Varšavská Helena" w:date="2025-09-11T14:40:00Z"></w:rPrChange></w:rPr><w:t>***</w:t></w:r></w:p><w:p><w:pPr><w:pStyle w:val="Normal"/><w:rPr></w:rPr></w:pPr><w:r><w:rPr><w:rPrChange w:id="0" w:author="Varšavská Helena" w:date="2025-09-11T14:40:00Z"></w:rPrChange></w:rPr><w:rPrChange w:id="0" w:author="Varšavská Helena" w:date="2025-09-11T14:40:00Z"></w:rPrChange></w:r></w:p><w:p><w:pPr><w:pStyle w:val="Normal"/><w:rPr></w:rPr></w:pPr><w:r><w:rPr></w:rPr><w:t xml:space="preserve">Petr po příchodu do práce nejdřív zamířil do své kanceláře, kde si svlékl ušpiněnou mikinu. Teprve pak se vydal do zasedací místnosti na ranní poradu. Ostatní si všimli jeho špatné nálady a nikdo schůzi neprotahoval zbytečnými dotazy. Po jejím skončení šli Petrovi jeho kolegové radši co nejrychleji z cesty. </w:t></w:r></w:p><w:p><w:pPr><w:pStyle w:val="Normal"/><w:rPr></w:rPr></w:pPr><w:r><w:rPr></w:rPr><w:t>Petr si v kuchyňce udělal dvojité espresso a vrátil se do kanceláře. Podíval se na svůj stůl</w:t></w:r><w:del w:id="1282" w:author="Varšavská Helena" w:date="2025-09-08T16:17:00Z"><w:r><w:rPr></w:rPr><w:delText>,</w:delText></w:r></w:del><w:r><w:rPr></w:rPr><w:t xml:space="preserve"> zavalený stohy papírů. Nejraději by všechno smetl</w:t></w:r><w:del w:id="1283" w:author="Varšavská Helena" w:date="2025-09-08T16:17:00Z"><w:r><w:rPr></w:rPr><w:delText xml:space="preserve"> ze stolu</w:delText></w:r></w:del><w:r><w:rPr></w:rPr><w:t xml:space="preserve">. Ulevil by si tím ale jen na malou chvíli. Zhluboka vydechl, obešel stůl a přistoupil k oknu. Díval se ven. Jen pár desítek metrů od policejní budovy ještě před pár dny žil Vojtěch Kramář. Teď už tam bydlelo jen torzo dřívější šťastné rodiny, jeho žena a děti. Vdova a polosirotci. Mladší z dětí, malá dívenka, si otce jednou nebude vůbec pamatovat. Jedinou stopou, která pro ni zůstane po necelých třech </w:t></w:r><w:ins w:id="1284" w:author="Varšavská Helena" w:date="2025-09-08T16:17:00Z"><w:r><w:rPr></w:rPr><w:t xml:space="preserve">společně strávených </w:t></w:r></w:ins><w:r><w:rPr></w:rPr><w:t>letech</w:t></w:r><w:del w:id="1285" w:author="Varšavská Helena" w:date="2025-09-08T16:18:00Z"><w:r><w:rPr></w:rPr><w:delText>, strávených</w:delText></w:r></w:del><w:del w:id="1286" w:author="Varšavská Helena" w:date="2025-09-08T16:17:00Z"><w:r><w:rPr></w:rPr><w:delText xml:space="preserve"> společně</w:delText></w:r></w:del><w:r><w:rPr></w:rPr><w:t>, budou fotografie. Pro staršího chlapce bude otec možná matnou vzpomínkou. Nepatrné záblesky, které budou přicházet nečekaně. Jízda v autíčku na pouti. Střih. Hledání mušlí na písčité pláži. Střih. Rozbité koleno a tátovy prsty</w:t></w:r><w:ins w:id="1287" w:author="Varšavská Helena" w:date="2025-09-08T16:18:00Z"><w:r><w:rPr></w:rPr><w:t xml:space="preserve"> </w:t></w:r></w:ins><w:del w:id="1288" w:author="Varšavská Helena" w:date="2025-09-08T16:18:00Z"><w:r><w:rPr></w:rPr><w:delText xml:space="preserve">, </w:delText></w:r></w:del><w:r><w:rPr></w:rPr><w:t>jemně lepící náplast. Střih. Táta načapaný při balení vánočních dárků a jeho prst na ústech,</w:t></w:r><w:r><w:rPr><w:i/><w:iCs/></w:rPr><w:t xml:space="preserve"> jenom Ježíškovi pomáhám, budeme mít tajemství. </w:t></w:r><w:r><w:rPr></w:rPr><w:t xml:space="preserve">Střih. Jízda na bobové dráze a adrenalin vyplavovaný do drobného </w:t></w:r><w:ins w:id="1289" w:author="Varšavská Helena" w:date="2025-09-08T16:18:00Z"><w:r><w:rPr></w:rPr><w:t xml:space="preserve">chlapcova </w:t></w:r></w:ins><w:r><w:rPr></w:rPr><w:t>tělíčka</w:t></w:r><w:del w:id="1290" w:author="Varšavská Helena" w:date="2025-09-08T16:18:00Z"><w:r><w:rPr></w:rPr><w:delText xml:space="preserve"> chlapce</w:delText></w:r></w:del><w:r><w:rPr></w:rPr><w:t xml:space="preserve">, tátovy ruce, které ho ochranitelsky zezadu tisknou k sobě. Střih. Strach z čerta a Mikuláše a bezpečí tátovy náruče. Střih. Táta hrdina a ochránce. Střih. Časem tyhle vzpomínky budou blednout a jednou možná syn Vojtěcha Kramáře už ani nedokáže rozlišit, jestli jsou výplodem jeho fantazie, nebo se to skutečně stalo. Na lidskou mysl není spoleh, to Petr dobře věděl. A na vzpomínky už vůbec ne. </w:t></w:r></w:p><w:p><w:pPr><w:pStyle w:val="Normal"/><w:rPr></w:rPr></w:pPr><w:r><w:rPr></w:rPr><w:t>Petr se odvrátil od okna a konečně zamířil ke svému stolu. Musí se pustit do práce.</w:t></w:r></w:p><w:p><w:pPr><w:pStyle w:val="Normal"/><w:rPr></w:rPr></w:pPr><w:ins w:id="1291" w:author="Varšavská Helena" w:date="2025-09-11T14:41:00Z"><w:r><w:rPr><w:rFonts w:cs="Times New Roman" w:ascii="Times New Roman" w:hAnsi="Times New Roman"/><w:highlight w:val="darkGray"/></w:rPr><w:t>$</w:t></w:r></w:ins></w:p><w:p><w:pPr><w:pStyle w:val="Normal"/><w:rPr></w:rPr></w:pPr><w:r><w:rPr></w:rPr><w:t xml:space="preserve">O dvě hodiny později se Petr v šatně převlékl do sportovního oblečení a za chvíli už probíhal ulicí Na Spravedlnosti směrem k Vinici a Červeňáku. Naštvání z ranního setkání s Terezou ho stále neopouštělo. Měl </w:t></w:r><w:del w:id="1292" w:author="Varšavská Helena" w:date="2025-09-08T16:19:00Z"><w:r><w:rPr></w:rPr><w:delText xml:space="preserve">zlost </w:delText></w:r></w:del><w:r><w:rPr></w:rPr><w:t>na sebe</w:t></w:r><w:ins w:id="1293" w:author="Varšavská Helena" w:date="2025-09-08T16:19:00Z"><w:r><w:rPr></w:rPr><w:t xml:space="preserve"> zlost</w:t></w:r></w:ins><w:r><w:rPr></w:rPr><w:t xml:space="preserve"> za to, jak vypadal a jak se choval. Měl ale zlosti i na ni, na Terezu. Bylo to sotva pár měsíců, kdy spolu strávili noc. Tak jako dřív. Chvíli doufal, že to spolu znovu zkusí. Že si dají navzájem druhou šanci. Slepí </w:t></w:r><w:del w:id="1294" w:author="Varšavská Helena" w:date="2025-09-08T16:19:00Z"><w:r><w:rPr></w:rPr><w:delText xml:space="preserve">jejich </w:delText></w:r></w:del><w:ins w:id="1295" w:author="Varšavská Helena" w:date="2025-09-08T16:19:00Z"><w:r><w:rPr></w:rPr><w:t xml:space="preserve">svou </w:t></w:r></w:ins><w:r><w:rPr></w:rPr><w:t xml:space="preserve">rodinu. Matouš by byl hrozně rád. Teď viděl, že se spletl. Pro Terezu to nic neznamenalo. </w:t></w:r><w:del w:id="1296" w:author="Varšavská Helena" w:date="2025-09-08T16:20:00Z"><w:r><w:rPr></w:rPr><w:delText xml:space="preserve">A </w:delText></w:r></w:del><w:ins w:id="1297" w:author="Varšavská Helena" w:date="2025-09-08T16:20:00Z"><w:r><w:rPr></w:rPr><w:t xml:space="preserve">Byl </w:t></w:r></w:ins><w:del w:id="1298" w:author="Varšavská Helena" w:date="2025-09-08T16:20:00Z"><w:r><w:rPr></w:rPr><w:delText xml:space="preserve">Petr byl </w:delText></w:r></w:del><w:r><w:rPr></w:rPr><w:t xml:space="preserve">pošetilý, když ho něco takového vůbec napadlo. </w:t></w:r></w:p><w:p><w:pPr><w:pStyle w:val="Normal"/><w:rPr></w:rPr></w:pPr><w:r><w:rPr></w:rPr><w:t xml:space="preserve">Petr běžel svou obvyklou trasou, přes upravenou část parku Vinice, kolem dětského pumptracku a dětského hřiště, dál kolem rozpadající se bývalé vojenské loděnice a střelnice. Po několika desítkách metrů zatočil doleva a přeběhl zrekonstruovaný most Zeleňák. Kousek odtud našli na pilíři mostu Kramářovy věci. Petr dnes neodbočil na cestu, která by ho na místo dovedla, pokračoval po cestě tvořené betonovými pražci směrem k Nemošicím. Chtěl si dát dneska delší trasu, uběhnout alespoň deset kilometrů, potrestat se za svoje ranní selhání, za všechna selhání, která v životě sbíral jedno </w:t></w:r><w:ins w:id="1299" w:author="Varšavská Helena" w:date="2025-09-08T16:21:00Z"><w:r><w:rPr></w:rPr><w:t xml:space="preserve">za </w:t></w:r></w:ins><w:del w:id="1300" w:author="Varšavská Helena" w:date="2025-09-08T16:21:00Z"><w:r><w:rPr></w:rPr><w:delText xml:space="preserve">vedle </w:delText></w:r></w:del><w:r><w:rPr></w:rPr><w:t>druh</w:t></w:r><w:ins w:id="1301" w:author="Varšavská Helena" w:date="2025-09-08T16:21:00Z"><w:r><w:rPr></w:rPr><w:t>ým</w:t></w:r></w:ins><w:del w:id="1302" w:author="Varšavská Helena" w:date="2025-09-08T16:21:00Z"><w:r><w:rPr></w:rPr><w:delText>ého</w:delText></w:r></w:del><w:r><w:rPr></w:rPr><w:t xml:space="preserve"> jako sběratel známek. Fyzické vypětí ho ale uspokojí jen na chvíli. Věděl, že pokud chce ulevit svému svědomí, mít </w:t></w:r><w:ins w:id="1303" w:author="Varšavská Helena" w:date="2025-09-08T16:21:00Z"><w:r><w:rPr></w:rPr><w:t xml:space="preserve">klid </w:t></w:r></w:ins><w:r><w:rPr></w:rPr><w:t>alespoň na pár dní, s trochou štěstí i týdnů</w:t></w:r><w:del w:id="1304" w:author="Varšavská Helena" w:date="2025-09-08T16:21:00Z"><w:r><w:rPr></w:rPr><w:delText>, klid</w:delText></w:r></w:del><w:r><w:rPr></w:rPr><w:t>, musí vyřešit případ. Bylo to jako droga. Petr si uvědomoval, že má k práci nezdravý vztah. Nejednou se pro něj z vyšetřování stala posedlost. Čím bezradnější policie v řešení případu byla, tím víc a víc mu Petr propadal, střemhlav se hnal za stopami a často za sebou nechával spoušť. Před devíti lety za svou posedlost zaplatil příliš vysokou cenu. Své manželství. U pardubické školy Studánka tehdy zmizela čtrnáctiletá dívka. Z případu, který zpočátku vypadal jako útěk z domova, se pro Petra stala noční můra. Dívku se nedařilo najít. Týdny, měsíce. Nakonec roky. Petr si i teď po dlouhých letech dokázal vybavit tu bezmoc a zoufalství, které mu požíraly vnitřnosti. I duši. Jeho rodina šla tehdy stranou. Což se u závažných případů stávalo většině policistů. Sloužívali přesčasy, pracovali o víkendech. Jenže Petr to přehnal, zašel příliš daleko. Když byl případ odložen, pokračoval v pátrání na vlastní pěst. Neviděl napravo nalevo. Neviděl, že Tereze pomalu dochází trpělivost, neviděl smutek v očích svého čtyřletého syna, že chyběl na jeho vánoční besídce ve školce. Během Vánoc však bylo jeho pracovní nasazení ještě pochopitelné, případ byl téměř na začátku. Jenže ani o několik měsíců později Petrova posedlost neslábla. Zapomněl na Tereziny narozeniny i společnou dovolenou, na kterou jela nakonec s Matoušem sama. Tehdy mu při odjezdu nechala na stole rozvodové papíry.</w:t></w:r></w:p><w:p><w:pPr><w:pStyle w:val="Normal"/><w:rPr></w:rPr></w:pPr><w:r><w:rPr></w:rPr><w:t xml:space="preserve">Petr se </w:t></w:r><w:r><w:rPr><w:strike/><w:rPrChange w:id="0" w:author="Neznámý autor" w:date="2025-09-19T19:30:43Z"></w:rPrChange></w:rPr><w:t>tehdy</w:t></w:r><w:r><w:rPr></w:rPr><w:t xml:space="preserve"> </w:t></w:r><w:ins w:id="1306" w:author="Neznámý autor" w:date="2025-09-19T19:30:45Z"><w:r><w:rPr></w:rPr><w:t>tenkrát</w:t></w:r></w:ins><w:ins w:id="1307" w:author="Neznámý autor" w:date="2025-09-19T19:30:45Z"><w:r><w:rPr></w:rPr><w:commentReference w:id="18"/></w:r></w:ins><w:ins w:id="1308" w:author="Neznámý autor" w:date="2025-09-19T19:30:45Z"><w:r><w:rPr></w:rPr><w:t xml:space="preserve"> </w:t></w:r></w:ins><w:r><w:rPr></w:rPr><w:t>zařekl, že znovu podobnou chybu neudělá. Jenže o tom nerozhodoval on, ale okolnosti případu. Ve chvíli, kdy u násilného trestného činu figurovalo dítě, Petra rychle opouštěly sliby, které sám sobě po rozvodu dal. Nebyl zdaleka jediný</w:t></w:r><w:del w:id="1309" w:author="Varšavská Helena" w:date="2025-09-08T16:24:00Z"><w:r><w:rPr></w:rPr><w:delText>m</w:delText></w:r></w:del><w:r><w:rPr></w:rPr><w:t xml:space="preserve"> policist</w:t></w:r><w:ins w:id="1310" w:author="Varšavská Helena" w:date="2025-09-08T16:24:00Z"><w:r><w:rPr></w:rPr><w:t>a</w:t></w:r></w:ins><w:del w:id="1311" w:author="Varšavská Helena" w:date="2025-09-08T16:24:00Z"><w:r><w:rPr></w:rPr><w:delText>ou</w:delText></w:r></w:del><w:r><w:rPr></w:rPr><w:t xml:space="preserve">, kdo podobné případy takhle prožíval. Násilí na dětech nenechalo chladným žádného sebeotrlejšího a sebezkušenějšího vyšetřovatele. Pokud se takový případ nepodařilo vyřešit, nesli si ho v sobě až do smrti. Žádný klidný důchod se u policistů nekonal, ne, pokud si při odchodu ze služby odnášeli kromě výsluhy nějaký takový pomníček, nevyřešený případ, nebo pocit, že měli udělat něco jinak, lépe. Byli tací, kteří i v důchodu navzdory předpisům pokračovali na vlastní pěst ve vyšetřování. </w:t></w:r></w:p><w:p><w:pPr><w:pStyle w:val="Normal"/><w:rPr></w:rPr></w:pPr><w:r><w:rPr></w:rPr><w:t xml:space="preserve">Vyřešený případ Petra na chvíli upokojil. Uhasil žízeň alkoholika. Zahnal abstinenční příznaky. Jenže ne na dlouho. Ve chvíli, kdy se stala další vražda nebo jiný vážný zločin, všechno začínalo nanovo. </w:t></w:r></w:p><w:p><w:pPr><w:pStyle w:val="Normal"/><w:rPr></w:rPr></w:pPr><w:r><w:rPr></w:rPr></w:r></w:p><w:p><w:pPr><w:pStyle w:val="Normal"/><w:rPr></w:rPr></w:pPr><w:r><w:rPr></w:rPr><w:t>***</w:t></w:r></w:p><w:p><w:pPr><w:pStyle w:val="Normal"/><w:rPr></w:rPr></w:pPr><w:r><w:rPr></w:rPr></w:r></w:p><w:p><w:pPr><w:pStyle w:val="Normal"/><w:rPr></w:rPr></w:pPr><w:r><w:rPr></w:rPr><w:t xml:space="preserve">Odpoledne se Petr zastavil doma a naplnil pračku špinavým prádlem. Mikinu, která byla svědkem jeho ranního trapného setkání s Terezou, se rozhodl vyhodit rovnou do odpadkového koše. Spustil prací program a o pět minut později za sebou už zase zabouchl dveře </w:t></w:r><w:del w:id="1312" w:author="Varšavská Helena" w:date="2025-09-08T16:25:00Z"><w:r><w:rPr></w:rPr><w:delText xml:space="preserve">od </w:delText></w:r></w:del><w:r><w:rPr></w:rPr><w:t>bytu. Sedl do auta a zamířil o dva bloky domů dál, kde bydlel Matouš s Terezou. Modlil se</w:t></w:r><w:del w:id="1313" w:author="Varšavská Helena" w:date="2025-09-08T16:25:00Z"><w:r><w:rPr></w:rPr><w:delText xml:space="preserve"> přitom</w:delText></w:r></w:del><w:r><w:rPr></w:rPr><w:t>, aby Terezu nepotkal. Další setkání s ní v jeden den by už na něj bylo trochu moc.</w:t></w:r></w:p><w:p><w:pPr><w:pStyle w:val="Normal"/><w:rPr></w:rPr></w:pPr><w:r><w:rPr></w:rPr><w:t xml:space="preserve">Přes město pak </w:t></w:r><w:commentRangeStart w:id="19"/><w:r><w:rPr></w:rPr><w:t>společně</w:t></w:r><w:ins w:id="1314" w:author="Neznámý autor" w:date="2025-09-19T19:32:09Z"><w:r><w:rPr></w:rPr><w:t xml:space="preserve"> </w:t></w:r></w:ins><w:ins w:id="1315" w:author="Neznámý autor" w:date="2025-09-19T19:32:09Z"><w:r><w:rPr></w:rPr><w:t>s Matoušem</w:t></w:r></w:ins><w:r><w:rPr></w:rPr><w:t xml:space="preserve"> dojeli</w:t></w:r><w:r><w:rPr></w:rPr></w:r><w:commentRangeEnd w:id="19"/><w:r><w:commentReference w:id="19"/></w:r><w:r><w:rPr></w:rPr><w:t xml:space="preserve"> ke sportovní hale na Dašické ulici. Okolní ulice byly přeplněné auty, jako pokaždé, kdy se tu konalo basketbalové utkání. Petrovi se nakonec podařilo zaparkovat, když od jednoho z bytových domů jen pár metrů od haly vyjelo jedno z aut. Řidič po Petrovi střelil naštvaným pohledem. Zřejmě mu konání sportovních zápasů u domu nedělalo radost. </w:t></w:r></w:p><w:p><w:pPr><w:pStyle w:val="Normal"/><w:rPr></w:rPr></w:pPr><w:r><w:rPr></w:rPr><w:t xml:space="preserve">Petr s Matouše si koupili lístky a zamířili na tribunu. Když se posadili na svá místa, utkání </w:t></w:r><w:del w:id="1316" w:author="Varšavská Helena" w:date="2025-09-08T16:27:00Z"><w:r><w:rPr></w:rPr><w:delText xml:space="preserve">akorát </w:delText></w:r></w:del><w:ins w:id="1317" w:author="Varšavská Helena" w:date="2025-09-08T16:27:00Z"><w:r><w:rPr></w:rPr><w:t xml:space="preserve">právě </w:t></w:r></w:ins><w:r><w:rPr></w:rPr><w:t xml:space="preserve">začínalo. Petrova celodenní špatná nálada se konečně pomalu rozpouštěla. Když byl se synem, cítil, že jsou věci tak, jak mají být. Matouš pro něj představoval jediný úspěch v životě. </w:t></w:r><w:ins w:id="1318" w:author="Varšavská Helena" w:date="2025-09-08T16:28:00Z"><w:r><w:rPr></w:rPr><w:t>To jediné</w:t></w:r></w:ins><w:del w:id="1319" w:author="Varšavská Helena" w:date="2025-09-08T16:28:00Z"><w:r><w:rPr></w:rPr><w:delText>Jedinou věc</w:delText></w:r></w:del><w:r><w:rPr></w:rPr><w:t xml:space="preserve">, </w:t></w:r><w:del w:id="1320" w:author="Varšavská Helena" w:date="2025-09-08T16:28:00Z"><w:r><w:rPr></w:rPr><w:delText xml:space="preserve">která </w:delText></w:r></w:del><w:ins w:id="1321" w:author="Varšavská Helena" w:date="2025-09-08T16:28:00Z"><w:r><w:rPr></w:rPr><w:t xml:space="preserve">co </w:t></w:r></w:ins><w:r><w:rPr></w:rPr><w:t>se mu kdy povedl</w:t></w:r><w:del w:id="1322" w:author="Varšavská Helena" w:date="2025-09-08T16:28:00Z"><w:r><w:rPr></w:rPr><w:delText>a</w:delText></w:r></w:del><w:ins w:id="1323" w:author="Varšavská Helena" w:date="2025-09-08T16:28:00Z"><w:r><w:rPr></w:rPr><w:t>o</w:t></w:r></w:ins><w:r><w:rPr></w:rPr><w:t xml:space="preserve">. I když manželství s Terezou nevydrželo, Matouš byl něčím, co je navždy spojovalo. A Petr byl šťastný, když viděl, jak správný kluk </w:t></w:r><w:ins w:id="1324" w:author="Varšavská Helena" w:date="2025-09-08T16:28:00Z"><w:r><w:rPr></w:rPr><w:t xml:space="preserve">z </w:t></w:r></w:ins><w:r><w:rPr></w:rPr><w:t>jeho syn</w:t></w:r><w:ins w:id="1325" w:author="Varšavská Helena" w:date="2025-09-08T16:28:00Z"><w:r><w:rPr></w:rPr><w:t>a</w:t></w:r></w:ins><w:r><w:rPr></w:rPr><w:t xml:space="preserve"> </w:t></w:r><w:del w:id="1326" w:author="Varšavská Helena" w:date="2025-09-08T16:28:00Z"><w:r><w:rPr></w:rPr><w:delText>je</w:delText></w:r></w:del><w:ins w:id="1327" w:author="Varšavská Helena" w:date="2025-09-08T16:29:00Z"><w:r><w:rPr></w:rPr><w:t>vyrostl</w:t></w:r></w:ins><w:r><w:rPr></w:rPr><w:t xml:space="preserve">. Věděl, že on sám si za to příliš zásluh připsat nemůže. </w:t></w:r><w:ins w:id="1328" w:author="Varšavská Helena" w:date="2025-09-08T16:29:00Z"><w:r><w:rPr></w:rPr><w:t>Matoušova v</w:t></w:r></w:ins><w:del w:id="1329" w:author="Varšavská Helena" w:date="2025-09-08T16:29:00Z"><w:r><w:rPr></w:rPr><w:delText>V</w:delText></w:r></w:del><w:r><w:rPr></w:rPr><w:t xml:space="preserve">ýchova </w:t></w:r><w:del w:id="1330" w:author="Varšavská Helena" w:date="2025-09-08T16:29:00Z"><w:r><w:rPr></w:rPr><w:delText xml:space="preserve">Matouše </w:delText></w:r></w:del><w:r><w:rPr></w:rPr><w:t xml:space="preserve">byla především v rukou Terezy. V prvních letech po rozvodu ho vídal mnohem méně, než by chtěl. Až v posledních letech si byli se synem zase bližší, čas, který spolu trávili, už nebyl určen rozhodnutím rozvodového soudu, ale Matoušovou vůlí. A Petr pokaždé cítil vděk, že s ním Matouš chce být. </w:t></w:r></w:p><w:p><w:pPr><w:pStyle w:val="Normal"/><w:rPr></w:rPr></w:pPr><w:r><w:rPr></w:rPr><w:t xml:space="preserve">Přesto </w:t></w:r><w:ins w:id="1331" w:author="Varšavská Helena" w:date="2025-09-08T16:31:00Z"><w:r><w:rPr></w:rPr><w:t xml:space="preserve">ho </w:t></w:r></w:ins><w:r><w:rPr></w:rPr><w:t>vždycky</w:t></w:r><w:ins w:id="1332" w:author="Varšavská Helena" w:date="2025-09-08T16:29:00Z"><w:r><w:rPr></w:rPr><w:t xml:space="preserve"> </w:t></w:r></w:ins><w:ins w:id="1333" w:author="Varšavská Helena" w:date="2025-09-08T16:31:00Z"><w:r><w:rPr></w:rPr><w:t>přepadly</w:t></w:r></w:ins><w:ins w:id="1334" w:author="Varšavská Helena" w:date="2025-09-08T16:29:00Z"><w:r><w:rPr></w:rPr><w:t xml:space="preserve"> výčitky</w:t></w:r></w:ins><w:r><w:rPr></w:rPr><w:t xml:space="preserve">, když </w:t></w:r><w:del w:id="1335" w:author="Varšavská Helena" w:date="2025-09-08T16:31:00Z"><w:r><w:rPr></w:rPr><w:delText xml:space="preserve">byl </w:delText></w:r></w:del><w:ins w:id="1336" w:author="Varšavská Helena" w:date="2025-09-08T16:31:00Z"><w:r><w:rPr></w:rPr><w:t xml:space="preserve">si </w:t></w:r></w:ins><w:del w:id="1337" w:author="Varšavská Helena" w:date="2025-09-08T16:31:00Z"><w:r><w:rPr></w:rPr><w:delText xml:space="preserve">Petr </w:delText></w:r></w:del><w:r><w:rPr></w:rPr><w:t xml:space="preserve">uprostřed vyšetřování </w:t></w:r><w:del w:id="1338" w:author="Varšavská Helena" w:date="2025-09-08T16:31:00Z"><w:r><w:rPr></w:rPr><w:delText xml:space="preserve">a </w:delText></w:r></w:del><w:r><w:rPr></w:rPr><w:t>dovolil</w:t></w:r><w:del w:id="1339" w:author="Varšavská Helena" w:date="2025-09-08T16:31:00Z"><w:r><w:rPr></w:rPr><w:delText xml:space="preserve"> si</w:delText></w:r></w:del><w:r><w:rPr></w:rPr><w:t xml:space="preserve"> dělat něco takhle všedního</w:t></w:r><w:del w:id="1340" w:author="Varšavská Helena" w:date="2025-09-08T16:30:00Z"><w:r><w:rPr></w:rPr><w:delText>,</w:delText></w:r></w:del><w:del w:id="1341" w:author="Varšavská Helena" w:date="2025-09-08T16:29:00Z"><w:r><w:rPr></w:rPr><w:delText xml:space="preserve"> cítil výčitky</w:delText></w:r></w:del><w:r><w:rPr></w:rPr><w:t>. Jenže věděl, že je to pořád jenom práce. Už jednou svou rodinu obětoval případu a tušil, že podruhé by mu to nemuselo projít. Navíc Matouš už byl mnohem starší, už by na Petrovy prohřešky jen tak nezapomněl. Malé děti, jako byl Matouš před osmi lety, když se Petr rozváděl s Terezou, odpouštěly snadno. Až příliš snadno. Jejich rodiče si to často ani nezasloužili.</w:t></w:r></w:p><w:p><w:pPr><w:pStyle w:val="Normal"/><w:rPr></w:rPr></w:pPr><w:r><w:rPr></w:rPr><w:t>„</w:t></w:r><w:r><w:rPr></w:rPr><w:t xml:space="preserve">Mám teď jednu kamarádku, co chodí na Skřivánek. Jmenuje se Nela,“ řekl Matouš, zatímco upíral zrak na hřiště. Při slově </w:t></w:r><w:r><w:rPr><w:i/><w:iCs/></w:rPr><w:t>kamarádka</w:t></w:r><w:r><w:rPr></w:rPr><w:t xml:space="preserve"> se trochu zadrhl a zrudl. „Hodně se bavíme o tom učiteli, o tom, co se mu stalo. Strašně ji jeho smrt vzala.“</w:t></w:r></w:p><w:p><w:pPr><w:pStyle w:val="Normal"/><w:rPr></w:rPr></w:pPr><w:r><w:rPr></w:rPr><w:t>Petr nespouštěl pohled z hřiště. „Každá násilná smrt je zbytečná.“</w:t></w:r></w:p><w:p><w:pPr><w:pStyle w:val="Normal"/><w:rPr></w:rPr></w:pPr><w:r><w:rPr></w:rPr><w:t>„</w:t></w:r><w:r><w:rPr></w:rPr><w:t>No</w:t></w:r><w:ins w:id="1342" w:author="Varšavská Helena" w:date="2025-09-08T16:30:00Z"><w:r><w:rPr></w:rPr><w:t xml:space="preserve"> </w:t></w:r></w:ins><w:r><w:rPr></w:rPr><w:t>jo, on byl navíc děsně oblíbenej. Prej se k nim choval hrozně kamarádsky, ne jako většina učitelů, co nás učej,“ Matouš se na chvíli odmlčel a pozoroval útok domácích na koš. Útočník byl ale sražen na zem. Pardubice před sebou měly výhodu dvou trestných hodů za faul. Oba proměnily a hala ožila halasným potleskem. Matouš pokračoval. „Nela je hrozně naštvaná na tu holku, která vám o něm řekla ty drby.“</w:t></w:r></w:p><w:p><w:pPr><w:pStyle w:val="Normal"/><w:rPr></w:rPr></w:pPr><w:r><w:rPr></w:rPr><w:t>„</w:t></w:r><w:r><w:rPr></w:rPr><w:t xml:space="preserve">Proč myslíš, že jsou to drby?“ </w:t></w:r><w:ins w:id="1343" w:author="Varšavská Helena" w:date="2025-09-08T16:32:00Z"><w:r><w:rPr></w:rPr><w:t>z</w:t></w:r></w:ins><w:del w:id="1344" w:author="Varšavská Helena" w:date="2025-09-08T16:32:00Z"><w:r><w:rPr></w:rPr><w:delText>Z</w:delText></w:r></w:del><w:r><w:rPr></w:rPr><w:t>eptal se Petr</w:t></w:r><w:ins w:id="1345" w:author="Varšavská Helena" w:date="2025-09-08T16:32:00Z"><w:r><w:rPr></w:rPr><w:t xml:space="preserve"> a </w:t></w:r></w:ins><w:del w:id="1346" w:author="Varšavská Helena" w:date="2025-09-08T16:32:00Z"><w:r><w:rPr></w:rPr><w:delText xml:space="preserve">. </w:delText></w:r></w:del><w:r><w:rPr></w:rPr><w:t>Matouš se zarazil.</w:t></w:r></w:p><w:p><w:pPr><w:pStyle w:val="Normal"/><w:rPr></w:rPr></w:pPr><w:r><w:rPr></w:rPr><w:t>„</w:t></w:r><w:r><w:rPr></w:rPr><w:t>No, on by prý nic takovýho neudělal. Navíc je ta holka prej takovej lúzr. Nikomu se nechce věřit, že by zrovna o ni měl zájem,“ ušklíbl se Petrův syn.</w:t></w:r></w:p><w:p><w:pPr><w:pStyle w:val="Normal"/><w:rPr></w:rPr></w:pPr><w:r><w:rPr></w:rPr><w:t>„</w:t></w:r><w:r><w:rPr></w:rPr><w:t xml:space="preserve">A teď si představ, že bysme u každýho případu ke všemu přistupovali jen podle toho, co si myslí většina lidí. Třeba o někom jeho sousedi říkají, že byl hrozně hodnej, že by ani mouše neublížil. No a nakonec se ukáže, že to byl vrah. Zkus se na to dívat takhle, Matouši. A neodsuzuj nikoho předem. Musíš mít oči otevřené. A ne zaslepené předsudky a míněním někoho jiného. Dívej se kolem sebe a dělej si raději vlastní úsudky.“ </w:t></w:r></w:p><w:p><w:pPr><w:pStyle w:val="Normal"/><w:rPr></w:rPr></w:pPr><w:r><w:rPr></w:rPr><w:t xml:space="preserve">Matoušovi po Petrově proslovu zrudly tváře. Chvíli beze slova pozorovali hru. Pak </w:t></w:r><w:del w:id="1347" w:author="Varšavská Helena" w:date="2025-09-08T16:33:00Z"><w:r><w:rPr></w:rPr><w:delText xml:space="preserve">Matouš </w:delText></w:r></w:del><w:r><w:rPr></w:rPr><w:t>znovu promluvil.</w:t></w:r></w:p><w:p><w:pPr><w:pStyle w:val="Normal"/><w:rPr></w:rPr></w:pPr><w:r><w:rPr></w:rPr><w:t>„</w:t></w:r><w:r><w:rPr></w:rPr><w:t>A ty si myslíš, že ten učitel tý holce vážně dělal nějaký návrhy?“</w:t></w:r></w:p><w:p><w:pPr><w:pStyle w:val="Normal"/><w:rPr></w:rPr></w:pPr><w:r><w:rPr></w:rPr><w:t>Teď zase pro změnu mlčel Petr.</w:t></w:r></w:p><w:p><w:pPr><w:pStyle w:val="Normal"/><w:rPr></w:rPr></w:pPr><w:r><w:rPr></w:rPr><w:t>„</w:t></w:r><w:r><w:rPr></w:rPr><w:t xml:space="preserve">Nevím,“ </w:t></w:r><w:del w:id="1348" w:author="Varšavská Helena" w:date="2025-09-08T16:33:00Z"><w:r><w:rPr></w:rPr><w:delText xml:space="preserve">řekl </w:delText></w:r></w:del><w:ins w:id="1349" w:author="Varšavská Helena" w:date="2025-09-08T16:33:00Z"><w:r><w:rPr></w:rPr><w:t xml:space="preserve">odpověděl </w:t></w:r></w:ins><w:r><w:rPr></w:rPr><w:t>po chvíli. „Zároveň si nemyslím, že ta holka lže. A taky jsem zatím nepřišel na to, jestli to pro nás má nějaký význam. Ale to, že ta holka přišla na policii, chtělo nesmírnou dávku odvahy.“</w:t></w:r></w:p><w:p><w:pPr><w:pStyle w:val="Normal"/><w:rPr></w:rPr></w:pPr><w:r><w:rPr></w:rPr></w:r></w:p><w:p><w:pPr><w:pStyle w:val="Normal"/><w:rPr><w:b/><w:b/><w:bCs/></w:rPr></w:pPr><w:r><w:rPr><w:b/><w:bCs/></w:rPr></w:r></w:p><w:p><w:pPr><w:pStyle w:val="Nadpis3"/><w:rPr></w:rPr></w:pPr><w:r><w:rPr></w:rPr><w:t>JULIE</w:t></w:r></w:p><w:p><w:pPr><w:pStyle w:val="Normal"/><w:rPr></w:rPr></w:pPr><w:r><w:rPr></w:rPr></w:r></w:p><w:p><w:pPr><w:pStyle w:val="Normal"/><w:rPr></w:rPr></w:pPr><w:r><w:rPr></w:rPr><w:t xml:space="preserve">Ilona Pavlíčková se posadila na gauč a na konferenční stolek si položila hrnek s čerstvě uvařenou kávou. Vzala do ruky mobil, aby si projela </w:t></w:r><w:ins w:id="1350" w:author="Varšavská Helena" w:date="2025-09-08T16:34:00Z"><w:r><w:rPr></w:rPr><w:t>f</w:t></w:r></w:ins><w:del w:id="1351" w:author="Varšavská Helena" w:date="2025-09-08T16:34:00Z"><w:r><w:rPr></w:rPr><w:delText>F</w:delText></w:r></w:del><w:r><w:rPr></w:rPr><w:t>acebook a zprávy, asi i nějaký bulvár, nikomu by nepřiznala, že ho čte, ale byla to pro ni forma relaxu. Dnes se ještě nezastavila, teď si chtěla užít pár minut klidu, než půjde uklidit</w:t></w:r><w:del w:id="1352" w:author="Varšavská Helena" w:date="2025-09-08T16:34:00Z"><w:r><w:rPr></w:rPr><w:delText xml:space="preserve"> v </w:delText></w:r></w:del><w:ins w:id="1353" w:author="Varšavská Helena" w:date="2025-09-08T16:34:00Z"><w:r><w:rPr></w:rPr><w:t xml:space="preserve"> </w:t></w:r></w:ins><w:r><w:rPr></w:rPr><w:t>kuchy</w:t></w:r><w:ins w:id="1354" w:author="Varšavská Helena" w:date="2025-09-08T16:34:00Z"><w:r><w:rPr></w:rPr><w:t>ň</w:t></w:r></w:ins><w:del w:id="1355" w:author="Varšavská Helena" w:date="2025-09-08T16:34:00Z"><w:r><w:rPr></w:rPr><w:delText>ni</w:delText></w:r></w:del><w:r><w:rPr></w:rPr><w:t xml:space="preserve"> a dát do pračky prádlo. Taky ještě pořád nekoupila Julii ty boty, musí se jí zeptat, jaké by se jí líbily. Možná by mohly zajít spolu do obchodu, sice tam budou určitě dražší než v e-shopu, ale udělaly by si spolu hezké odpoledne. Pak by mohly jít do kina, Ilona </w:t></w:r><w:ins w:id="1356" w:author="Varšavská Helena" w:date="2025-09-08T16:35:00Z"><w:r><w:rPr></w:rPr><w:t xml:space="preserve">tam </w:t></w:r></w:ins><w:del w:id="1357" w:author="Varšavská Helena" w:date="2025-09-08T16:35:00Z"><w:r><w:rPr></w:rPr><w:delText xml:space="preserve">v něm </w:delText></w:r></w:del><w:r><w:rPr></w:rPr><w:t>nebyla ani nepamatuje. Rovnou se podívá na program</w:t></w:r><w:del w:id="1358" w:author="Varšavská Helena" w:date="2025-09-08T16:35:00Z"><w:r><w:rPr></w:rPr><w:delText xml:space="preserve"> kin</w:delText></w:r></w:del><w:r><w:rPr></w:rPr><w:t xml:space="preserve">. </w:t></w:r></w:p><w:p><w:pPr><w:pStyle w:val="Normal"/><w:pPrChange w:id="0" w:author="Varšavská Helena" w:date="2025-09-08T16:34:00Z"><w:pPr><w:ind w:firstLine="420"/></w:pPr></w:pPrChange><w:rPr></w:rPr></w:pPr><w:r><w:rPr></w:rPr><w:t xml:space="preserve">Telefon v ruce začal Iloně náhle vrnět a vyzvánět. </w:t></w:r><w:ins w:id="1359" w:author="Varšavská Helena" w:date="2025-09-08T16:35:00Z"><w:r><w:rPr></w:rPr><w:t>N</w:t></w:r></w:ins><w:del w:id="1360" w:author="Varšavská Helena" w:date="2025-09-08T16:35:00Z"><w:r><w:rPr></w:rPr><w:delText>S mobilem v ruce n</w:delText></w:r></w:del><w:r><w:rPr></w:rPr><w:t xml:space="preserve">a chvíli zaváhala. Pak hovor přijala a přiložila si </w:t></w:r><w:del w:id="1361" w:author="Varšavská Helena" w:date="2025-09-08T16:35:00Z"><w:r><w:rPr></w:rPr><w:delText xml:space="preserve">telefon </w:delText></w:r></w:del><w:ins w:id="1362" w:author="Varšavská Helena" w:date="2025-09-08T16:35:00Z"><w:r><w:rPr></w:rPr><w:t xml:space="preserve">přístroj </w:t></w:r></w:ins><w:r><w:rPr></w:rPr><w:t>k uchu.</w:t></w:r></w:p><w:p><w:pPr><w:pStyle w:val="Normal"/><w:rPr></w:rPr></w:pPr><w:r><w:rPr></w:rPr><w:t>„</w:t></w:r><w:r><w:rPr></w:rPr><w:t>Co se to do</w:t></w:r><w:ins w:id="1363" w:author="Varšavská Helena" w:date="2025-09-08T16:35:00Z"><w:r><w:rPr></w:rPr><w:t xml:space="preserve"> </w:t></w:r></w:ins><w:r><w:rPr></w:rPr><w:t xml:space="preserve">prdele děje, Ilono?“ </w:t></w:r><w:del w:id="1364" w:author="Varšavská Helena" w:date="2025-09-08T16:35:00Z"><w:r><w:rPr></w:rPr><w:delText>S</w:delText></w:r></w:del><w:ins w:id="1365" w:author="Varšavská Helena" w:date="2025-09-08T16:35:00Z"><w:r><w:rPr></w:rPr><w:t>s</w:t></w:r></w:ins><w:r><w:rPr></w:rPr><w:t xml:space="preserve">pustil bez pozdravu její bývalý muž. „Jeden můj kolega, kterej má </w:t></w:r><w:ins w:id="1366" w:author="Varšavská Helena" w:date="2025-09-08T16:36:00Z"><w:r><w:rPr></w:rPr><w:t>taky klu</w:t></w:r></w:ins><w:ins w:id="1367" w:author="Neznámý autor" w:date="2025-09-19T19:36:46Z"><w:r><w:rPr></w:rPr><w:t>k</w:t></w:r></w:ins><w:ins w:id="1368" w:author="Varšavská Helena" w:date="2025-09-08T16:36:00Z"><w:del w:id="1369" w:author="Neznámý autor" w:date="2025-09-19T19:36:46Z"><w:r><w:rPr></w:rPr><w:delText>l</w:delText></w:r></w:del></w:ins><w:ins w:id="1370" w:author="Varšavská Helena" w:date="2025-09-08T16:36:00Z"><w:r><w:rPr></w:rPr><w:t xml:space="preserve">a </w:t></w:r></w:ins><w:r><w:rPr></w:rPr><w:t>na Skřivánku</w:t></w:r><w:ins w:id="1371" w:author="Varšavská Helena" w:date="2025-09-08T16:36:00Z"><w:r><w:rPr></w:rPr><w:t>,</w:t></w:r></w:ins><w:del w:id="1372" w:author="Varšavská Helena" w:date="2025-09-08T16:36:00Z"><w:r><w:rPr></w:rPr><w:delText xml:space="preserve"> kluka ve vedlejší třídě, než co chodí Julie,</w:delText></w:r></w:del><w:r><w:rPr></w:rPr><w:t xml:space="preserve"> mi říkal, že Julie obvinila toho mrtvýho učitele z toho, že jí dělal nějaký návrhy. Co je to za blbost?“</w:t></w:r></w:p><w:p><w:pPr><w:pStyle w:val="Normal"/><w:rPr></w:rPr></w:pPr><w:r><w:rPr></w:rPr><w:t>„</w:t></w:r><w:r><w:rPr></w:rPr><w:t>Ahoj</w:t></w:r><w:ins w:id="1373" w:author="Varšavská Helena" w:date="2025-09-08T16:36:00Z"><w:r><w:rPr></w:rPr><w:t>,</w:t></w:r></w:ins><w:r><w:rPr></w:rPr><w:t xml:space="preserve"> Martine,“ pozdravila ho upjatě Ilona Pavlíčková. „Je to tak. Byly jsme kvůli tomu na policii. Berou to vážně a prověřují to.“</w:t></w:r></w:p><w:p><w:pPr><w:pStyle w:val="Normal"/><w:rPr></w:rPr></w:pPr><w:r><w:rPr></w:rPr><w:t>„</w:t></w:r><w:r><w:rPr></w:rPr><w:t>Zbláznily jste se obě?! Co si to ta Julina vymýšlí za nesmysly?! Jak by jí mohl někdo něco takovýho uvěřit?“</w:t></w:r></w:p><w:p><w:pPr><w:pStyle w:val="Normal"/><w:rPr></w:rPr></w:pPr><w:r><w:rPr></w:rPr><w:t xml:space="preserve">Ilona cítila, jak v ní vzrůstá zlost. Ruku, ve které držela telefon, pevně stiskla. Druhou ruku, položenou v klíně, nevědomky </w:t></w:r><w:del w:id="1374" w:author="Varšavská Helena" w:date="2025-09-08T16:37:00Z"><w:r><w:rPr></w:rPr><w:delText xml:space="preserve">stiskla </w:delText></w:r></w:del><w:ins w:id="1375" w:author="Varšavská Helena" w:date="2025-09-08T16:37:00Z"><w:r><w:rPr></w:rPr><w:t xml:space="preserve">sevřela </w:t></w:r></w:ins><w:r><w:rPr></w:rPr><w:t>v pěst.</w:t></w:r></w:p><w:p><w:pPr><w:pStyle w:val="Normal"/><w:rPr></w:rPr></w:pPr><w:r><w:rPr></w:rPr><w:t>„</w:t></w:r><w:r><w:rPr></w:rPr><w:t>Julie si nic nevymýšlí, mluví pravdu. Já svou dceru znám.“</w:t></w:r></w:p><w:p><w:pPr><w:pStyle w:val="Normal"/><w:rPr></w:rPr></w:pPr><w:r><w:rPr></w:rPr><w:t>„</w:t></w:r><w:r><w:rPr></w:rPr><w:t>Vždyť akorát dělá ostudu! Ten učitel byl fakt oblíbenej, tohle by prej nikdy neudělal.“</w:t></w:r></w:p><w:p><w:pPr><w:pStyle w:val="Normal"/><w:rPr></w:rPr></w:pPr><w:r><w:rPr></w:rPr><w:t>„</w:t></w:r><w:r><w:rPr></w:rPr><w:t xml:space="preserve">No vidíš, a udělal. Já svojí dceři věřím. Možná bys to mohl zkusit taky. Chtěl </w:t></w:r><w:ins w:id="1376" w:author="Varšavská Helena" w:date="2025-09-08T16:37:00Z"><w:r><w:rPr></w:rPr><w:t>j</w:t></w:r></w:ins><w:r><w:rPr></w:rPr><w:t>si ještě něco?“</w:t></w:r></w:p><w:p><w:pPr><w:pStyle w:val="Normal"/><w:rPr></w:rPr></w:pPr><w:r><w:rPr></w:rPr><w:t>„</w:t></w:r><w:r><w:rPr></w:rPr><w:t>Sakra práce. Víš, kolik mám starostí</w:t></w:r><w:ins w:id="1377" w:author="Varšavská Helena" w:date="2025-09-08T16:37:00Z"><w:r><w:rPr></w:rPr><w:t>,</w:t></w:r></w:ins><w:r><w:rPr></w:rPr><w:t xml:space="preserve"> a ještě musím řešit tohle?“</w:t></w:r></w:p><w:p><w:pPr><w:pStyle w:val="Normal"/><w:rPr></w:rPr></w:pPr><w:r><w:rPr></w:rPr><w:t>„</w:t></w:r><w:r><w:rPr></w:rPr><w:t xml:space="preserve">Julie není starost, je to tvoje dítě. A starat se o ni nemusíš. Na to ses přece už dávno vykašlal. Nazdar.“ Ilona rychle zmáčkla červené tlačítko pro ukončení hovoru a nedala svému exmanželovi šanci cokoliv dodat. Bušilo jí srdce a odolávala nutkavé chuti hodit mobilem o zeď. Nakonec se několikrát zhluboka nadechla a vydechla. Nemůže si dovolit rozbít svůj telefon. Pevně k sobě stiskla rty a snažila se zadržet slzy vzteku a bezmoci. Nemůže brečet, musí být oporou Julii. Ona ji teď potřebuje. Napila se kafe, které jí náhle přestalo chutnat, zvedla se z gauče a šla se raději podívat po své dceři. </w:t></w:r></w:p><w:p><w:pPr><w:pStyle w:val="Normal"/><w:rPr><w:b/><w:b/><w:bCs/></w:rPr></w:pPr><w:r><w:rPr><w:b/><w:bCs/></w:rPr></w:r></w:p><w:p><w:pPr><w:pStyle w:val="Normal"/><w:rPr><w:b/><w:b/><w:bCs/></w:rPr></w:pPr><w:r><w:rPr><w:b/><w:bCs/></w:rPr><w:t>***</w:t></w:r></w:p><w:p><w:pPr><w:pStyle w:val="Normal"/><w:rPr><w:b/><w:b/><w:bCs/></w:rPr></w:pPr><w:r><w:rPr><w:b/><w:bCs/><w:rPrChange w:id="0" w:author="Varšavská Helena" w:date="2025-09-11T14:42:00Z"></w:rPrChange></w:rPr><w:rPrChange w:id="0" w:author="Varšavská Helena" w:date="2025-09-11T14:42:00Z"></w:rPrChange></w:r></w:p><w:p><w:pPr><w:pStyle w:val="Normal"/><w:rPr></w:rPr></w:pPr><w:r><w:rPr></w:rPr><w:t>Další den se pomalu vlekl, Petr si připadal</w:t></w:r><w:ins w:id="1379" w:author="Varšavská Helena" w:date="2025-09-08T16:38:00Z"><w:r><w:rPr></w:rPr><w:t>,</w:t></w:r></w:ins><w:r><w:rPr></w:rPr><w:t xml:space="preserve"> jako by byl v podivném vakuu, ustrnu</w:t></w:r><w:ins w:id="1380" w:author="Varšavská Helena" w:date="2025-09-09T10:36:00Z"><w:r><w:rPr></w:rPr><w:t>l</w:t></w:r></w:ins><w:del w:id="1381" w:author="Varšavská Helena" w:date="2025-09-09T10:36:00Z"><w:r><w:rPr></w:rPr><w:delText>t</w:delText></w:r></w:del><w:r><w:rPr></w:rPr><w:t>ý na místě, neschopný se pohnout. Byl devátý den od nalezení mrtvého těla Vojtěcha Kramáře. A oni neměli téměř nic.</w:t></w:r></w:p><w:p><w:pPr><w:pStyle w:val="Normal"/><w:pPrChange w:id="0" w:author="Varšavská Helena" w:date="2025-09-08T16:38:00Z"><w:pPr><w:ind w:firstLine="420"/></w:pPr></w:pPrChange><w:rPr></w:rPr></w:pPr><w:r><w:rPr></w:rPr><w:t>Policejní náměstek Roman Krátký si Petra po ranní poradě zavolal do kanceláře. Měl pocit, že vyšetřování nepostupuje dostatečně rychle. Policie se neukazuje v dobrém světle. Mediálním světle, měl chuť doplnit ho Petr, ale raději mlčel. Kdyby ho Kraťas tak neštval, dal by mu za</w:t></w:r><w:ins w:id="1382" w:author="Varšavská Helena" w:date="2025-09-08T16:41:00Z"><w:r><w:rPr></w:rPr><w:t xml:space="preserve"> </w:t></w:r></w:ins><w:r><w:rPr></w:rPr><w:t xml:space="preserve">pravdu. Opravdu přešlapovali na místě. Ale přiznat to zrovna před náměstkem nehodlal. Roman Krátký byl stejně starý jako Petr, u policie sloužili téměř stejně dlouho. Zatímco jeden z nich kariérně stoupal, druhý byl stále jen řadovým vyšetřovatelem. Oficiálně </w:t></w:r><w:r><w:rPr><w:color w:val="FF0000"/><w:rPrChange w:id="0" w:author="Varšavská Helena" w:date="2025-09-08T16:41:00Z"></w:rPrChange></w:rPr><w:t>komisařem s hodností poručíka</w:t></w:r><w:r><w:rPr></w:rPr><w:t xml:space="preserve">. Petr kvůli tomu </w:t></w:r><w:del w:id="1384" w:author="Varšavská Helena" w:date="2025-09-08T16:41:00Z"><w:r><w:rPr></w:rPr><w:delText xml:space="preserve">zášť </w:delText></w:r></w:del><w:r><w:rPr></w:rPr><w:t>necítil</w:t></w:r><w:ins w:id="1385" w:author="Varšavská Helena" w:date="2025-09-08T16:41:00Z"><w:r><w:rPr></w:rPr><w:t xml:space="preserve"> zášť</w:t></w:r></w:ins><w:r><w:rPr></w:rPr><w:t xml:space="preserve">, chtěl být u případů, v tom viděl smysl své práce. Kdyby chtěl lézt do zadku novinářům a svým nadřízeným, mohl jít do politiky. Kraťasovi jeho postavení nezáviděl, ale štval ho jeho přístup. Za případy viděl jen statistiky. Těch úspěšně vyřešených, </w:t></w:r><w:del w:id="1386" w:author="Varšavská Helena" w:date="2025-09-08T16:42:00Z"><w:r><w:rPr></w:rPr><w:delText xml:space="preserve">se </w:delText></w:r></w:del><w:ins w:id="1387" w:author="Varšavská Helena" w:date="2025-09-08T16:42:00Z"><w:r><w:rPr></w:rPr><w:t>jimiž</w:t></w:r></w:ins><w:del w:id="1388" w:author="Varšavská Helena" w:date="2025-09-08T16:42:00Z"><w:r><w:rPr></w:rPr><w:delText>kterými</w:delText></w:r></w:del><w:r><w:rPr></w:rPr><w:t xml:space="preserve"> se pak bil do prsou před médii, a těch pár nevyřešených, </w:t></w:r><w:ins w:id="1389" w:author="Varšavská Helena" w:date="2025-09-08T16:42:00Z"><w:r><w:rPr></w:rPr><w:t>j</w:t></w:r></w:ins><w:del w:id="1390" w:author="Varšavská Helena" w:date="2025-09-08T16:42:00Z"><w:r><w:rPr></w:rPr><w:delText>n</w:delText></w:r></w:del><w:r><w:rPr></w:rPr><w:t>imiž se policie nechlubila. Na jeden policejní pomníček připadaly stovky vyřešených případů, přesto jeden nevyřešený případ vrhal dlouhý temný stín na všechny úspěchy a zanechával hořkou pachuť v ústech. V tom stínu ztrácely úspěchy svůj lesk a v pomalém zapomnění se krčily v policejních archivech.</w:t></w:r></w:p><w:p><w:pPr><w:pStyle w:val="Normal"/><w:rPr></w:rPr></w:pPr><w:r><w:rPr></w:rPr><w:t xml:space="preserve">Teď byli stále na začátku vyšetřování. Možná byl jeho průběh pomalejší, než by se všem líbilo, neznamenalo to ale vůbec nic. Tenhle případ skončí mezi těmi vyřešenými, přesvědčoval sám sebe Petr. </w:t></w:r></w:p><w:p><w:pPr><w:pStyle w:val="Normal"/><w:rPr></w:rPr></w:pPr><w:ins w:id="1391" w:author="Varšavská Helena" w:date="2025-09-11T14:42:00Z"><w:r><w:rPr><w:rFonts w:cs="Times New Roman" w:ascii="Times New Roman" w:hAnsi="Times New Roman"/><w:highlight w:val="darkGray"/></w:rPr><w:t>$</w:t></w:r></w:ins></w:p><w:p><w:pPr><w:pStyle w:val="Normal"/><w:rPr></w:rPr></w:pPr><w:r><w:rPr></w:rPr><w:t>Petr se odpoledne nedokázal na nic soustředit. Od ranní porady se ho držel neodbytný pocit, že mu něco důležitého uniká. Něco, co někde zaslechl, muselo mu to tehdy připadat nedůležité. Možná opravdu bylo, ale potřeboval si na to vzpomenout, aby se o tom mohl přesvědčit.</w:t></w:r></w:p><w:p><w:pPr><w:pStyle w:val="Normal"/><w:rPr></w:rPr></w:pPr><w:r><w:rPr></w:rPr><w:t xml:space="preserve">Právě když šel z oběda a procházel kolem dětského hřiště s hloučkem halekajících dětí, konečně mu to došlo. Byla to ta písnička, co si zpíval Ládík. Jak to jen bylo? Něco jednoduchého, něco, co </w:t></w:r><w:ins w:id="1392" w:author="Neznámý autor" w:date="2025-09-20T18:20:30Z"><w:r><w:rPr></w:rPr><w:t xml:space="preserve">si mohl Ládík snadno zapamatovat. </w:t></w:r></w:ins><w:r><w:rPr><w:strike/><w:rPrChange w:id="0" w:author="Neznámý autor" w:date="2025-09-20T18:20:29Z"></w:rPrChange></w:rPr><w:t xml:space="preserve">mohl vymyslet </w:t></w:r><w:ins w:id="1394" w:author="Varšavská Helena" w:date="2025-09-08T16:43:00Z"><w:r><w:rPr><w:strike/></w:rPr><w:t xml:space="preserve">jen </w:t></w:r></w:ins><w:r><w:rPr><w:strike/><w:rPrChange w:id="0" w:author="Neznámý autor" w:date="2025-09-20T18:20:29Z"></w:rPrChange></w:rPr><w:t>Ládík</w:t></w:r><w:r><w:rPr></w:rPr><w:t>.</w:t></w:r><w:ins w:id="1396" w:author="Neznámý autor" w:date="2025-09-20T18:21:41Z"><w:r><w:rPr></w:rPr><w:commentReference w:id="20"/></w:r></w:ins><w:r><w:rPr></w:rPr><w:t xml:space="preserve"> Už ví.</w:t></w:r></w:p><w:p><w:pPr><w:pStyle w:val="Normal"/><w:rPr></w:rPr></w:pPr><w:r><w:rPr></w:rPr></w:r></w:p><w:p><w:pPr><w:pStyle w:val="Normal"/><w:rPr></w:rPr></w:pPr><w:r><w:rPr><w:i/><w:iCs/></w:rPr><w:t>Hej hou</w:t></w:r></w:p><w:p><w:pPr><w:pStyle w:val="Normal"/><w:rPr></w:rPr></w:pPr><w:r><w:rPr><w:i/><w:iCs/></w:rPr><w:t>nocí jdou,</w:t></w:r></w:p><w:p><w:pPr><w:pStyle w:val="Normal"/><w:rPr></w:rPr></w:pPr><w:r><w:rPr><w:i/><w:iCs/></w:rPr><w:t>spát budou,</w:t></w:r></w:p><w:p><w:pPr><w:pStyle w:val="Normal"/><w:rPr></w:rPr></w:pPr><w:r><w:rPr><w:i/><w:iCs/></w:rPr><w:t>nad vodou,</w:t></w:r></w:p><w:p><w:pPr><w:pStyle w:val="Normal"/><w:rPr></w:rPr></w:pPr><w:r><w:rPr><w:i/><w:iCs/></w:rPr><w:t>nikdo se nedozví,</w:t></w:r></w:p><w:p><w:pPr><w:pStyle w:val="Normal"/><w:rPr></w:rPr></w:pPr><w:r><w:rPr><w:i/><w:iCs/></w:rPr><w:t>kdo číhal ve křoví</w:t></w:r><w:ins w:id="1397" w:author="Varšavská Helena" w:date="2025-09-08T16:43:00Z"><w:r><w:rPr><w:i/><w:iCs/></w:rPr><w:t>.</w:t></w:r></w:ins></w:p><w:p><w:pPr><w:pStyle w:val="Normal"/><w:rPr><w:b/><w:b/><w:bCs/><w:ins w:id="1399" w:author="Neznámý autor" w:date="2025-09-20T11:22:18Z"></w:ins></w:rPr></w:pPr><w:ins w:id="1398" w:author="Neznámý autor" w:date="2025-09-20T11:22:18Z"><w:r><w:rPr><w:b/><w:bCs/></w:rPr></w:r></w:ins></w:p><w:p><w:pPr><w:pStyle w:val="Normal"/><w:rPr><w:b w:val="false"/><w:b w:val="false"/><w:bCs w:val="false"/><w:color w:val="FF0000"/><w:del w:id="1414" w:author="Neznámý autor" w:date="2025-09-20T18:33:06Z"></w:del></w:rPr></w:pPr><w:ins w:id="1400" w:author="Neznámý autor" w:date="2025-09-20T18:17:42Z"><w:r><w:rPr><w:b w:val="false"/><w:bCs w:val="false"/></w:rPr><w:t xml:space="preserve">Petr </w:t></w:r></w:ins><w:ins w:id="1401" w:author="Neznámý autor" w:date="2025-09-20T18:17:42Z"><w:r><w:rPr><w:b w:val="false"/><w:bCs w:val="false"/></w:rPr><w:t>slova naškrábal do svého poznámkového bloku.</w:t></w:r></w:ins><w:ins w:id="1402" w:author="Neznámý autor" w:date="2025-09-20T18:17:42Z"><w:r><w:rPr><w:b w:val="false"/><w:bCs w:val="false"/></w:rPr><w:t xml:space="preserve"> </w:t></w:r></w:ins><w:ins w:id="1403" w:author="Neznámý autor" w:date="2025-09-20T18:17:42Z"><w:r><w:rPr><w:b w:val="false"/><w:bCs w:val="false"/></w:rPr><w:t>Znovu a znovu je četl a</w:t></w:r></w:ins><w:ins w:id="1404" w:author="Neznámý autor" w:date="2025-09-20T18:17:42Z"><w:r><w:rPr><w:b w:val="false"/><w:bCs w:val="false"/></w:rPr><w:t xml:space="preserve"> zadumaně </w:t></w:r></w:ins><w:ins w:id="1405" w:author="Neznámý autor" w:date="2025-09-20T18:30:25Z"><w:r><w:rPr><w:b w:val="false"/><w:bCs w:val="false"/></w:rPr><w:t xml:space="preserve">se nad nimi </w:t></w:r></w:ins><w:ins w:id="1406" w:author="Neznámý autor" w:date="2025-09-20T18:20:58Z"><w:r><w:rPr><w:b w:val="false"/><w:bCs w:val="false"/></w:rPr><w:t>mračil.</w:t></w:r></w:ins><w:ins w:id="1407" w:author="Neznámý autor" w:date="2025-09-20T18:18:26Z"><w:r><w:rPr><w:b w:val="false"/><w:bCs w:val="false"/></w:rPr><w:t xml:space="preserve"> Zní to jako docela obyčejná říkanka.</w:t></w:r></w:ins><w:ins w:id="1408" w:author="Neznámý autor" w:date="2025-09-20T18:19:45Z"><w:r><w:rPr><w:b w:val="false"/><w:bCs w:val="false"/></w:rPr><w:t xml:space="preserve"> Nebo ne? Po chvíli přemýšlení </w:t></w:r></w:ins><w:ins w:id="1409" w:author="Neznámý autor" w:date="2025-09-20T18:19:45Z"><w:r><w:rPr><w:b w:val="false"/><w:bCs w:val="false"/></w:rPr><w:t>zvedl hlavu k monitoru počítače a</w:t></w:r></w:ins><w:ins w:id="1410" w:author="Neznámý autor" w:date="2025-09-20T18:19:45Z"><w:r><w:rPr><w:b w:val="false"/><w:bCs w:val="false"/></w:rPr><w:t xml:space="preserve"> zadal slova do internetového vyhledávače. </w:t></w:r></w:ins><w:ins w:id="1411" w:author="Neznámý autor" w:date="2025-09-20T18:19:45Z"><w:r><w:rPr><w:b w:val="false"/><w:bCs w:val="false"/></w:rPr><w:t>Nic</w:t></w:r></w:ins><w:ins w:id="1412" w:author="Neznámý autor" w:date="2025-09-20T18:19:45Z"><w:r><w:rPr><w:b w:val="false"/><w:bCs w:val="false"/></w:rPr><w:t xml:space="preserve">. </w:t></w:r></w:ins><w:ins w:id="1413" w:author="Neznámý autor" w:date="2025-09-20T18:21:14Z"><w:r><w:rPr><w:b w:val="false"/><w:bCs w:val="false"/></w:rPr><w:t xml:space="preserve">Vymyslel si písničku sám Ládík? </w:t></w:r></w:ins></w:p><w:p><w:pPr><w:pStyle w:val="Normal"/><w:rPr></w:rPr></w:pPr><w:commentRangeStart w:id="21"/><w:r><w:rPr><w:color w:val="FF0000"/><w:rPrChange w:id="0" w:author="Varšavská Helena" w:date="2025-09-08T16:44:00Z"></w:rPrChange></w:rPr><w:t xml:space="preserve">Co když Ládík zpíval o něčem, co viděl? Co když se Vojtěch Kramář na Červeňáku s někým sešel? </w:t></w:r><w:r><w:rPr><w:i/><w:iCs/><w:color w:val="FF0000"/><w:rPrChange w:id="0" w:author="Varšavská Helena" w:date="2025-09-08T16:44:00Z"></w:rPrChange></w:rPr><w:t>Nocí jdou</w:t></w:r><w:r><w:rPr><w:color w:val="FF0000"/><w:rPrChange w:id="0" w:author="Varšavská Helena" w:date="2025-09-08T16:44:00Z"></w:rPrChange></w:rPr><w:t xml:space="preserve">, může se jednat o Kramáře? </w:t></w:r><w:r><w:rPr><w:i/><w:iCs/><w:color w:val="FF0000"/><w:rPrChange w:id="0" w:author="Varšavská Helena" w:date="2025-09-08T16:44:00Z"></w:rPrChange></w:rPr><w:t xml:space="preserve">Nad vodou, </w:t></w:r><w:r><w:rPr><w:color w:val="FF0000"/><w:rPrChange w:id="0" w:author="Varšavská Helena" w:date="2025-09-08T16:44:00Z"></w:rPrChange></w:rPr><w:t xml:space="preserve">betonový pilíř, na kterém našli Kramářův batoh se sportovními věcmi, je přímo nad řekou Chrudimkou. </w:t></w:r><w:r><w:rPr><w:i/><w:iCs/><w:color w:val="FF0000"/><w:rPrChange w:id="0" w:author="Varšavská Helena" w:date="2025-09-08T16:44:00Z"></w:rPrChange></w:rPr><w:t xml:space="preserve">Kdo číhal ve křoví, </w:t></w:r><w:r><w:rPr><w:color w:val="FF0000"/><w:rPrChange w:id="0" w:author="Varšavská Helena" w:date="2025-09-08T16:44:00Z"></w:rPrChange></w:rPr><w:t>to musel být Ládík. Ládík byl schovaný ve křoví a všechno viděl.</w:t></w:r></w:p><w:p><w:pPr><w:pStyle w:val="Normal"/><w:rPr></w:rPr></w:pPr><w:r><w:rPr></w:rPr><w:t xml:space="preserve">Ale co by Ládík dělal v noci v parku? </w:t></w:r></w:p><w:p><w:pPr><w:pStyle w:val="Normal"/><w:rPr></w:rPr></w:pPr><w:r><w:rPr></w:rPr><w:t xml:space="preserve">Možná je přání jen otcem myšlenky, napadlo Petra. Možná za písničkou vidí něco, co tam vůbec není. Za roky u policie se mu ale už kolikrát stalo, že ho právě zdánlivě bezvýznamný nápad dovedl k řešení. Věděl, že jak se mu nějaká myšlenka usadí v hlavě, nedostane ji pryč, dokud ji neprozkoumá. </w:t></w:r><w:r><w:rPr></w:rPr></w:r><w:ins w:id="1422" w:author="Neznámý autor" w:date="2025-09-20T18:22:59Z"><w:commentRangeEnd w:id="21"/><w:r><w:commentReference w:id="21"/></w:r><w:r><w:rPr></w:rPr><w:t xml:space="preserve">Zřejmě </w:t></w:r></w:ins><w:ins w:id="1423" w:author="Neznámý autor" w:date="2025-09-20T18:23:00Z"><w:r><w:rPr></w:rPr><w:t xml:space="preserve">jen ztrácí čas, </w:t></w:r></w:ins><w:ins w:id="1424" w:author="Neznámý autor" w:date="2025-09-20T18:23:00Z"><w:r><w:rPr></w:rPr><w:t>ušklíbl se Petr nad svou divokou fantazií.</w:t></w:r></w:ins><w:ins w:id="1425" w:author="Neznámý autor" w:date="2025-09-20T18:23:00Z"><w:r><w:rPr></w:rPr><w:t xml:space="preserve"> </w:t></w:r></w:ins><w:ins w:id="1426" w:author="Neznámý autor" w:date="2025-09-20T18:23:00Z"><w:r><w:rPr></w:rPr><w:t>V</w:t></w:r></w:ins><w:ins w:id="1427" w:author="Neznámý autor" w:date="2025-09-20T18:23:00Z"><w:r><w:rPr></w:rPr><w:t xml:space="preserve">yfabulovat si ze slov písničky, </w:t></w:r></w:ins><w:ins w:id="1428" w:author="Neznámý autor" w:date="2025-09-20T18:23:00Z"><w:r><w:rPr></w:rPr><w:t>kterou zpíval kluk</w:t></w:r></w:ins><w:ins w:id="1429" w:author="Neznámý autor" w:date="2025-09-20T18:23:00Z"><w:r><w:rPr></w:rPr><w:t xml:space="preserve"> s Downovým syndromem, </w:t></w:r></w:ins><w:ins w:id="1430" w:author="Neznámý autor" w:date="2025-09-20T18:23:00Z"><w:r><w:rPr></w:rPr><w:t xml:space="preserve">scénu, v níž hraje hlavní roli jejich oběť, </w:t></w:r></w:ins><w:ins w:id="1431" w:author="Neznámý autor" w:date="2025-09-20T18:23:00Z"><w:r><w:rPr></w:rPr><w:t xml:space="preserve">to už je zoufalství, </w:t></w:r></w:ins><w:ins w:id="1432" w:author="Neznámý autor" w:date="2025-09-20T18:23:00Z"><w:r><w:rPr></w:rPr><w:t>pomyslel si</w:t></w:r></w:ins><w:ins w:id="1433" w:author="Neznámý autor" w:date="2025-09-20T18:23:00Z"><w:r><w:rPr></w:rPr><w:t>.</w:t></w:r></w:ins><w:ins w:id="1434" w:author="Neznámý autor" w:date="2025-09-20T18:23:00Z"><w:r><w:rPr></w:rPr><w:commentReference w:id="22"/></w:r></w:ins><w:ins w:id="1435" w:author="Neznámý autor" w:date="2025-09-20T18:23:00Z"><w:r><w:rPr></w:rPr><w:t xml:space="preserve">  </w:t></w:r></w:ins><w:r><w:rPr></w:rPr><w:t>P</w:t></w:r><w:ins w:id="1436" w:author="Neznámý autor" w:date="2025-09-20T18:24:19Z"><w:r><w:rPr></w:rPr><w:t>ak si p</w:t></w:r></w:ins><w:r><w:rPr></w:rPr><w:t xml:space="preserve">ovzdechl </w:t></w:r><w:del w:id="1437" w:author="Neznámý autor" w:date="2025-09-20T18:24:23Z"><w:r><w:rPr></w:rPr><w:delText xml:space="preserve">si </w:delText></w:r></w:del><w:r><w:rPr></w:rPr><w:t xml:space="preserve">a sáhl po notýsku, do kterého si během práce na případu zapisoval své poznámky. Zalistoval v něm a našel telefonní číslo na sociální pracovnici z Paprsku. </w:t></w:r></w:p><w:p><w:pPr><w:pStyle w:val="Normal"/><w:rPr></w:rPr></w:pPr><w:r><w:rPr></w:rPr><w:t>„</w:t></w:r><w:r><w:rPr></w:rPr><w:t>Marková, prosím,“ ozval se veselý hlas Venduly Markové.</w:t></w:r></w:p><w:p><w:pPr><w:pStyle w:val="Normal"/><w:rPr></w:rPr></w:pPr><w:r><w:rPr></w:rPr><w:t>„</w:t></w:r><w:r><w:rPr></w:rPr><w:t>Tady Petr Brázda, policie.“</w:t></w:r></w:p><w:p><w:pPr><w:pStyle w:val="Normal"/><w:rPr></w:rPr></w:pPr><w:r><w:rPr></w:rPr><w:t>„</w:t></w:r><w:r><w:rPr></w:rPr><w:t>Jé, pane Brázdo, copak se děje, že jste si na mě vzpomněl?“</w:t></w:r></w:p><w:p><w:pPr><w:pStyle w:val="Normal"/><w:rPr></w:rPr></w:pPr><w:r><w:rPr></w:rPr><w:t>„</w:t></w:r><w:ins w:id="1438" w:author="Varšavská Helena" w:date="2025-09-08T16:45:00Z"><w:r><w:rPr></w:rPr><w:t>M</w:t></w:r></w:ins><w:del w:id="1439" w:author="Varšavská Helena" w:date="2025-09-08T16:45:00Z"><w:r><w:rPr></w:rPr><w:delText>Asi bude znít m</w:delText></w:r></w:del><w:r><w:rPr></w:rPr><w:t>ůj dotaz</w:t></w:r><w:ins w:id="1440" w:author="Varšavská Helena" w:date="2025-09-08T16:45:00Z"><w:r><w:rPr></w:rPr><w:t xml:space="preserve"> asi bude znít</w:t></w:r></w:ins><w:r><w:rPr></w:rPr><w:t xml:space="preserve"> trochu podivně, ale nevíte, jestli je možn</w:t></w:r><w:ins w:id="1441" w:author="Varšavská Helena" w:date="2025-09-08T16:45:00Z"><w:r><w:rPr></w:rPr><w:t>é</w:t></w:r></w:ins><w:del w:id="1442" w:author="Varšavská Helena" w:date="2025-09-08T16:45:00Z"><w:r><w:rPr></w:rPr><w:delText>ý</w:delText></w:r></w:del><w:r><w:rPr></w:rPr><w:t>, že by se Ládík někdy v noci potuloval na Červeňáku?“</w:t></w:r></w:p><w:p><w:pPr><w:pStyle w:val="Normal"/><w:rPr></w:rPr></w:pPr><w:r><w:rPr></w:rPr><w:t>„</w:t></w:r><w:r><w:rPr></w:rPr><w:t>No, teda, to nevím,“ odpověděla mu Vendula Marková rozpačitě. Petr v jejím hlase něco zaslechl. Zaváhání.</w:t></w:r></w:p><w:p><w:pPr><w:pStyle w:val="Normal"/><w:rPr></w:rPr></w:pPr><w:r><w:rPr></w:rPr><w:t>„</w:t></w:r><w:r><w:rPr></w:rPr><w:t>Vyšetřujeme vraždu, potřebuju znát pravdu,“ řekl Petr možná víc tvrdě, než ve skutečnosti chtěl.</w:t></w:r></w:p><w:p><w:pPr><w:pStyle w:val="Normal"/><w:rPr></w:rPr></w:pPr><w:r><w:rPr></w:rPr><w:t>Vendula Marková si povzdechla. „Dobře. Ládík bydlí se svou matkou shodou okolností přímo naproti Paprsku. V rodinném domě. Marcela Poláková, jeho matka, mi říkala, že jí občas někam uteče. Přes den, ale i v noci. Zjistila, že se většinou potuluje jen kousek od domu a zase se vrátí. Nechává ho. Popravdě, mně to připadá nezodpovědné. Nevíte, co Ládíka může napadnout. Má sníženou schopnost rozpoznávat chování ostatních lidí a důsledky svého jednání.“</w:t></w:r></w:p><w:p><w:pPr><w:pStyle w:val="Normal"/><w:rPr></w:rPr></w:pPr><w:ins w:id="1443" w:author="Varšavská Helena" w:date="2025-09-11T14:47:00Z"><w:r><w:rPr><w:rFonts w:cs="Times New Roman" w:ascii="Times New Roman" w:hAnsi="Times New Roman"/><w:highlight w:val="darkGray"/></w:rPr><w:t>$</w:t></w:r></w:ins></w:p><w:p><w:pPr><w:pStyle w:val="Normal"/><w:rPr></w:rPr></w:pPr><w:r><w:rPr></w:rPr><w:t xml:space="preserve">O půl hodiny později Petr zaparkoval auto před rodinným domem, který stál jako poslední ve slepé ulici. Byl tu už předevčírem. Šikmo naproti domu totiž stála speciální škola Paprsek. Za touto hranicí staveb už začínala přírodní lokalita Červeňák. Kolmo na slepou silnici vedla asfaltová stezka. Na severu vedla až do centra města, na jihu pak ke hřbitovu v městské části Pardubičky. </w:t></w:r></w:p><w:p><w:pPr><w:pStyle w:val="Normal"/><w:pPrChange w:id="0" w:author="Varšavská Helena" w:date="2025-09-08T16:46:00Z"><w:pPr><w:ind w:firstLine="420"/></w:pPr></w:pPrChange><w:rPr><w:del w:id="1445" w:author="Varšavská Helena" w:date="2025-09-08T16:47:00Z"></w:del></w:rPr></w:pPr><w:r><w:rPr></w:rPr><w:t>Petr zazvonil na zvonek se jmenovkou Polákovi. Byl umístěný na zídce u oprýskané branky, která měla kdysi světle modrý nátěr, ale teď už z něj zbyly jen kousky olupujícího se laku na několika místech. Zbytek branky pomalu rezivěl. Podobně zašle vypadal celý dvoupodlažní dům. Měl ještě dřevěná okna a stará střecha byla v jednom místě lehce prohnutá. Zpustlá byla i zahrada a přerostlý tis před domem clonil celé jedno okno v přízemí a část dalšího v patře.</w:t></w:r><w:ins w:id="1444" w:author="Varšavská Helena" w:date="2025-09-08T16:47:00Z"><w:r><w:rPr></w:rPr><w:t xml:space="preserve"> </w:t></w:r></w:ins></w:p><w:p><w:pPr><w:pStyle w:val="Normal"/><w:rPr></w:rPr></w:pPr><w:del w:id="1446" w:author="Varšavská Helena" w:date="2025-09-08T16:47:00Z"><w:r><w:rPr></w:rPr><w:delText>Jednalo se p</w:delText></w:r></w:del><w:ins w:id="1447" w:author="Varšavská Helena" w:date="2025-09-08T16:47:00Z"><w:r><w:rPr></w:rPr><w:t>P</w:t></w:r></w:ins><w:r><w:rPr></w:rPr><w:t xml:space="preserve">řitom </w:t></w:r><w:ins w:id="1448" w:author="Varšavská Helena" w:date="2025-09-08T16:47:00Z"><w:r><w:rPr></w:rPr><w:t xml:space="preserve">šlo </w:t></w:r></w:ins><w:r><w:rPr></w:rPr><w:t xml:space="preserve">o žádanou lokalitu v Pardubicích. Klidné místo, </w:t></w:r><w:del w:id="1449" w:author="Varšavská Helena" w:date="2025-09-08T16:47:00Z"><w:r><w:rPr></w:rPr><w:delText xml:space="preserve">přitom </w:delText></w:r></w:del><w:r><w:rPr></w:rPr><w:t>jen pár minut jízdy do centra města. Kdyby paní Poláková chtěla, mohla by dům výhodně prodat a za získané peníze se přestěhovat do bytu v novostavbě. Ale možná měla k domu citovou vazbu. Navíc to měl Ládík blízko do Paprsku, kde trávil čas, zatímco byla jeho matka zřejmě v práci.</w:t></w:r></w:p><w:p><w:pPr><w:pStyle w:val="Normal"/><w:rPr></w:rPr></w:pPr><w:r><w:rPr></w:rPr><w:t>Petr zazvonil podruhé a v tu chvíli zahlédl, jak se v přízemním okně poodhrnula záclona. Za okamžik se otevřely domovní dveře.</w:t></w:r></w:p><w:p><w:pPr><w:pStyle w:val="Normal"/><w:rPr></w:rPr></w:pPr><w:r><w:rPr></w:rPr><w:t>„</w:t></w:r><w:r><w:rPr></w:rPr><w:t>Přejete si?“ Žena vystrčila ze dveří jen hlavu. Byla to zhruba čtyřicátnice, vlasy si však nebarvila a jejich původní</w:t></w:r><w:del w:id="1450" w:author="Varšavská Helena" w:date="2025-09-08T16:48:00Z"><w:r><w:rPr></w:rPr><w:delText>,</w:delText></w:r></w:del><w:r><w:rPr></w:rPr><w:t xml:space="preserve"> hnědá barva</w:t></w:r><w:del w:id="1451" w:author="Varšavská Helena" w:date="2025-09-08T16:48:00Z"><w:r><w:rPr></w:rPr><w:delText>,</w:delText></w:r></w:del><w:r><w:rPr></w:rPr><w:t xml:space="preserve"> už zůstala jen na posledních několika pramíncích. Ostatní byly stříbřitě šedivé. Měla trochu uštvaný výraz a Petr </w:t></w:r><w:del w:id="1452" w:author="Varšavská Helena" w:date="2025-09-08T16:48:00Z"><w:r><w:rPr></w:rPr><w:delText>tipoval</w:delText></w:r></w:del><w:ins w:id="1453" w:author="Varšavská Helena" w:date="2025-09-08T16:48:00Z"><w:r><w:rPr></w:rPr><w:t>odhadoval</w:t></w:r></w:ins><w:r><w:rPr></w:rPr><w:t>, že se tak tváří většinu času. Znal tenhle typ</w:t></w:r><w:ins w:id="1454" w:author="Varšavská Helena" w:date="2025-09-08T16:48:00Z"><w:r><w:rPr></w:rPr><w:t xml:space="preserve"> z</w:t></w:r></w:ins><w:del w:id="1455" w:author="Varšavská Helena" w:date="2025-09-08T16:48:00Z"><w:r><w:rPr></w:rPr><w:delText>. Z</w:delText></w:r></w:del><w:r><w:rPr></w:rPr><w:t xml:space="preserve">ahořklých a zklamaných lidí, které život nešetřil. </w:t></w:r></w:p><w:p><w:pPr><w:pStyle w:val="Normal"/><w:rPr></w:rPr></w:pPr><w:r><w:rPr></w:rPr><w:t>„</w:t></w:r><w:r><w:rPr></w:rPr><w:t>Dobrý den, vy jste Marcela Poláková? Jsem od policie, Petr Brázda</w:t></w:r><w:ins w:id="1456" w:author="Varšavská Helena" w:date="2025-09-08T16:49:00Z"><w:r><w:rPr></w:rPr><w:t>.</w:t></w:r></w:ins><w:del w:id="1457" w:author="Varšavská Helena" w:date="2025-09-08T16:49:00Z"><w:r><w:rPr></w:rPr><w:delText>,</w:delText></w:r></w:del><w:r><w:rPr></w:rPr><w:t xml:space="preserve">“ Petr zvedl </w:t></w:r><w:del w:id="1458" w:author="Varšavská Helena" w:date="2025-09-08T16:49:00Z"><w:r><w:rPr></w:rPr><w:delText xml:space="preserve">do vzduchu </w:delText></w:r></w:del><w:r><w:rPr></w:rPr><w:t>ruku se služebním průkazem, přestože mu muselo být jasné, že žena od dveří nemůže nic přečíst. „Mohl bych si s vámi na chvíli promluvit?“</w:t></w:r></w:p><w:p><w:pPr><w:pStyle w:val="Normal"/><w:rPr></w:rPr></w:pPr><w:r><w:rPr></w:rPr><w:t>Žena zaváhala. Pak otevřela dveře dokořán a neochotně mu pokynula rukou. „Co mám s vámi dělat, tak pojďte. Branka je odemčená.“</w:t></w:r></w:p><w:p><w:pPr><w:pStyle w:val="Normal"/><w:rPr></w:rPr></w:pPr><w:r><w:rPr></w:rPr><w:t xml:space="preserve">Petr otevřel branku a vyšel po několika schodech ke dveřím. Vešel do chodby. </w:t></w:r></w:p><w:p><w:pPr><w:pStyle w:val="Normal"/><w:rPr></w:rPr></w:pPr><w:r><w:rPr></w:rPr><w:t>„</w:t></w:r><w:r><w:rPr></w:rPr><w:t>Ani se nezouvejte, máme tu nepořádek.“</w:t></w:r></w:p><w:p><w:pPr><w:pStyle w:val="Normal"/><w:rPr></w:rPr></w:pPr><w:r><w:rPr></w:rPr><w:t>Petr pokračoval za ženou do kuchyně. V ní jako by se zastavil čas v osmdesátých letech. U umakartového jídelního stolu stály tři židle s kovovým</w:t></w:r><w:ins w:id="1459" w:author="Varšavská Helena" w:date="2025-09-08T16:49:00Z"><w:r><w:rPr></w:rPr><w:t>i</w:t></w:r></w:ins><w:del w:id="1460" w:author="Varšavská Helena" w:date="2025-09-08T16:49:00Z"><w:r><w:rPr></w:rPr><w:delText>a</w:delText></w:r></w:del><w:r><w:rPr></w:rPr><w:t xml:space="preserve"> noham</w:t></w:r><w:ins w:id="1461" w:author="Varšavská Helena" w:date="2025-09-08T16:49:00Z"><w:r><w:rPr></w:rPr><w:t>i</w:t></w:r></w:ins><w:del w:id="1462" w:author="Varšavská Helena" w:date="2025-09-08T16:49:00Z"><w:r><w:rPr></w:rPr><w:delText>a</w:delText></w:r></w:del><w:r><w:rPr></w:rPr><w:t xml:space="preserve">. Na zemi pod ním </w:t></w:r><w:ins w:id="1463" w:author="Varšavská Helena" w:date="2025-09-08T16:50:00Z"><w:r><w:rPr></w:rPr><w:t xml:space="preserve">leželo </w:t></w:r></w:ins><w:r><w:rPr></w:rPr><w:t>prošlapané linoleum s neurčitým hnědým vzorem. Světle oranžová kuchyňská linka byla z umakartu a lamina. Starý plynový sporák měl odklápěcí plechový poklop. V místnosti se držel letitý pach vařených a pečených jídel, něčeho žluklého a také spáleného, možná dna hrnce či pánve, které byly používány znovu a znovu.</w:t></w:r></w:p><w:p><w:pPr><w:pStyle w:val="Normal"/><w:rPr></w:rPr></w:pPr><w:r><w:rPr></w:rPr><w:t>„</w:t></w:r><w:r><w:rPr></w:rPr><w:t>Posaďte se,“ mávla žena rukou směrem ke stolu. „Dáte si čaj nebo kafe? Mám jen rozpustný.“</w:t></w:r></w:p><w:p><w:pPr><w:pStyle w:val="Normal"/><w:rPr></w:rPr></w:pPr><w:r><w:rPr></w:rPr><w:t xml:space="preserve">Petr se opatrně posadil na letitou židli. „Dám si jen vodu, děkuju.“ </w:t></w:r></w:p><w:p><w:pPr><w:pStyle w:val="Normal"/><w:rPr></w:rPr></w:pPr><w:r><w:rPr></w:rPr><w:t>„</w:t></w:r><w:r><w:rPr></w:rPr><w:t xml:space="preserve">Jste tu kvůli tomu mrtvýho učiteli?“ Žena stála k Petrovi zády a chystala pro sebe na kuchyňské lince kafe. </w:t></w:r></w:p><w:p><w:pPr><w:pStyle w:val="Normal"/><w:rPr></w:rPr></w:pPr><w:r><w:rPr></w:rPr><w:t>„</w:t></w:r><w:r><w:rPr></w:rPr><w:t>Ano.“</w:t></w:r></w:p><w:p><w:pPr><w:pStyle w:val="Normal"/><w:rPr></w:rPr></w:pPr><w:r><w:rPr></w:rPr><w:t>„</w:t></w:r><w:r><w:rPr></w:rPr><w:t>S tím my nemáme nic společnýho.“</w:t></w:r></w:p><w:p><w:pPr><w:pStyle w:val="Normal"/><w:rPr></w:rPr></w:pPr><w:r><w:rPr></w:rPr><w:t>„</w:t></w:r><w:r><w:rPr></w:rPr><w:t>Já vím. Ale je možné, že váš syn něco viděl.“</w:t></w:r></w:p><w:p><w:pPr><w:pStyle w:val="Normal"/><w:rPr></w:rPr></w:pPr><w:r><w:rPr></w:rPr><w:t>Žena mávla netrpělivě rukou. „Co by asi tak viděl? Je buď doma, nebo naproti v Paprsku.“</w:t></w:r></w:p><w:p><w:pPr><w:pStyle w:val="Normal"/><w:rPr></w:rPr></w:pPr><w:r><w:rPr></w:rPr><w:t>„</w:t></w:r><w:r><w:rPr></w:rPr><w:t>Slyšel jsem, že se Ládík někdy sám potuluje po okolí.“</w:t></w:r></w:p><w:p><w:pPr><w:pStyle w:val="Normal"/><w:rPr></w:rPr></w:pPr><w:r><w:rPr></w:rPr><w:t>„</w:t></w:r><w:r><w:rPr></w:rPr><w:t>Kdo vám to řekl?“ Žena se konečně otočila k Petrovi, postavila před něj sklenici s vodou a na druhou stranu stolu šálek s kávou. Zprudka dosedla na židli. „Marková?“</w:t></w:r></w:p><w:p><w:pPr><w:pStyle w:val="Normal"/><w:rPr></w:rPr></w:pPr><w:r><w:rPr></w:rPr><w:t>„</w:t></w:r><w:r><w:rPr></w:rPr><w:t>Vlastně ano. Zmínila, že se váš syn občas vzdálí z domu.“</w:t></w:r></w:p><w:p><w:pPr><w:pStyle w:val="Normal"/><w:rPr></w:rPr></w:pPr><w:r><w:rPr></w:rPr><w:t>„</w:t></w:r><w:r><w:rPr></w:rPr><w:t>A i kdyby? Je mu šestnáct, není to žádný mimino. Nemůžu ho uhlídat dvacet čtyři hodin denně,“ odsekla naštvaně. „Máte děti?“</w:t></w:r></w:p><w:p><w:pPr><w:pStyle w:val="Normal"/><w:rPr></w:rPr></w:pPr><w:r><w:rPr></w:rPr><w:t>Petr jen přikývl.</w:t></w:r></w:p><w:p><w:pPr><w:pStyle w:val="Normal"/><w:rPr></w:rPr></w:pPr><w:r><w:rPr></w:rPr><w:t>„</w:t></w:r><w:r><w:rPr></w:rPr><w:t>Tak si představte, že máte malý dítě. Je to náročný, že</w:t></w:r><w:ins w:id="1464" w:author="Varšavská Helena" w:date="2025-09-08T16:51:00Z"><w:r><w:rPr></w:rPr><w:t xml:space="preserve"> </w:t></w:r></w:ins><w:r><w:rPr></w:rPr><w:t>jo. Každej, kdo má děti, to zažil. Musíte se o ně dennodenně starat. Jenže normální děti vám povyrostou a začnou se o sebe postupně starat sam</w:t></w:r><w:ins w:id="1465" w:author="Varšavská Helena" w:date="2025-09-08T16:51:00Z"><w:r><w:rPr></w:rPr><w:t>y</w:t></w:r></w:ins><w:del w:id="1466" w:author="Varšavská Helena" w:date="2025-09-08T16:51:00Z"><w:r><w:rPr></w:rPr><w:delText>i</w:delText></w:r></w:del><w:r><w:rPr></w:rPr><w:t>. Jezdí sam</w:t></w:r><w:ins w:id="1467" w:author="Varšavská Helena" w:date="2025-09-08T16:51:00Z"><w:r><w:rPr></w:rPr><w:t>y</w:t></w:r></w:ins><w:del w:id="1468" w:author="Varšavská Helena" w:date="2025-09-08T16:51:00Z"><w:r><w:rPr></w:rPr><w:delText>i</w:delText></w:r></w:del><w:r><w:rPr></w:rPr><w:t xml:space="preserve"> do školy, chodí sam</w:t></w:r><w:ins w:id="1469" w:author="Varšavská Helena" w:date="2025-09-08T16:51:00Z"><w:r><w:rPr></w:rPr><w:t>y</w:t></w:r></w:ins><w:del w:id="1470" w:author="Varšavská Helena" w:date="2025-09-08T16:51:00Z"><w:r><w:rPr></w:rPr><w:delText>i</w:delText></w:r></w:del><w:r><w:rPr></w:rPr><w:t xml:space="preserve"> na kroužky. Ale když máte dítě, který je postižený, ta celodenní péče je na furt. Až do smrti.“ Žena upila kávy a pohlédla nepřítomně ven z okna. „Tehdy žádný ty genetický testy, co se teď během těhotenství dělaj, neexistovaly. Ale já bych si Ládíka stejně nechala. Byl můj syn už od první chvíle, co jsem se dozvěděla, že čekám dítě. Nikdy bych se ho nezbavila.“ </w:t></w:r></w:p><w:p><w:pPr><w:pStyle w:val="Normal"/><w:rPr></w:rPr></w:pPr><w:r><w:rPr></w:rPr><w:t xml:space="preserve">Petr mlčel, nevěděl, co na to říct. Nedovedl si představit tenhle život, který žila, zřejmě tolik odlišný od toho, jaký si kdysi vysnila. Petr se raději neptal na Ládíkova otce. Tušil, že tomu bude podobně, jako v případě Rozárky, jejíž krásné obrazy viděl na zdech v Paprsku. Možná syna i svou ženu opustil, protože nezvládal představu, že se bude starat o postižené dítě. Chlapi </w:t></w:r><w:del w:id="1471" w:author="Varšavská Helena" w:date="2025-09-08T16:52:00Z"><w:r><w:rPr></w:rPr><w:delText xml:space="preserve">byli </w:delText></w:r></w:del><w:ins w:id="1472" w:author="Varšavská Helena" w:date="2025-09-08T16:52:00Z"><w:r><w:rPr></w:rPr><w:t xml:space="preserve">jsou </w:t></w:r></w:ins><w:r><w:rPr></w:rPr><w:t xml:space="preserve">v tomhle ohledu děsní slaboši. </w:t></w:r></w:p><w:p><w:pPr><w:pStyle w:val="Normal"/><w:rPr></w:rPr></w:pPr><w:r><w:rPr></w:rPr><w:t>„</w:t></w:r><w:r><w:rPr></w:rPr><w:t>Jo, Ládík občas chodí ven sám,“ pokračovala Marcela Poláková už o něco klidněji. „Někdy odejde i v noci. Už od narození hrozně špatně spal. O to náročnější jeho výchova byla. Stačilo mu vždycky spát jen pár hodin. Pak se přes den špatně soustředil, občas byl podrážděnej a nezvládal svoje nálady a emoce. To se mu nezměnilo.</w:t></w:r><w:del w:id="1473" w:author="Varšavská Helena" w:date="2025-09-08T16:53:00Z"><w:r><w:rPr></w:rPr><w:delText xml:space="preserve"> </w:delText></w:r></w:del><w:r><w:rPr></w:rPr><w:t>“ Ládíkova matka byla zřejmě ráda, že se může někomu svěřit.</w:t></w:r></w:p><w:p><w:pPr><w:pStyle w:val="Normal"/><w:rPr></w:rPr></w:pPr><w:r><w:rPr></w:rPr><w:t>„</w:t></w:r><w:r><w:rPr></w:rPr><w:t>Mohl bych si s ním zkusit promluvit?“</w:t></w:r></w:p><w:p><w:pPr><w:pStyle w:val="Normal"/><w:rPr></w:rPr></w:pPr><w:r><w:rPr></w:rPr><w:t>Marcela Poláková pokrčila rameny. „Pro mě za mě. Ale nemyslím si, že z něho dostanete něco kloudnýho. Ládík vnímá všechno trochu jinak.“ Znovu se napila kávy, pak ji odložila na stůl, lehce zaklonila hlavu a zavolala. „Láďo!“</w:t></w:r></w:p><w:p><w:pPr><w:pStyle w:val="Normal"/><w:rPr></w:rPr></w:pPr><w:r><w:rPr></w:rPr><w:t xml:space="preserve">Petr sebou trhl, hlasité zvolání ho probralo z téměř letargického rozjímání nad osudem ženy, která s ním seděla u stolu. Navíc vůbec netušil, že je Ládík doma. </w:t></w:r><w:del w:id="1474" w:author="Varšavská Helena" w:date="2025-09-08T16:53:00Z"><w:r><w:rPr></w:rPr><w:delText xml:space="preserve">Ten </w:delText></w:r></w:del><w:ins w:id="1475" w:author="Varšavská Helena" w:date="2025-09-08T16:53:00Z"><w:r><w:rPr></w:rPr><w:t xml:space="preserve">Chlapec </w:t></w:r></w:ins><w:r><w:rPr></w:rPr><w:t xml:space="preserve">se zjevil ve dveřích do kuchyně, jen co ho matka zavolala. Petra napadlo, jestli je náhodou neposlouchal za dveřmi. </w:t></w:r></w:p><w:p><w:pPr><w:pStyle w:val="Normal"/><w:pPrChange w:id="0" w:author="Varšavská Helena" w:date="2025-09-08T16:53:00Z"><w:pPr><w:ind w:firstLine="420"/></w:pPr></w:pPrChange><w:rPr></w:rPr></w:pPr><w:r><w:rPr></w:rPr><w:t>„</w:t></w:r><w:r><w:rPr></w:rPr><w:t>Tady pán, ehm, od policie,“ mávla Marcela Poláková rukou směrem k Petrovi. Jeho jméno zřejmě zapomněla, nebylo pro ni důležité. „Chce s tebou o něčem mluvit. Hezky mu řekni všechno, na co se tě zeptá, jo? Nic si nevymýšlej.“ Žena vstala od stolu, přistoupila k Ládíkovi, který, přestože mu bylo už šestnáct let, byl o půl hlavy menší než jeho matka. Byl spíš podsaditý</w:t></w:r><w:ins w:id="1476" w:author="Varšavská Helena" w:date="2025-09-08T16:54:00Z"><w:r><w:rPr></w:rPr><w:t xml:space="preserve"> a </w:t></w:r></w:ins><w:del w:id="1477" w:author="Varšavská Helena" w:date="2025-09-08T16:54:00Z"><w:r><w:rPr></w:rPr><w:delText xml:space="preserve">, a neměřil </w:delText></w:r></w:del><w:r><w:rPr></w:rPr><w:t>podle Petrova odhadu</w:t></w:r><w:ins w:id="1478" w:author="Varšavská Helena" w:date="2025-09-08T16:54:00Z"><w:r><w:rPr></w:rPr><w:t xml:space="preserve"> neměřil</w:t></w:r></w:ins><w:r><w:rPr></w:rPr><w:t xml:space="preserve"> víc než </w:t></w:r><w:del w:id="1479" w:author="Varšavská Helena" w:date="2025-09-08T16:54:00Z"><w:r><w:rPr></w:rPr><w:delText xml:space="preserve">165 </w:delText></w:r></w:del><w:ins w:id="1480" w:author="Varšavská Helena" w:date="2025-09-08T16:54:00Z"><w:r><w:rPr></w:rPr><w:t xml:space="preserve">sto šedesát pět </w:t></w:r></w:ins><w:r><w:rPr></w:rPr><w:t>centimetrů. Jeho malý vzrůst ještě umocňoval krátký silný krk. Marcela Poláková ho láskyplně pohladila po vlasech.</w:t></w:r></w:p><w:p><w:pPr><w:pStyle w:val="Normal"/><w:pPrChange w:id="0" w:author="Varšavská Helena" w:date="2025-09-08T16:55:00Z"><w:pPr><w:ind w:firstLine="420"/></w:pPr></w:pPrChange><w:rPr></w:rPr></w:pPr><w:r><w:rPr></w:rPr><w:t>„</w:t></w:r><w:r><w:rPr></w:rPr><w:t>Nechám vás chvíli tady, jo? Potřebuju jít pověsit prádlo.“ Petr s Ládíkem v kuchyni osaměli.</w:t></w:r></w:p><w:p><w:pPr><w:pStyle w:val="Normal"/><w:rPr></w:rPr></w:pPr><w:r><w:rPr></w:rPr><w:t>„</w:t></w:r><w:r><w:rPr></w:rPr><w:t>Láďo, když jsem byl před pár dny u vás v Paprsku, slyšel jsem, jak si zpíváš takovou písničku. Pamatuješ si na to?“</w:t></w:r></w:p><w:p><w:pPr><w:pStyle w:val="Normal"/><w:rPr></w:rPr></w:pPr><w:r><w:rPr></w:rPr><w:t xml:space="preserve">Ládík se ani nepohnul. Petrovi připadalo, že je chlapec myšlenkami někde jinde, skelný pohled neupíral na Petra, ale skrze něj. </w:t></w:r></w:p><w:p><w:pPr><w:pStyle w:val="Normal"/><w:rPr></w:rPr></w:pPr><w:r><w:rPr></w:rPr><w:t>„</w:t></w:r><w:r><w:rPr></w:rPr><w:t xml:space="preserve">Ládík měl dneska k obědu ovocný knedlíky, ty má rád,“ usmál se náhle Ládík a pokýval hlavou. </w:t></w:r></w:p><w:p><w:pPr><w:pStyle w:val="Normal"/><w:rPr></w:rPr></w:pPr><w:r><w:rPr></w:rPr><w:t>„</w:t></w:r><w:r><w:rPr></w:rPr><w:t>Láďo, poslouchej mě, potřebuju od tebe pomoc. Pamatuješ si, že jsem byl v Paprsku? Pamatuješ si na mě? Povídal jsem si s Vendulkou.“</w:t></w:r></w:p><w:p><w:pPr><w:pStyle w:val="Normal"/><w:rPr></w:rPr></w:pPr><w:r><w:rPr></w:rPr><w:t>„</w:t></w:r><w:r><w:rPr></w:rPr><w:t>Vendulka je hodná.“</w:t></w:r></w:p><w:p><w:pPr><w:pStyle w:val="Normal"/><w:rPr></w:rPr></w:pPr><w:r><w:rPr></w:rPr><w:t>„</w:t></w:r><w:r><w:rPr></w:rPr><w:t>Já vím. Moc hodná, stará se o tebe, viď?“</w:t></w:r></w:p><w:p><w:pPr><w:pStyle w:val="Normal"/><w:rPr></w:rPr></w:pPr><w:r><w:rPr></w:rPr><w:t xml:space="preserve">Ládík se šťastně usmál a přikývl, díval se někam za Petra a zřejmě myslel na svou sociální pracovnici a šťastné chvíle v Paprsku. </w:t></w:r></w:p><w:p><w:pPr><w:pStyle w:val="Normal"/><w:rPr></w:rPr></w:pPr><w:r><w:rPr></w:rPr><w:t>„</w:t></w:r><w:r><w:rPr></w:rPr><w:t>Zpíváš někdy Vendulce nějakou písničku?“</w:t></w:r></w:p><w:p><w:pPr><w:pStyle w:val="Normal"/><w:rPr></w:rPr></w:pPr><w:r><w:rPr></w:rPr><w:t>„</w:t></w:r><w:r><w:rPr></w:rPr><w:t xml:space="preserve">Někdy jo, má ráda, když někdo zpívá. Říká, že jí to dělá radost. Ládík jí rád dělá radost.“ </w:t></w:r></w:p><w:p><w:pPr><w:pStyle w:val="Normal"/><w:rPr></w:rPr></w:pPr><w:r><w:rPr></w:rPr><w:t>„</w:t></w:r><w:r><w:rPr></w:rPr><w:t>A vzpomeneš si na nějakou písničku, kterou v Paprsku zpíváš?“</w:t></w:r></w:p><w:p><w:pPr><w:pStyle w:val="Normal"/><w:rPr></w:rPr></w:pPr><w:r><w:rPr></w:rPr><w:t>Ládík se zhluboka nadechl a začal falešně zpívat. „Hřej sluníčko hřej, hory doly krej…</w:t></w:r><w:del w:id="1481" w:author="Varšavská Helena" w:date="2025-09-08T16:55:00Z"><w:r><w:rPr></w:rPr><w:delText>.</w:delText></w:r></w:del><w:r><w:rPr></w:rPr><w:t>“</w:t></w:r></w:p><w:p><w:pPr><w:pStyle w:val="Normal"/><w:rPr></w:rPr></w:pPr><w:r><w:rPr></w:rPr><w:t>„</w:t></w:r><w:r><w:rPr></w:rPr><w:t xml:space="preserve">A nějakou další, znáš?“ </w:t></w:r><w:ins w:id="1482" w:author="Varšavská Helena" w:date="2025-09-08T16:55:00Z"><w:r><w:rPr></w:rPr><w:t>p</w:t></w:r></w:ins><w:del w:id="1483" w:author="Varšavská Helena" w:date="2025-09-08T16:55:00Z"><w:r><w:rPr></w:rPr><w:delText>P</w:delText></w:r></w:del><w:r><w:rPr></w:rPr><w:t>řerušil ho netrpělivě Petr. Ládík ale zmlkl a zadíval se ven z okna. Petr měl chuť nesmyslný rozhovor vzdát. Ne, to nemůže, přece sem kvůli něčemu přijel.</w:t></w:r></w:p><w:p><w:pPr><w:pStyle w:val="Normal"/><w:rPr></w:rPr></w:pPr><w:r><w:rPr></w:rPr><w:t>„</w:t></w:r><w:r><w:rPr></w:rPr><w:t>A co tuhle, Láďo</w:t></w:r><w:ins w:id="1484" w:author="Varšavská Helena" w:date="2025-09-09T10:46:00Z"><w:r><w:rPr></w:rPr><w:t>?</w:t></w:r></w:ins><w:del w:id="1485" w:author="Varšavská Helena" w:date="2025-09-08T16:56:00Z"><w:r><w:rPr></w:rPr><w:delText>:</w:delText></w:r></w:del><w:r><w:rPr></w:rPr><w:t xml:space="preserve"> </w:t></w:r><w:r><w:rPr><w:i/><w:iCs/></w:rPr><w:t>Hej hou, nocí jdou, spát budou, nad vodou…“</w:t></w:r><w:r><w:rPr></w:rPr><w:t xml:space="preserve"> </w:t></w:r></w:p><w:p><w:pPr><w:pStyle w:val="Normal"/><w:rPr></w:rPr></w:pPr><w:r><w:rPr></w:rPr><w:t xml:space="preserve">Ládík se náhle rozzářil. „Tu Ládík zná!“ </w:t></w:r></w:p><w:p><w:pPr><w:pStyle w:val="Normal"/><w:rPr></w:rPr></w:pPr><w:r><w:rPr></w:rPr><w:t>„</w:t></w:r><w:r><w:rPr></w:rPr><w:t>Odkud? Odkud ji znáš?“</w:t></w:r></w:p><w:p><w:pPr><w:pStyle w:val="Normal"/><w:rPr></w:rPr></w:pPr><w:r><w:rPr></w:rPr><w:t>„</w:t></w:r><w:r><w:rPr></w:rPr><w:t>Ládík si ji vymyslel.“</w:t></w:r></w:p><w:p><w:pPr><w:pStyle w:val="Normal"/><w:rPr></w:rPr></w:pPr><w:r><w:rPr></w:rPr><w:t>„</w:t></w:r><w:r><w:rPr></w:rPr><w:t>A jak jsi na ni přišel? Jak jsi ji vymyslel?“</w:t></w:r></w:p><w:p><w:pPr><w:pStyle w:val="Normal"/><w:rPr></w:rPr></w:pPr><w:r><w:rPr></w:rPr><w:t xml:space="preserve">Ládík se na Petra chvíli nechápavě díval. Petra napadlo, že se ho ptá příliš složitě. Mimoděk si vybavil, kolik trpělivosti ho stálo jednání s Matoušem, když byl malý. Ještě v necelých čtyřech letech špatně mluvil. A když se Petr nesoustředil a pozorně mu nenaslouchal, nedokázal porozumět tomu, co chce Matouš svými zkomolenými slovy a větami bez sloves říct. Matouš se pak hrozně vztekal. Petr se ho musel ptát jednoduše, pokud chtěl srozumitelnou odpověď. </w:t></w:r></w:p><w:p><w:pPr><w:pStyle w:val="Normal"/><w:rPr></w:rPr></w:pPr><w:r><w:rPr></w:rPr><w:t>„</w:t></w:r><w:r><w:rPr></w:rPr><w:t>O čem je ta písnička?“</w:t></w:r></w:p><w:p><w:pPr><w:pStyle w:val="Normal"/><w:rPr></w:rPr></w:pPr><w:r><w:rPr></w:rPr><w:t>Ládíkovi se ústa roztáhla do širokého úsměvu.</w:t></w:r></w:p><w:p><w:pPr><w:pStyle w:val="Normal"/><w:rPr></w:rPr></w:pPr><w:r><w:rPr></w:rPr><w:t>„</w:t></w:r><w:r><w:rPr></w:rPr><w:t>O tom, co Ládík viděl.“</w:t></w:r></w:p><w:p><w:pPr><w:pStyle w:val="Normal"/><w:rPr></w:rPr></w:pPr><w:r><w:rPr></w:rPr><w:t>„</w:t></w:r><w:r><w:rPr></w:rPr><w:t>Kde jsi to viděl?“</w:t></w:r></w:p><w:p><w:pPr><w:pStyle w:val="Normal"/><w:rPr></w:rPr></w:pPr><w:r><w:rPr></w:rPr><w:t>Ládík se zahleděl ke stropu, jako</w:t></w:r><w:ins w:id="1486" w:author="Varšavská Helena" w:date="2025-09-08T16:57:00Z"><w:r><w:rPr></w:rPr><w:t xml:space="preserve"> </w:t></w:r></w:ins><w:r><w:rPr></w:rPr><w:t>by tam hledal odpověď. V koutku úst se mu utvořila bublinka slin. Po chvíli zase hlavu sklonil.</w:t></w:r></w:p><w:p><w:pPr><w:pStyle w:val="Normal"/><w:rPr></w:rPr></w:pPr><w:r><w:rPr></w:rPr><w:t>„</w:t></w:r><w:r><w:rPr></w:rPr><w:t xml:space="preserve">Tam,“ prstem ukázal na okno vedoucí </w:t></w:r><w:ins w:id="1487" w:author="Varšavská Helena" w:date="2025-09-08T16:57:00Z"><w:r><w:rPr></w:rPr><w:t>betonový pilíř bývalého vojenského mostu</w:t></w:r></w:ins><w:ins w:id="1488" w:author="Neznámý autor" w:date="2025-09-20T19:26:16Z"><w:r><w:rPr></w:rPr><w:commentReference w:id="23"/></w:r></w:ins><w:ins w:id="1489" w:author="Varšavská Helena" w:date="2025-09-08T16:57:00Z"><w:r><w:rPr></w:rPr><w:t xml:space="preserve"> </w:t></w:r></w:ins><w:r><w:rPr></w:rPr><w:t xml:space="preserve">z kuchyně do předzahrádky. Za jejím plotem stálo Petrovo auto. Silnice tu končila, kolmo k ní vedla už jen asfaltová cesta. Jen o několik desítek metrů vzdušnou čarou dál se nacházel betonový pilíř bývalého vojenského mostu. Petr tušil, že Ládík ukazuje právě tam. </w:t></w:r></w:p><w:p><w:pPr><w:pStyle w:val="Normal"/><w:rPr></w:rPr></w:pPr><w:r><w:rPr></w:rPr><w:t xml:space="preserve">Petrovi se během několika dalších minut podařilo z Ládíka vymámit kusé informace o celém výjevu, o němž si zpíval. V parku. Tady v parku? U vás? Jo. Dva lidi, v noci. Mohl to být kdokoliv jiný. Ale mohl to být také Vojtěch Kramář s někým dalším. Se ženou, s dívkou. </w:t></w:r></w:p><w:p><w:pPr><w:pStyle w:val="Normal"/><w:pPrChange w:id="0" w:author="Varšavská Helena" w:date="2025-09-08T16:58:00Z"><w:pPr><w:ind w:firstLine="420"/></w:pPr></w:pPrChange><w:rPr></w:rPr></w:pPr><w:r><w:rPr></w:rPr><w:t xml:space="preserve">Marcela Poláková, která se mezitím vrátila do kuchyně, však na Petrův dotaz řekla, že si tuhle písničku Ládík zpívá už několik týdnů, tedy mnohem déle, než byl Vojtěch Kramář mrtvý. Možná si to jen špatně pamatuje, napadlo Petra. Na lidskou paměť se nedalo spoléhat. Petr se Marcely Polákové zeptal, jestli může vzít Ládíka na procházku. </w:t></w:r></w:p><w:p><w:pPr><w:pStyle w:val="Normal"/><w:pPrChange w:id="0" w:author="Varšavská Helena" w:date="2025-09-08T16:59:00Z"><w:pPr><w:ind w:firstLine="420"/></w:pPr></w:pPrChange><w:rPr></w:rPr></w:pPr><w:r><w:rPr></w:rPr><w:t>„</w:t></w:r><w:r><w:rPr></w:rPr><w:t>Proč ne,“ pokrčila rameny.</w:t></w:r></w:p><w:p><w:pPr><w:pStyle w:val="Normal"/><w:pPrChange w:id="0" w:author="Varšavská Helena" w:date="2025-09-08T16:59:00Z"><w:pPr><w:ind w:firstLine="420"/></w:pPr></w:pPrChange><w:rPr></w:rPr></w:pPr><w:r><w:rPr></w:rPr><w:t>Vyšli ven. Petr chtěl, aby mu Ládík ukázal, kde přesně viděl ty dva, o kterých ve své písničce zpíval. Prošli kolem budovy Paprsku a pokračovali dál podél pozemku menší základní školy. Odpolední slunce vrhalo na cestu</w:t></w:r><w:ins w:id="1490" w:author="Varšavská Helena" w:date="2025-09-08T16:59:00Z"><w:r><w:rPr></w:rPr><w:t xml:space="preserve"> </w:t></w:r></w:ins><w:del w:id="1491" w:author="Varšavská Helena" w:date="2025-09-08T16:59:00Z"><w:r><w:rPr></w:rPr><w:delText xml:space="preserve">, </w:delText></w:r></w:del><w:r><w:rPr></w:rPr><w:t>částečně zastíněnou stromy</w:t></w:r><w:del w:id="1492" w:author="Varšavská Helena" w:date="2025-09-08T16:59:00Z"><w:r><w:rPr></w:rPr><w:delText>,</w:delText></w:r></w:del><w:r><w:rPr></w:rPr><w:t xml:space="preserve"> měkké světlo. Minuli dva běžce ve sportovním oblečení. Kousek od hřbitovní zdi uhnuli z betonové cesty na vyšlapanou cestičku vedoucí mezi stromy. Ládík ho vedl neomylně k betonovému torzu někdejšího vojenského mostu. U závory se však zastavil.</w:t></w:r></w:p><w:p><w:pPr><w:pStyle w:val="Normal"/><w:pPrChange w:id="0" w:author="Varšavská Helena" w:date="2025-09-08T17:01:00Z"><w:pPr><w:ind w:firstLine="420"/></w:pPr></w:pPrChange><w:rPr></w:rPr></w:pPr><w:r><w:rPr></w:rPr><w:t>„</w:t></w:r><w:r><w:rPr></w:rPr><w:t xml:space="preserve">Tam se nesmí,“ pravil a vážně pokýval hlavou. Pak Ládík uhnul z vyšlapané cesty vedoucí pod závorou a vydal se podél pilíře z mírného svahu směrem k řece. Petr ho následoval. Po několika metrech sešli téměř až k břehu Chrudimky. Ládík v těchto místech poodešel několik metrů od betonového pilíře. Zastavil se a zvedl hlavu. Petr se postavil vedle něj a podíval se směrem, kterým se </w:t></w:r><w:ins w:id="1493" w:author="Varšavská Helena" w:date="2025-09-08T17:01:00Z"><w:r><w:rPr></w:rPr><w:t xml:space="preserve">díval </w:t></w:r></w:ins><w:r><w:rPr></w:rPr><w:t>Ládík</w:t></w:r><w:del w:id="1494" w:author="Varšavská Helena" w:date="2025-09-08T17:01:00Z"><w:r><w:rPr></w:rPr><w:delText xml:space="preserve"> díval</w:delText></w:r></w:del><w:r><w:rPr></w:rPr><w:t>. Bylo odsud vidět nahoru, na místo, kde torzo mostu končilo a kde policie našla věci Vojtěcha Kramáře. Nebylo vidět na povrch mostu, ale kdyby nahoře někdo stál nebo seděl, mohl ho odsud kdokoliv bez povšimnutí pozorovat. A zřejmě i poslouchat.</w:t></w:r></w:p><w:p><w:pPr><w:pStyle w:val="Normal"/><w:rPr></w:rPr></w:pPr><w:r><w:rPr></w:rPr><w:t>„</w:t></w:r><w:r><w:rPr></w:rPr><w:t xml:space="preserve">Tam jsi je viděl?“ </w:t></w:r></w:p><w:p><w:pPr><w:pStyle w:val="Normal"/><w:rPr></w:rPr></w:pPr><w:r><w:rPr></w:rPr><w:t>Ládík jen přikývl. Pak se ošil. „Neměli oblečení. Ládíkovi se to nelíbilo.“</w:t></w:r></w:p><w:p><w:pPr><w:pStyle w:val="Normal"/><w:rPr></w:rPr></w:pPr><w:r><w:rPr></w:rPr><w:t xml:space="preserve">Petrovi se náhle něco vybavilo. Něco, co říkal Ládík při jejich prvním setkání v Paprsku. </w:t></w:r><w:r><w:rPr><w:i/><w:iCs/></w:rPr><w:t xml:space="preserve">Děti, co zlobí, musí zůstat po škole. Pan učitel je potrestá, </w:t></w:r><w:r><w:rPr></w:rPr><w:t xml:space="preserve">tak to Ládík říkal. </w:t></w:r></w:p><w:p><w:pPr><w:pStyle w:val="Normal"/><w:rPr></w:rPr></w:pPr><w:r><w:rPr></w:rPr><w:t>„</w:t></w:r><w:r><w:rPr></w:rPr><w:t>Trestal učitel tu dívku?“</w:t></w:r></w:p><w:p><w:pPr><w:pStyle w:val="Normal"/><w:rPr></w:rPr></w:pPr><w:r><w:rPr></w:rPr><w:t xml:space="preserve">Ládíkovi se rozzářily oči v kulatém obličeji. Konečně mu Petr rozuměl. </w:t></w:r></w:p><w:p><w:pPr><w:pStyle w:val="Normal"/><w:rPr></w:rPr></w:pPr><w:r><w:rPr></w:rPr><w:t>„</w:t></w:r><w:r><w:rPr></w:rPr><w:t>Vy jste je taky viděl?“</w:t></w:r></w:p><w:p><w:pPr><w:pStyle w:val="Normal"/><w:rPr></w:rPr></w:pPr><w:r><w:rPr></w:rPr><w:t>Petr přikývl. Nevěděl, jak jinak reagovat, aby Ládíka rozmluvil.</w:t></w:r></w:p><w:p><w:pPr><w:pStyle w:val="Normal"/><w:pPrChange w:id="0" w:author="Varšavská Helena" w:date="2025-09-08T17:02:00Z"><w:pPr><w:ind w:firstLine="420"/></w:pPr></w:pPrChange><w:rPr></w:rPr></w:pPr><w:r><w:rPr></w:rPr><w:t>„</w:t></w:r><w:r><w:rPr></w:rPr><w:t>Říkal, že zlobila.“</w:t></w:r></w:p><w:p><w:pPr><w:pStyle w:val="Normal"/><w:pPrChange w:id="0" w:author="Varšavská Helena" w:date="2025-09-08T17:02:00Z"><w:pPr><w:ind w:firstLine="420"/></w:pPr></w:pPrChange><w:rPr></w:rPr></w:pPr><w:r><w:rPr></w:rPr><w:t>Pak Petra ještě něco napadlo. „Jak víš, že to byl učitel?“</w:t></w:r></w:p><w:p><w:pPr><w:pStyle w:val="Normal"/><w:pPrChange w:id="0" w:author="Varšavská Helena" w:date="2025-09-08T17:02:00Z"><w:pPr><w:ind w:firstLine="420"/></w:pPr></w:pPrChange><w:rPr></w:rPr></w:pPr><w:r><w:rPr></w:rPr><w:t>„</w:t></w:r><w:r><w:rPr></w:rPr><w:t>Ona mu tak říkala.“</w:t></w:r></w:p><w:p><w:pPr><w:pStyle w:val="Normal"/><w:rPr></w:rPr></w:pPr><w:r><w:rPr><w:rPrChange w:id="0" w:author="Varšavská Helena" w:date="2025-09-11T14:48:00Z"></w:rPrChange></w:rPr><w:rPrChange w:id="0" w:author="Varšavská Helena" w:date="2025-09-11T14:48:00Z"></w:rPrChange></w:r></w:p><w:p><w:pPr><w:pStyle w:val="Normal"/><w:rPr></w:rPr></w:pPr><w:r><w:rPr><w:rPrChange w:id="0" w:author="Varšavská Helena" w:date="2025-09-11T14:48:00Z"></w:rPrChange></w:rPr></w:r></w:p><w:p><w:pPr><w:pStyle w:val="Nadpis2"/><w:rPr><w:color w:val="auto"/></w:rPr></w:pPr><w:r><w:rPr></w:rPr><w:t>7.</w:t></w:r></w:p><w:p><w:pPr><w:pStyle w:val="Normal"/><w:rPr></w:rPr></w:pPr><w:r><w:rPr><w:rPrChange w:id="0" w:author="Varšavská Helena" w:date="2025-09-11T14:48:00Z"></w:rPrChange></w:rPr><w:rPrChange w:id="0" w:author="Varšavská Helena" w:date="2025-09-11T14:48:00Z"></w:rPrChange></w:r></w:p><w:p><w:pPr><w:pStyle w:val="Normal"/><w:rPr><w:color w:val="000000"/></w:rPr></w:pPr><w:r><w:rPr><w:bCs/><w:color w:val="000000"/></w:rPr><w:t xml:space="preserve">Nízko nad městem se kupily těžké mraky a hrozily dešťovou přeháňkou. V místnosti se drželo přítmí. Petr měl na stole už druhé ranní kafe, ale pocit únavy se mu dosud zahnat nepodařilo. Přemýšlel nad zjištěními z předchozího dne. Vojtěch Kramář se vídal s nějakou dívkou. Scházeli se na betonovém pilíři bývalého cvičného mostu. Schovaní před okolím. Ale jen zdánlivě. Ládík je viděl. </w:t></w:r></w:p><w:p><w:pPr><w:pStyle w:val="Normal"/><w:rPr><w:color w:val="000000"/></w:rPr></w:pPr><w:r><w:rPr><w:bCs/><w:color w:val="000000"/></w:rPr><w:t xml:space="preserve">Proč se ale ta dívka nepřihlásila policii? Zabila ho ona? Mohla tou dívkou být Julie Pavlíčková? Tvrdila, že se s Kramářem nikdy mimo školu nesešla. Petr si vybavil nenápadnou dívku, která seděla před několika dny za stolem ve výslechové místnosti. Její nepřístupný výraz. Nedůvěru v očích. Dělal chybu, že jí věřil? </w:t></w:r></w:p><w:p><w:pPr><w:pStyle w:val="Normal"/><w:pPrChange w:id="0" w:author="Varšavská Helena" w:date="2025-09-08T17:02:00Z"><w:pPr><w:ind w:firstLine="420"/></w:pPr></w:pPrChange><w:rPr><w:b/><w:b/><w:bCs/></w:rPr></w:pPr><w:r><w:rPr><w:color w:val="000000"/></w:rPr><w:t>Náhle vpadl do kanceláře Tomáš a vytrhl Petra z letargického zírání do monitoru počítače. Nad</w:t></w:r><w:r><w:rPr></w:rPr><w:t xml:space="preserve"> hlavou mával nějakými papíry. </w:t></w:r></w:p><w:p><w:pPr><w:pStyle w:val="Normal"/><w:rPr><w:b/><w:b/><w:bCs/></w:rPr></w:pPr><w:r><w:rPr></w:rPr><w:t>„</w:t></w:r><w:r><w:rPr></w:rPr><w:t>Máme to!“</w:t></w:r></w:p><w:p><w:pPr><w:pStyle w:val="Normal"/><w:rPr><w:b/><w:b/><w:bCs/></w:rPr></w:pPr><w:r><w:rPr></w:rPr><w:t xml:space="preserve">Petr zvedl hlavu od počítače a nechápavě se na rozjařeného Tomáše podíval. </w:t></w:r></w:p><w:p><w:pPr><w:pStyle w:val="Normal"/><w:rPr><w:b/><w:b/><w:bCs/></w:rPr></w:pPr><w:r><w:rPr></w:rPr><w:t>„</w:t></w:r><w:r><w:rPr></w:rPr><w:t>Co máme?“</w:t></w:r></w:p><w:p><w:pPr><w:pStyle w:val="Normal"/><w:rPr></w:rPr></w:pPr><w:r><w:rPr></w:rPr><w:t>„</w:t></w:r><w:r><w:rPr></w:rPr><w:t>Monitoring čísel, která se toho večera, kdy došlo k vraždě, pohybovala na Červeňáku.“</w:t></w:r><w:del w:id="1498" w:author="Varšavská Helena" w:date="2025-09-08T17:03:00Z"><w:r><w:rPr></w:rPr><w:br/></w:r></w:del></w:p><w:p><w:pPr><w:pStyle w:val="Normal"/><w:rPr><w:b/><w:b/><w:bCs/></w:rPr></w:pPr><w:r><w:rPr></w:rPr><w:t>„</w:t></w:r><w:r><w:rPr></w:rPr><w:t xml:space="preserve">Jak to, že tu trvalo tak zatraceně dlouho?“ </w:t></w:r><w:ins w:id="1500" w:author="Varšavská Helena" w:date="2025-09-08T17:03:00Z"><w:r><w:rPr></w:rPr><w:t>z</w:t></w:r></w:ins><w:del w:id="1501" w:author="Varšavská Helena" w:date="2025-09-08T17:03:00Z"><w:r><w:rPr></w:rPr><w:delText>Z</w:delText></w:r></w:del><w:r><w:rPr></w:rPr><w:t>abručel nespokojeně Petr.</w:t></w:r></w:p><w:p><w:pPr><w:pStyle w:val="Normal"/><w:rPr><w:b/><w:b/><w:bCs/></w:rPr></w:pPr><w:r><w:rPr></w:rPr><w:t xml:space="preserve">Tomáš na jeho otázku nereagoval. „Prošel jsem to,“ </w:t></w:r><w:del w:id="1502" w:author="Varšavská Helena" w:date="2025-09-08T17:03:00Z"><w:r><w:rPr></w:rPr><w:delText xml:space="preserve">řekl </w:delText></w:r></w:del><w:ins w:id="1503" w:author="Varšavská Helena" w:date="2025-09-08T17:03:00Z"><w:r><w:rPr></w:rPr><w:t xml:space="preserve">hlásil </w:t></w:r></w:ins><w:del w:id="1504" w:author="Varšavská Helena" w:date="2025-09-08T17:05:00Z"><w:r><w:rPr></w:rPr><w:delText>dychtivě</w:delText></w:r></w:del><w:ins w:id="1505" w:author="Varšavská Helena" w:date="2025-09-08T17:05:00Z"><w:r><w:rPr></w:rPr><w:t>nedočkavě</w:t></w:r></w:ins><w:r><w:rPr></w:rPr><w:t>.</w:t></w:r></w:p><w:p><w:pPr><w:pStyle w:val="Normal"/><w:pPrChange w:id="0" w:author="Varšavská Helena" w:date="2025-09-08T17:03:00Z"><w:pPr><w:ind w:firstLine="420"/></w:pPr></w:pPrChange><w:rPr><w:b/><w:b/><w:bCs/></w:rPr></w:pPr><w:r><w:rPr></w:rPr><w:t>„</w:t></w:r><w:r><w:rPr></w:rPr><w:t>Máš tam něco zajímavýho?“</w:t></w:r></w:p><w:p><w:pPr><w:pStyle w:val="Normal"/><w:rPr><w:b/><w:b/><w:bCs/></w:rPr></w:pPr><w:r><w:rPr></w:rPr><w:t>Tomáš jen těžko potlačoval nedočkavost a neklid. Petr konečně zpozorněl. Došlo mu, že jeho kolega na něco přišel. Rychle se zvedl od stolu a natáhl se po papírech, které mu Tomáš podával.</w:t></w:r></w:p><w:p><w:pPr><w:pStyle w:val="Normal"/><w:rPr><w:b/><w:b/><w:bCs/></w:rPr></w:pPr><w:ins w:id="1506" w:author="Varšavská Helena" w:date="2025-09-08T17:03:00Z"><w:r><w:rPr></w:rPr><w:t>„</w:t></w:r></w:ins><w:r><w:rPr></w:rPr><w:t>Číslo Vojtěcha Kramáře bylo naposledy zachycené tady,“ Tomáš ukázal na příslušný řádek. „To je adresa posilovny, kde byl cvičit. Pak se mu musel mobil vybít</w:t></w:r><w:del w:id="1507" w:author="Varšavská Helena" w:date="2025-09-08T17:03:00Z"><w:r><w:rPr></w:rPr><w:delText>,</w:delText></w:r></w:del><w:r><w:rPr></w:rPr><w:t xml:space="preserve"> nebo si ho vypnul.“ </w:t></w:r></w:p><w:p><w:pPr><w:pStyle w:val="Normal"/><w:rPr><w:b/><w:b/><w:bCs/></w:rPr></w:pPr><w:r><w:rPr></w:rPr><w:t>„</w:t></w:r><w:r><w:rPr></w:rPr><w:t>Dobře, a co jiná čísla</w:t></w:r><w:del w:id="1508" w:author="Varšavská Helena" w:date="2025-09-08T17:04:00Z"><w:r><w:rPr></w:rPr><w:delText>,</w:delText></w:r></w:del><w:r><w:rPr></w:rPr><w:t xml:space="preserve"> zachycené ten den na Červeňáku?“ </w:t></w:r></w:p><w:p><w:pPr><w:pStyle w:val="Normal"/><w:rPr><w:b/><w:b/><w:bCs/></w:rPr></w:pPr><w:r><w:rPr></w:rPr><w:t>„</w:t></w:r><w:r><w:rPr></w:rPr><w:t>Většina z nich se tam pohybovala jen chvíli, tipuju to na pejskaře, a moc jich takhle večer už nebylo.“</w:t></w:r></w:p><w:p><w:pPr><w:pStyle w:val="Normal"/><w:rPr><w:b/><w:b/><w:bCs/></w:rPr></w:pPr><w:r><w:rPr></w:rPr><w:t>„</w:t></w:r><w:r><w:rPr></w:rPr><w:t>Stejně chci všechna jména a vyslechnout je.“</w:t></w:r></w:p><w:p><w:pPr><w:pStyle w:val="Normal"/><w:rPr><w:b/><w:b/><w:bCs/></w:rPr></w:pPr><w:r><w:rPr></w:rPr><w:t>„</w:t></w:r><w:r><w:rPr></w:rPr><w:t>Počkej, šéfe, ještě jsem neskončil,“ Tomáš se dychtivě podíval na Petra. „Jedno číslo tam bylo přece jen o něco déle. A hádej kde přesně.“</w:t></w:r></w:p><w:p><w:pPr><w:pStyle w:val="Normal"/><w:rPr><w:b/><w:b/><w:bCs/></w:rPr></w:pPr><w:r><w:rPr></w:rPr><w:t>Petr se dovtípil a cítil, jak mu v těle stoupá adrenalin.</w:t></w:r></w:p><w:p><w:pPr><w:pStyle w:val="Normal"/><w:rPr><w:b/><w:b/><w:bCs/></w:rPr></w:pPr><w:r><w:rPr></w:rPr><w:t>„</w:t></w:r><w:r><w:rPr></w:rPr><w:t xml:space="preserve">Na tom místě, kde se našly věci Tomáše Kramáře?“ </w:t></w:r></w:p><w:p><w:pPr><w:pStyle w:val="Normal"/><w:rPr><w:b/><w:b/><w:bCs/></w:rPr></w:pPr><w:r><w:rPr></w:rPr><w:t>„</w:t></w:r><w:r><w:rPr></w:rPr><w:t>Bingo</w:t></w:r><w:ins w:id="1509" w:author="Varšavská Helena" w:date="2025-09-08T17:05:00Z"><w:r><w:rPr></w:rPr><w:t>!</w:t></w:r></w:ins><w:del w:id="1510" w:author="Varšavská Helena" w:date="2025-09-08T17:05:00Z"><w:r><w:rPr></w:rPr><w:delText>,</w:delText></w:r></w:del><w:r><w:rPr></w:rPr><w:t xml:space="preserve">“ </w:t></w:r><w:ins w:id="1511" w:author="Varšavská Helena" w:date="2025-09-08T17:05:00Z"><w:r><w:rPr></w:rPr><w:t>V</w:t></w:r></w:ins><w:del w:id="1512" w:author="Varšavská Helena" w:date="2025-09-08T17:05:00Z"><w:r><w:rPr></w:rPr><w:delText>v</w:delText></w:r></w:del><w:r><w:rPr></w:rPr><w:t xml:space="preserve"> Tomášov</w:t></w:r><w:ins w:id="1513" w:author="Varšavská Helena" w:date="2025-09-08T17:05:00Z"><w:r><w:rPr></w:rPr><w:t>ých</w:t></w:r></w:ins><w:del w:id="1514" w:author="Varšavská Helena" w:date="2025-09-08T17:05:00Z"><w:r><w:rPr></w:rPr><w:delText>ě</w:delText></w:r></w:del><w:r><w:rPr></w:rPr><w:t xml:space="preserve"> očích plálo vzrušení. „Kromě telefonního čísla mám i jméno. Tady.“</w:t></w:r></w:p><w:p><w:pPr><w:pStyle w:val="Normal"/><w:rPr><w:b/><w:b/><w:bCs/></w:rPr></w:pPr><w:r><w:rPr></w:rPr><w:t>Petr znovu pohlédl do papírů. Ženské jméno.</w:t></w:r></w:p><w:p><w:pPr><w:pStyle w:val="Normal"/><w:rPr><w:b/><w:b/><w:bCs/></w:rPr></w:pPr><w:r><w:rPr></w:rPr><w:t>„</w:t></w:r><w:r><w:rPr></w:rPr><w:t>Víš, kde ji najdeme?“</w:t></w:r></w:p><w:p><w:pPr><w:pStyle w:val="Normal"/><w:rPr><w:b/><w:b/><w:bCs/></w:rPr></w:pPr><w:r><w:rPr></w:rPr><w:t>Tomáš znovu horlivě přikývl. „Ve škole na Skřivánku.“</w:t></w:r></w:p><w:p><w:pPr><w:pStyle w:val="Normal"/><w:rPr><w:b/><w:b/><w:bCs/></w:rPr></w:pPr><w:r><w:rPr></w:rPr><w:t>Petr se zamračil. Chvíli na slova na papíře jen tiše zíral. Přemýšlel, co to pro ně znamená. Nějak si nedovedl představit, že by se právě díval na jméno vraha. Vlastně vražedkyně. Pak konečně zvedl zrak od lejster. Najednou neměl stání. Rychlým krokem zamířil ke dveřím.</w:t></w:r></w:p><w:p><w:pPr><w:pStyle w:val="Normal"/><w:rPr><w:b/><w:b/><w:bCs/></w:rPr></w:pPr><w:r><w:rPr></w:rPr><w:t>„</w:t></w:r><w:r><w:rPr></w:rPr><w:t>Dobře. Jedem na Skřivánek,“ pobídl rozhodným hlasem Tomáše a oba zamířili ke schodům do přízemí.</w:t></w:r></w:p><w:p><w:pPr><w:pStyle w:val="Normal"/><w:rPr></w:rPr></w:pPr><w:r><w:rPr><w:rPrChange w:id="0" w:author="Varšavská Helena" w:date="2025-09-11T14:50:00Z"></w:rPrChange></w:rPr><w:rPrChange w:id="0" w:author="Varšavská Helena" w:date="2025-09-11T14:50:00Z"></w:rPrChange></w:r></w:p><w:p><w:pPr><w:pStyle w:val="Normal"/><w:rPr></w:rPr></w:pPr><w:r><w:rPr><w:rPrChange w:id="0" w:author="Varšavská Helena" w:date="2025-09-11T14:50:00Z"></w:rPrChange></w:rPr></w:r></w:p><w:p><w:pPr><w:pStyle w:val="Nadpis3"/><w:rPr></w:rPr></w:pPr><w:r><w:rPr></w:rPr><w:t>JULIE</w:t></w:r></w:p><w:p><w:pPr><w:pStyle w:val="Normal"/><w:rPr></w:rPr></w:pPr><w:r><w:rPr><w:rPrChange w:id="0" w:author="Varšavská Helena" w:date="2025-09-11T14:50:00Z"></w:rPrChange></w:rPr><w:rPrChange w:id="0" w:author="Varšavská Helena" w:date="2025-09-11T14:50:00Z"></w:rPrChange></w:r></w:p><w:p><w:pPr><w:pStyle w:val="Normal"/><w:rPr></w:rPr></w:pPr><w:r><w:rPr></w:rPr><w:t xml:space="preserve">Julie zvedla školní batoh ze země a přehodila si ho přes jedno rameno. Vyšla ze třídy na chodbu školy. Na jejím konci se náhle vynořili ti dva vyšetřovatelé. Julie se zarazila uprostřed pohybu. Oba jí připadali až hrozivě vysocí. Zůstala stát uprostřed chodby. Nemohla se pohnout. Kráčeli rozhodným krokem přímo k ní. Dívky a chlapci jim ustupovali z cesty, zastavovali se a </w:t></w:r><w:del w:id="1518" w:author="Varšavská Helena" w:date="2025-09-08T17:06:00Z"><w:r><w:rPr></w:rPr><w:delText xml:space="preserve">s respektem se </w:delText></w:r></w:del><w:r><w:rPr></w:rPr><w:t>ohlíželi</w:t></w:r><w:ins w:id="1519" w:author="Varšavská Helena" w:date="2025-09-08T17:06:00Z"><w:r><w:rPr></w:rPr><w:t xml:space="preserve"> se</w:t></w:r></w:ins><w:r><w:rPr></w:rPr><w:t xml:space="preserve"> po vysokých postavách</w:t></w:r><w:del w:id="1520" w:author="Varšavská Helena" w:date="2025-09-08T17:07:00Z"><w:r><w:rPr></w:rPr><w:delText>,</w:delText></w:r></w:del><w:r><w:rPr></w:rPr><w:t xml:space="preserve"> budících respekt. Julii začalo divoce tlouct srdce. Měla náhle neodůvodnitelný strach, že si jdou pro ni. Za to, že se odvážila narušit obraz všemi obdivovaného a milovaného Vojtěcha Kramáře. Za to, že je v očích všech lhářka. Za to, že dýchá stejný vzduch jako ostatní, za to, že vůbec existuje. Neměla by tu být. Nikdo ji nemá rád. </w:t></w:r></w:p><w:p><w:pPr><w:pStyle w:val="Normal"/><w:rPr></w:rPr></w:pPr><w:r><w:rPr></w:rPr><w:t xml:space="preserve">Když se policisté přiblížili sotva na pár metrů od ní, ten starší si jí konečně všiml a nepatrně zpomalil. Na krátkou chvíli se jí zahleděl do očí. Teď to přijde. Toužila zavřít oči, aby se nemusela dívat na tváře ostatních spolužáků, na tu nenávist a pohrdání v jejich pohledech, </w:t></w:r><w:ins w:id="1521" w:author="Varšavská Helena" w:date="2025-09-08T17:07:00Z"><w:r><w:rPr></w:rPr><w:t xml:space="preserve">na </w:t></w:r></w:ins><w:r><w:rPr></w:rPr><w:t>hnusné úšklebky. Budou mít radost, že ji odvedou. Konečně se jí zbaví. Přinutila se nechat oči otevřené. Téměř nedýchala.</w:t></w:r></w:p><w:p><w:pPr><w:pStyle w:val="Normal"/><w:rPr></w:rPr></w:pPr><w:r><w:rPr></w:rPr><w:t xml:space="preserve">Náhle ten vyšší policista Juliiným směrem mírně kývl hlavou na pozdrav. Něco v jeho pohledu ji zarazilo. Byla v něm vřelost a pochopení. Opravdu ji viděl. Nepřehlížel ji jako ostatní, nedíval se na ni s opovržením. Pak pohled zase odvrátil a spolu se svým kolegou ji minuli. Ucítila závan vzduchu a jemné kolínské. Vydechla úlevou. Měla pocit, že se sotva drží na nohou. Otočila se za nimi. </w:t></w:r></w:p><w:p><w:pPr><w:pStyle w:val="Normal"/><w:rPr></w:rPr></w:pPr><w:r><w:rPr></w:rPr><w:t>Zastavili se u dveří vedlejší třídy. Z místnosti zrovna vycházela učitelka angličtiny. Něco jí řekli. Učitelka se podívala do třídy a pravou rukou na někoho ukázala. Pak vešli do třídy a Julii na několik vteřin zmizeli z dohledu. Za okamžik ze třídy zase vyšli. Mezi nimi kráčela se sklopenou hlavou hnědovlasá dívka s brýlemi. Julie ji poznala, byla to ta, co vedle ní stála na chodbě, když učitelky oplakávaly Vojtěcha Kramáře. Ptala se tehdy Julie, co se stalo.</w:t></w:r></w:p><w:p><w:pPr><w:pStyle w:val="Normal"/><w:rPr></w:rPr></w:pPr><w:r><w:rPr></w:rPr><w:t>„</w:t></w:r><w:r><w:rPr></w:rPr><w:t xml:space="preserve">Co se to tady děje?“ Z druhé strany chodby cupital k policistům ředitel školy. „Nemůžete odsud jen tak odvádět naše žáky!“ </w:t></w:r></w:p><w:p><w:pPr><w:pStyle w:val="Normal"/><w:rPr></w:rPr></w:pPr><w:r><w:rPr></w:rPr><w:t>Petr se otočil k Šimon</w:t></w:r><w:ins w:id="1522" w:author="Varšavská Helena" w:date="2025-09-08T17:08:00Z"><w:r><w:rPr></w:rPr><w:t>ovi</w:t></w:r></w:ins><w:del w:id="1523" w:author="Varšavská Helena" w:date="2025-09-08T17:08:00Z"><w:r><w:rPr></w:rPr><w:delText>u</w:delText></w:r></w:del><w:r><w:rPr></w:rPr><w:t xml:space="preserve"> Táborskému, který se zařadil po Petrův bok. Poskakoval vedle něj, ve tváři trochu vyděšený výraz.</w:t></w:r></w:p><w:p><w:pPr><w:pStyle w:val="Normal"/><w:rPr></w:rPr></w:pPr><w:r><w:rPr></w:rPr><w:t>„</w:t></w:r><w:r><w:rPr></w:rPr><w:t xml:space="preserve">Denisa Koutníková je důležitým svědkem v našem vyšetřování,“ řekl mu Petr klidným hlasem, aniž </w:t></w:r><w:del w:id="1524" w:author="Varšavská Helena" w:date="2025-09-08T17:09:00Z"><w:r><w:rPr></w:rPr><w:delText xml:space="preserve">by </w:delText></w:r></w:del><w:r><w:rPr></w:rPr><w:t>se zastavil.</w:t></w:r></w:p><w:p><w:pPr><w:pStyle w:val="Normal"/><w:rPr></w:rPr></w:pPr><w:r><w:rPr></w:rPr><w:t>„</w:t></w:r><w:r><w:rPr></w:rPr><w:t>Musím zavolat jejím rodičům!“</w:t></w:r></w:p><w:p><w:pPr><w:pStyle w:val="Normal"/><w:rPr></w:rPr></w:pPr><w:r><w:rPr></w:rPr><w:t>„</w:t></w:r><w:r><w:rPr></w:rPr><w:t>To udělejte, prosím. A pošlete je k nám na Višňovku. Řekněte jim, že tam vezeme jejich dceru k výslechu.“</w:t></w:r></w:p><w:p><w:pPr><w:pStyle w:val="Normal"/><w:rPr></w:rPr></w:pPr><w:r><w:rPr><w:rPrChange w:id="0" w:author="Varšavská Helena" w:date="2025-09-11T14:51:00Z"></w:rPrChange></w:rPr><w:rPrChange w:id="0" w:author="Varšavská Helena" w:date="2025-09-11T14:51:00Z"></w:rPrChange></w:r></w:p><w:p><w:pPr><w:pStyle w:val="Normal"/><w:rPr></w:rPr></w:pPr><w:r><w:rPr><w:rPrChange w:id="0" w:author="Varšavská Helena" w:date="2025-09-11T14:51:00Z"></w:rPrChange></w:rPr><w:t>***</w:t></w:r></w:p><w:p><w:pPr><w:pStyle w:val="Normal"/><w:rPr></w:rPr></w:pPr><w:r><w:rPr></w:rPr></w:r></w:p><w:p><w:pPr><w:pStyle w:val="Normal"/><w:rPr></w:rPr></w:pPr><w:r><w:rPr></w:rPr><w:t>„</w:t></w:r><w:r><w:rPr></w:rPr><w:t xml:space="preserve">Kde je moje dcera?! Co jste jí udělali?!“ </w:t></w:r><w:r><w:rPr><w:strike/><w:rPrChange w:id="0" w:author="Neznámý autor" w:date="2025-09-21T09:12:46Z"></w:rPrChange></w:rPr><w:t>Petr s Tomášem slyšeli i</w:t></w:r><w:r><w:rPr></w:rPr><w:t xml:space="preserve"> </w:t></w:r><w:ins w:id="1528" w:author="Neznámý autor" w:date="2025-09-21T09:24:26Z"><w:r><w:rPr></w:rPr><w:t xml:space="preserve">Do místnosti i </w:t></w:r></w:ins><w:r><w:rPr></w:rPr><w:t xml:space="preserve">přes zavřené dveře </w:t></w:r><w:ins w:id="1529" w:author="Neznámý autor" w:date="2025-09-21T09:24:35Z"><w:r><w:rPr></w:rPr><w:t xml:space="preserve">doléhal </w:t></w:r></w:ins><w:r><w:rPr></w:rPr><w:t xml:space="preserve">ženský hlas, který křičel na chodbě policejní budovy. Petr zatím mlčky pozoroval dívku za stolem před sebou. Měla světle hnědé vlasy, které jí zplihle visely podél hubeného bledého obličeje. Na něm vynikaly trochu staromódní brýle s hnědými obroučkami. Za brýlemi se schovávaly vystrašené oči. Petrovi dívka připomínala srnku lapenou v pasti. Nedovedl si představit, že tohle je jejich vražedkyně. Jenže ze zkušeností věděl, že zdání někdy klame. </w:t></w:r></w:p><w:p><w:pPr><w:pStyle w:val="Normal"/><w:rPr></w:rPr></w:pPr><w:ins w:id="1531" w:author="Neznámý autor" w:date="2025-09-21T09:13:39Z"><w:r><w:rPr></w:rPr><w:t xml:space="preserve">Vedle Petra seděl Tomáš, zatímco policejní psycholožka se posadila na druhou stranu stolu, po bok </w:t></w:r></w:ins><w:ins w:id="1532" w:author="Neznámý autor" w:date="2025-09-21T09:17:40Z"><w:r><w:rPr></w:rPr><w:t xml:space="preserve">vystrašené </w:t></w:r></w:ins><w:ins w:id="1533" w:author="Neznámý autor" w:date="2025-09-21T09:14:00Z"><w:r><w:rPr></w:rPr><w:t xml:space="preserve">dívky, aby byly síly vyrovnané. </w:t></w:r></w:ins></w:p><w:p><w:pPr><w:pStyle w:val="Normal"/><w:rPr></w:rPr></w:pPr><w:r><w:rPr></w:rPr><w:t xml:space="preserve">Dveře výslechové místnosti se náhle otevřely. Za Haninou drobnou postavou Petr zahlédl brunátný obličej ženy ve středním věku. </w:t></w:r></w:p><w:p><w:pPr><w:pStyle w:val="Normal"/><w:rPr></w:rPr></w:pPr><w:r><w:rPr></w:rPr><w:t>„</w:t></w:r><w:commentRangeStart w:id="24"/><w:r><w:rPr></w:rPr><w:t>Deniso</w:t></w:r><w:r><w:rPr></w:rPr></w:r><w:commentRangeEnd w:id="24"/><w:r><w:commentReference w:id="24"/></w:r><w:r><w:rPr></w:rPr><w:t xml:space="preserve">! Co se to tu děje? Kdo vám dovolil odvést sem moji dceru?“ Hlas zhrublý zřejmě léty kouření patřil matce Denisy Koutníkové. Byla rovněž štíhlá, až vychrtlá, ale podobu s dívkou, která seděla v místnosti za stolem, Petr hledal v jejích rysech marně. Měla odbarvené vlasy s viditelnými odrosty a trochu </w:t></w:r><w:del w:id="1534" w:author="Varšavská Helena" w:date="2025-09-11T14:53:00Z"><w:r><w:rPr></w:rPr><w:delText xml:space="preserve">strhané </w:delText></w:r></w:del><w:ins w:id="1535" w:author="Varšavská Helena" w:date="2025-09-11T14:53:00Z"><w:r><w:rPr></w:rPr><w:t xml:space="preserve">ztrhané </w:t></w:r></w:ins><w:r><w:rPr></w:rPr><w:t xml:space="preserve">rysy v obličeji, povadlá víčka a výrazné nosoretní rýhy. Vypadala jako žena, která je zvyklá tvrdě pracovat. A které se radost ze života už dávno utopila v každodenních starostech o to, jak zaplatí účty za nájem a jídlo. </w:t></w:r></w:p><w:p><w:pPr><w:pStyle w:val="Normal"/><w:rPr></w:rPr></w:pPr><w:r><w:rPr></w:rPr><w:t>„</w:t></w:r><w:r><w:rPr></w:rPr><w:t>Uklidněte se, prosím, nebo vás budu muset nechat vyvést. Všechno vám hned vysvětlím.“</w:t></w:r></w:p><w:p><w:pPr><w:pStyle w:val="Normal"/><w:rPr></w:rPr></w:pPr><w:r><w:rPr></w:rPr><w:t>Žena však měla do klidu daleko. Zrychleně dýchala a měřila si Petra a Tomáše nenávistným pohledem. Pak svou pozornost obrátila ke své dceři.</w:t></w:r></w:p><w:p><w:pPr><w:pStyle w:val="Normal"/><w:rPr></w:rPr></w:pPr><w:r><w:rPr></w:rPr><w:t>„</w:t></w:r><w:r><w:rPr></w:rPr><w:t>Jsi v pořádku, holčičko?“</w:t></w:r><w:del w:id="1536" w:author="Varšavská Helena" w:date="2025-09-08T17:10:00Z"><w:r><w:rPr></w:rPr><w:br/></w:r></w:del></w:p><w:p><w:pPr><w:pStyle w:val="Normal"/><w:rPr></w:rPr></w:pPr><w:r><w:rPr></w:rPr><w:t xml:space="preserve">Dívka jen </w:t></w:r><w:del w:id="1538" w:author="Varšavská Helena" w:date="2025-09-08T17:10:00Z"><w:r><w:rPr></w:rPr><w:delText xml:space="preserve">němě </w:delText></w:r></w:del><w:r><w:rPr></w:rPr><w:t>přikývla.</w:t></w:r></w:p><w:p><w:pPr><w:pStyle w:val="Normal"/><w:rPr></w:rPr></w:pPr><w:r><w:rPr></w:rPr><w:t>„</w:t></w:r><w:r><w:rPr></w:rPr><w:t>Přijede i vás manžel?“</w:t></w:r></w:p><w:p><w:pPr><w:pStyle w:val="Normal"/><w:rPr></w:rPr></w:pPr><w:r><w:rPr></w:rPr><w:t>„</w:t></w:r><w:r><w:rPr></w:rPr><w:t>Ten je teď na montážích v Německu.“</w:t></w:r></w:p><w:p><w:pPr><w:pStyle w:val="Normal"/><w:rPr></w:rPr></w:pPr><w:r><w:rPr></w:rPr><w:t>„</w:t></w:r><w:r><w:rPr></w:rPr><w:t>Dobře, můžete se posadit, prosím?“</w:t></w:r></w:p><w:p><w:pPr><w:pStyle w:val="Normal"/><w:rPr></w:rPr></w:pPr><w:ins w:id="1540" w:author="Neznámý autor" w:date="2025-09-21T09:18:10Z"><w:r><w:rPr></w:rPr><w:t xml:space="preserve">Policejní psycholožka mezitím </w:t></w:r></w:ins><w:ins w:id="1541" w:author="Neznámý autor" w:date="2025-09-21T09:18:10Z"><w:r><w:rPr></w:rPr><w:t>beze slova</w:t></w:r></w:ins><w:ins w:id="1542" w:author="Neznámý autor" w:date="2025-09-21T09:18:10Z"><w:r><w:rPr></w:rPr><w:t xml:space="preserve"> uvolnila židli vedle dívky, z rohu místnosti si přinesla další židli a př</w:t></w:r></w:ins><w:ins w:id="1543" w:author="Neznámý autor" w:date="2025-09-21T09:18:10Z"><w:r><w:rPr></w:rPr><w:t>isunula ji k boku stolu. Neutrální území</w:t></w:r></w:ins><w:ins w:id="1544" w:author="Neznámý autor" w:date="2025-09-21T09:22:58Z"><w:r><w:rPr></w:rPr><w:t>, pomyslel</w:t></w:r></w:ins><w:ins w:id="1545" w:author="Neznámý autor" w:date="2025-09-21T09:23:00Z"><w:r><w:rPr></w:rPr><w:t xml:space="preserve"> si Petr, který její tichý přesun po očku sledoval.</w:t></w:r></w:ins></w:p><w:p><w:pPr><w:pStyle w:val="Normal"/><w:rPr></w:rPr></w:pPr><w:r><w:rPr></w:rPr><w:t xml:space="preserve">Žena přistoupila blíž ke stolu, u kterého všichni </w:t></w:r><w:ins w:id="1546" w:author="Neznámý autor" w:date="2025-09-21T09:23:48Z"><w:r><w:rPr></w:rPr><w:t>č</w:t></w:r></w:ins><w:ins w:id="1547" w:author="Neznámý autor" w:date="2025-09-21T09:23:48Z"><w:r><w:rPr></w:rPr><w:t>tyři</w:t></w:r></w:ins><w:del w:id="1548" w:author="Neznámý autor" w:date="2025-09-21T09:23:48Z"><w:r><w:rPr></w:rPr><w:delText>tři</w:delText></w:r></w:del><w:r><w:rPr></w:rPr><w:t xml:space="preserve"> seděli</w:t></w:r><w:ins w:id="1549" w:author="Varšavská Helena" w:date="2025-09-08T17:10:00Z"><w:r><w:rPr></w:rPr><w:t>,</w:t></w:r></w:ins><w:r><w:rPr></w:rPr><w:t xml:space="preserve"> a se zdviženým ukazováčkem se naklonila k Petrovi. „Ne dřív, než mi vysvětlíte, co se tady děje!“ </w:t></w:r></w:p><w:p><w:pPr><w:pStyle w:val="Normal"/><w:rPr></w:rPr></w:pPr><w:r><w:rPr></w:rPr><w:t>Petr si povzdechl. „Posaďte se, prosím, nebudeme pokračovat, dokud tu nade mnou stojíte a křičíte.“</w:t></w:r></w:p><w:p><w:pPr><w:pStyle w:val="Normal"/><w:rPr></w:rPr></w:pPr><w:r><w:rPr></w:rPr><w:t>„</w:t></w:r><w:r><w:rPr></w:rPr><w:t>Mami, prosím,“ ozvala se najednou tichým hlasem dívka. „Posaď se.“</w:t></w:r></w:p><w:p><w:pPr><w:pStyle w:val="Normal"/><w:rPr></w:rPr></w:pPr><w:r><w:rPr></w:rPr><w:t>Žena sebou při hlasu své dcery cukla. Otočila se k ní a chvíli na n</w:t></w:r><w:del w:id="1550" w:author="Varšavská Helena" w:date="2025-09-08T17:11:00Z"><w:r><w:rPr></w:rPr><w:delText>í</w:delText></w:r></w:del><w:ins w:id="1551" w:author="Varšavská Helena" w:date="2025-09-08T17:11:00Z"><w:r><w:rPr></w:rPr><w:t>i</w:t></w:r></w:ins><w:r><w:rPr></w:rPr><w:t xml:space="preserve"> zůstala hledět. Pak ji konečně uposlechla. Ztěžka dosedla na židli vedle Denisy. Petr j</w:t></w:r><w:ins w:id="1552" w:author="Varšavská Helena" w:date="2025-09-08T17:11:00Z"><w:r><w:rPr></w:rPr><w:t>i</w:t></w:r></w:ins><w:del w:id="1553" w:author="Varšavská Helena" w:date="2025-09-08T17:11:00Z"><w:r><w:rPr></w:rPr><w:delText>í</w:delText></w:r></w:del><w:r><w:rPr></w:rPr><w:t xml:space="preserve"> poprosil, aby na záznam uvedla svoje jméno</w:t></w:r><w:ins w:id="1554" w:author="Varšavská Helena" w:date="2025-09-08T17:11:00Z"><w:r><w:rPr></w:rPr><w:t>,</w:t></w:r></w:ins><w:r><w:rPr></w:rPr><w:t xml:space="preserve"> a žena se představila jako Jana Koutníková.</w:t></w:r></w:p><w:p><w:pPr><w:pStyle w:val="Normal"/><w:rPr></w:rPr></w:pPr><w:r><w:rPr></w:rPr><w:t>„</w:t></w:r><w:r><w:rPr></w:rPr><w:t>Vysvětlí mi už někdo konečně, o co jde?“</w:t></w:r></w:p><w:p><w:pPr><w:pStyle w:val="Normal"/><w:rPr></w:rPr></w:pPr><w:r><w:rPr></w:rPr><w:t>„</w:t></w:r><w:r><w:rPr></w:rPr><w:t>Podle dat Českého telekomunikačního úřadu byl mobilní telefon vaší dcery zachycen na Červeňáku přesně ten večer, kdy došlo k vraždě Vojtěcha Kramáře. Jinými slovy, vaše dcera byla toho večera ve stejný čas na stejném místě jako oběť vraždy.“</w:t></w:r></w:p><w:p><w:pPr><w:pStyle w:val="Normal"/><w:rPr></w:rPr></w:pPr><w:r><w:rPr></w:rPr><w:t>Jana Koutníková nechápavě přeskakovala pohledem z dcery na Petra a zase zpět. „Co je to za blbost? Co by tam dělala?“</w:t></w:r></w:p><w:p><w:pPr><w:pStyle w:val="Normal"/><w:rPr></w:rPr></w:pPr><w:r><w:rPr></w:rPr><w:t>„</w:t></w:r><w:r><w:rPr></w:rPr><w:t xml:space="preserve">To se právě v tuto chvíli snažíme zjistit. Deniso?“ </w:t></w:r><w:del w:id="1555" w:author="Varšavská Helena" w:date="2025-09-08T17:11:00Z"><w:r><w:rPr></w:rPr><w:delText xml:space="preserve">Obrátil </w:delText></w:r></w:del><w:r><w:rPr></w:rPr><w:t xml:space="preserve">Petr </w:t></w:r><w:ins w:id="1556" w:author="Varšavská Helena" w:date="2025-09-08T17:11:00Z"><w:r><w:rPr></w:rPr><w:t>obrátil</w:t></w:r></w:ins><w:ins w:id="1557" w:author="Varšavská Helena" w:date="2025-09-08T17:12:00Z"><w:r><w:rPr></w:rPr><w:t xml:space="preserve"> </w:t></w:r></w:ins><w:r><w:rPr></w:rPr><w:t>svou pozornost na dívku. Ta zase sklopila oči ke svým rukám v klíně.</w:t></w:r></w:p><w:p><w:pPr><w:pStyle w:val="Normal"/><w:rPr></w:rPr></w:pPr><w:r><w:rPr></w:rPr><w:t>„</w:t></w:r><w:r><w:rPr></w:rPr><w:t>Tohle je nějaký omyl, já těm vaš</w:t></w:r><w:ins w:id="1558" w:author="Varšavská Helena" w:date="2025-09-08T17:12:00Z"><w:r><w:rPr></w:rPr><w:t>i</w:t></w:r></w:ins><w:del w:id="1559" w:author="Varšavská Helena" w:date="2025-09-08T17:12:00Z"><w:r><w:rPr></w:rPr><w:delText>í</w:delText></w:r></w:del><w:r><w:rPr></w:rPr><w:t xml:space="preserve">m datům nevěřím, můžete to mít zmanipulovaný, já tohle znám. Deniso, nic neříkej.“ </w:t></w:r></w:p><w:p><w:pPr><w:pStyle w:val="Normal"/><w:rPr></w:rPr></w:pPr><w:r><w:rPr></w:rPr><w:t>„</w:t></w:r><w:r><w:rPr></w:rPr><w:t>Pokud budete mařit vyšetřování, nechám vás odsud vyvést, paní Koutníková. Přítomnost rodiče u výslechu mladistvého je pouze doporučením, nikoli vaším právem.“</w:t></w:r></w:p><w:p><w:pPr><w:pStyle w:val="Normal"/><w:rPr></w:rPr></w:pPr><w:r><w:rPr></w:rPr><w:t>„</w:t></w:r><w:r><w:rPr></w:rPr><w:t>Já vám dám, poučovat mě o mých právech! Můžu být se svou dcerou, v tom mi nemůžete bránit!“</w:t></w:r></w:p><w:p><w:pPr><w:pStyle w:val="Normal"/><w:rPr></w:rPr></w:pPr><w:r><w:rPr></w:rPr><w:t>„</w:t></w:r><w:r><w:rPr></w:rPr><w:t>Byla jsem tam,“ pípla sotva slyšitelně Denisa. Její matka zmlkla. Nevěřícně se na svou dceru podívala. Denisa zvedla hlavu a pohledem se střetla s tím Petrovým. Viděla v něm porozumění a podporu. Nebo to alespoň chtěla vidět.</w:t></w:r></w:p><w:p><w:pPr><w:pStyle w:val="Normal"/><w:rPr></w:rPr></w:pPr><w:r><w:rPr></w:rPr><w:t>„</w:t></w:r><w:r><w:rPr></w:rPr><w:t>Pokračuj,“ vyzval ji Petr vlídně.</w:t></w:r></w:p><w:p><w:pPr><w:pStyle w:val="Normal"/><w:rPr></w:rPr></w:pPr><w:r><w:rPr></w:rPr><w:t>„</w:t></w:r><w:r><w:rPr></w:rPr><w:t>Začalo to na začátku září, když začala škola. Jednou mi u sebe v kabinetu řekl, že mám nadání. Že jsem jiná</w:t></w:r><w:del w:id="1560" w:author="Varšavská Helena" w:date="2025-09-08T17:13:00Z"><w:r><w:rPr></w:rPr><w:delText>,</w:delText></w:r></w:del><w:r><w:rPr></w:rPr><w:t xml:space="preserve"> než ostatní dívky. Myslela jsem, že mezi námi vzniklo něco výjimečného</w:t></w:r><w:ins w:id="1561" w:author="Varšavská Helena" w:date="2025-09-08T17:13:00Z"><w:r><w:rPr></w:rPr><w:t>.</w:t></w:r></w:ins><w:del w:id="1562" w:author="Varšavská Helena" w:date="2025-09-08T17:13:00Z"><w:r><w:rPr></w:rPr><w:delText>,</w:delText></w:r></w:del><w:r><w:rPr></w:rPr><w:t xml:space="preserve">“ </w:t></w:r><w:ins w:id="1563" w:author="Varšavská Helena" w:date="2025-09-08T17:13:00Z"><w:r><w:rPr></w:rPr><w:t>Z</w:t></w:r></w:ins><w:del w:id="1564" w:author="Varšavská Helena" w:date="2025-09-08T17:13:00Z"><w:r><w:rPr></w:rPr><w:delText>z</w:delText></w:r></w:del><w:r><w:rPr></w:rPr><w:t>kroušeně se podívala na Petra. „Jenže pak jsem slyšela to, co na policii řekla Julie z béčka. Že se s ní chtěl taky vídat. Strašně mě ranilo, že jí říkal to samý.“</w:t></w:r></w:p><w:p><w:pPr><w:pStyle w:val="Normal"/><w:rPr></w:rPr></w:pPr><w:r><w:rPr></w:rPr><w:t>„</w:t></w:r><w:r><w:rPr></w:rPr><w:t>Proto jsi nic neřekla?“</w:t></w:r></w:p><w:p><w:pPr><w:pStyle w:val="Normal"/><w:rPr></w:rPr></w:pPr><w:r><w:rPr></w:rPr><w:t>Dívka přikývla. „Nechtěla jsem vypadat jako hlupačka, co mu naletěla.“</w:t></w:r></w:p><w:p><w:pPr><w:pStyle w:val="Normal"/><w:rPr></w:rPr></w:pPr><w:r><w:rPr></w:rPr><w:t>„</w:t></w:r><w:r><w:rPr></w:rPr><w:t>Co se stalo na Červeňáku, Deniso?“</w:t></w:r></w:p><w:p><w:pPr><w:pStyle w:val="Normal"/><w:rPr></w:rPr></w:pPr><w:r><w:rPr></w:rPr><w:t>„</w:t></w:r><w:r><w:rPr></w:rPr><w:t>Byli jsme domluvení, že se tam večer sejdeme…</w:t></w:r><w:del w:id="1565" w:author="Varšavská Helena" w:date="2025-09-08T17:13:00Z"><w:r><w:rPr></w:rPr><w:delText>,</w:delText></w:r></w:del><w:r><w:rPr></w:rPr><w:t xml:space="preserve">“ </w:t></w:r><w:ins w:id="1566" w:author="Varšavská Helena" w:date="2025-09-08T17:13:00Z"><w:r><w:rPr></w:rPr><w:t>D</w:t></w:r></w:ins><w:del w:id="1567" w:author="Varšavská Helena" w:date="2025-09-08T17:13:00Z"><w:r><w:rPr></w:rPr><w:delText>d</w:delText></w:r></w:del><w:r><w:rPr></w:rPr><w:t>ívka se odmlčela.</w:t></w:r></w:p><w:p><w:pPr><w:pStyle w:val="Normal"/><w:rPr></w:rPr></w:pPr><w:r><w:rPr></w:rPr><w:t>„</w:t></w:r><w:r><w:rPr></w:rPr><w:t>A pak?“</w:t></w:r></w:p><w:p><w:pPr><w:pStyle w:val="Normal"/><w:rPr></w:rPr></w:pPr><w:r><w:rPr></w:rPr><w:t>„</w:t></w:r><w:r><w:rPr></w:rPr><w:t xml:space="preserve">V osm jsme se tam sešli. Mámě,“ dívka rychle střelila pohledem po své matce, která seděla vedle a jako opařená poslouchala svou dceru. „Mámě jsem řekla, že jdu ke kamarádce Kláře. Setkali jsme se u střelnice. Pak jsme přešli most na druhou stranu parku, šli jsme po </w:t></w:r><w:del w:id="1568" w:author="Varšavská Helena" w:date="2025-09-08T17:13:00Z"><w:r><w:rPr></w:rPr><w:delText>estičce</w:delText></w:r></w:del><w:ins w:id="1569" w:author="Varšavská Helena" w:date="2025-09-08T17:13:00Z"><w:r><w:rPr></w:rPr><w:t>cestičce</w:t></w:r></w:ins><w:r><w:rPr></w:rPr><w:t xml:space="preserve"> a v jednu chvíli jsme podlezli závoru. Došli jsme na takovej plácek nad řekou. Rozložil na zem deku. Pak, pak m</w:t></w:r><w:ins w:id="1570" w:author="Varšavská Helena" w:date="2025-09-08T17:14:00Z"><w:r><w:rPr></w:rPr><w:t>i</w:t></w:r></w:ins><w:del w:id="1571" w:author="Varšavská Helena" w:date="2025-09-08T17:14:00Z"><w:r><w:rPr></w:rPr><w:delText>ě</w:delText></w:r></w:del><w:r><w:rPr></w:rPr><w:t xml:space="preserve"> dal pusu. Chvíli jsme se líbali.“</w:t></w:r></w:p><w:p><w:pPr><w:pStyle w:val="Normal"/><w:rPr></w:rPr></w:pPr><w:r><w:rPr></w:rPr><w:t>Denisa Koutníková zrudla a sklopila zrak ke svým rukám v klíně.</w:t></w:r></w:p><w:p><w:pPr><w:pStyle w:val="Normal"/><w:rPr></w:rPr></w:pPr><w:r><w:rPr></w:rPr><w:t>„</w:t></w:r><w:r><w:rPr></w:rPr><w:t>Co se stalo pak, Deniso? Udělal ti něco?“</w:t></w:r></w:p><w:p><w:pPr><w:pStyle w:val="Normal"/><w:rPr></w:rPr></w:pPr><w:r><w:rPr></w:rPr><w:t>Dívce do očí vstoupily slzy. Zavrtěla hlavou.</w:t></w:r></w:p><w:p><w:pPr><w:pStyle w:val="Normal"/><w:rPr></w:rPr></w:pPr><w:r><w:rPr></w:rPr><w:t>„</w:t></w:r><w:r><w:rPr></w:rPr><w:t xml:space="preserve">To já jemu.“ Pak se dívka hlasitě rozvzlykala. </w:t></w:r></w:p><w:p><w:pPr><w:pStyle w:val="Normal"/><w:rPr></w:rPr></w:pPr><w:r><w:rPr></w:rPr><w:t>„</w:t></w:r><w:r><w:rPr></w:rPr><w:t xml:space="preserve">Uděláme si přestávku,“ řekl Petr a přistrčil směrem k Denise krabičku s papírovými kapesníky. Pak vyšel na chodbu a prohrábl si rukou krátké vlasy. </w:t></w:r><w:ins w:id="1572" w:author="Neznámý autor" w:date="2025-09-21T09:27:45Z"><w:r><w:rPr></w:rPr><w:t xml:space="preserve">Kolem Petra se protáhla psycholožka a zamířila na toaletu. </w:t></w:r></w:ins><w:ins w:id="1573" w:author="Neznámý autor" w:date="2025-09-21T09:28:01Z"><w:r><w:rPr></w:rPr><w:t xml:space="preserve">Petr zhluboka vydechl. </w:t></w:r></w:ins><w:r><w:rPr></w:rPr><w:t xml:space="preserve">Cítil napětí, jako vždy, když se blížili k průlomu ve vyšetřování. </w:t></w:r><w:r><w:rPr><w:strike/><w:rPrChange w:id="0" w:author="Neznámý autor" w:date="2025-09-21T09:28:18Z"></w:rPrChange></w:rPr><w:t>Kolem</w:t></w:r><w:r><w:rPr></w:rPr><w:t xml:space="preserve"> </w:t></w:r><w:ins w:id="1575" w:author="Neznámý autor" w:date="2025-09-21T09:28:21Z"><w:r><w:rPr></w:rPr><w:t xml:space="preserve">Chodbou </w:t></w:r></w:ins><w:r><w:rPr></w:rPr><w:t>právě procházela Hana. Petr ji zastavil.</w:t></w:r></w:p><w:p><w:pPr><w:pStyle w:val="Normal"/><w:rPr></w:rPr></w:pPr><w:r><w:rPr></w:rPr><w:t>„</w:t></w:r><w:r><w:rPr></w:rPr><w:t>Mohla bys chvíli pohlídat ty dvě v místnosti? Ať neodejdou nebo nevyvedou nějakou blbost.“</w:t></w:r></w:p><w:p><w:pPr><w:pStyle w:val="Normal"/><w:rPr></w:rPr></w:pPr><w:r><w:rPr></w:rPr><w:t>„</w:t></w:r><w:r><w:rPr></w:rPr><w:t>Proč by to dělaly?“</w:t></w:r><w:del w:id="1576" w:author="Varšavská Helena" w:date="2025-09-08T17:14:00Z"><w:r><w:rPr></w:rPr><w:br/></w:r></w:del></w:p><w:p><w:pPr><w:pStyle w:val="Normal"/><w:rPr></w:rPr></w:pPr><w:r><w:rPr></w:rPr><w:t>Petr místo odpovědi jen mávl rukou. „Zeptej se jich, prosím, jestli by si nedaly kafe nebo čaj. Vodu jim donesu.“</w:t></w:r></w:p><w:p><w:pPr><w:pStyle w:val="Normal"/><w:rPr></w:rPr></w:pPr><w:r><w:rPr></w:rPr><w:t>Na chodbu mezitím vyšel i Tomáš. „Do</w:t></w:r><w:ins w:id="1578" w:author="Varšavská Helena" w:date="2025-09-08T17:14:00Z"><w:r><w:rPr></w:rPr><w:t xml:space="preserve"> </w:t></w:r></w:ins><w:r><w:rPr></w:rPr><w:t>prdele,“ ulevil si. „Myslíš, že je naším pachatelem?“</w:t></w:r></w:p><w:p><w:pPr><w:pStyle w:val="Normal"/><w:rPr></w:rPr></w:pPr><w:r><w:rPr></w:rPr><w:t>„</w:t></w:r><w:r><w:rPr></w:rPr><w:t>Musíme počkat, co nám Denisa řekne.“ Petr toužil po rychlém rozuzlení případu. Ale ne takovémhle. Vždyť byla jen o dva roky starší než jeho Matouš, který v létě oslavil třinácté narozeniny. Jak on, tak Denisa Koutníková</w:t></w:r><w:del w:id="1579" w:author="Varšavská Helena" w:date="2025-09-08T17:15:00Z"><w:r><w:rPr></w:rPr><w:delText>,</w:delText></w:r></w:del><w:r><w:rPr></w:rPr><w:t xml:space="preserve"> byly ještě děti. Petr na chvíli zavřel oči. Děti přece nevraždí, pomyslel si. Co se to s tímhle světem děje? Opravdu musí vyslýchat sotva patnáctiletou holku kvůli vraždě? </w:t></w:r></w:p><w:p><w:pPr><w:pStyle w:val="Normal"/><w:rPr></w:rPr></w:pPr><w:r><w:rPr></w:rPr><w:t xml:space="preserve">Když se </w:t></w:r><w:ins w:id="1580" w:author="Neznámý autor" w:date="2025-09-21T09:30:01Z"><w:r><w:rPr></w:rPr><w:t xml:space="preserve">všichni </w:t></w:r></w:ins><w:r><w:rPr></w:rPr><w:t>vrátili do výslechové místnosti, dívka už měla suché oči, ale nedávný pláč prozrazoval</w:t></w:r><w:ins w:id="1581" w:author="Varšavská Helena" w:date="2025-09-08T17:16:00Z"><w:r><w:rPr></w:rPr><w:t>a</w:t></w:r></w:ins><w:del w:id="1582" w:author="Varšavská Helena" w:date="2025-09-08T17:16:00Z"><w:r><w:rPr></w:rPr><w:delText>y</w:delText></w:r></w:del><w:r><w:rPr></w:rPr><w:t xml:space="preserve"> </w:t></w:r><w:del w:id="1583" w:author="Varšavská Helena" w:date="2025-09-08T17:16:00Z"><w:r><w:rPr></w:rPr><w:delText xml:space="preserve">červené </w:delText></w:r></w:del><w:ins w:id="1584" w:author="Varšavská Helena" w:date="2025-09-08T17:16:00Z"><w:r><w:rPr></w:rPr><w:t>zarudlá víčka</w:t></w:r></w:ins><w:del w:id="1585" w:author="Varšavská Helena" w:date="2025-09-08T17:16:00Z"><w:r><w:rPr></w:rPr><w:delText>oči</w:delText></w:r></w:del><w:r><w:rPr></w:rPr><w:t>. Její matka j</w:t></w:r><w:ins w:id="1586" w:author="Varšavská Helena" w:date="2025-09-08T17:15:00Z"><w:r><w:rPr></w:rPr><w:t>i</w:t></w:r></w:ins><w:del w:id="1587" w:author="Varšavská Helena" w:date="2025-09-08T17:15:00Z"><w:r><w:rPr></w:rPr><w:delText>í</w:delText></w:r></w:del><w:r><w:rPr></w:rPr><w:t xml:space="preserve"> ochranitelsky držela kolem ramen. Petr před ně </w:t></w:r><w:del w:id="1588" w:author="Varšavská Helena" w:date="2025-09-08T17:15:00Z"><w:r><w:rPr></w:rPr><w:delText xml:space="preserve">položil </w:delText></w:r></w:del><w:ins w:id="1589" w:author="Varšavská Helena" w:date="2025-09-08T17:15:00Z"><w:r><w:rPr></w:rPr><w:t xml:space="preserve">postavil </w:t></w:r></w:ins><w:r><w:rPr></w:rPr><w:t>dvě sklenice vody.</w:t></w:r></w:p><w:p><w:pPr><w:pStyle w:val="Normal"/><w:rPr></w:rPr></w:pPr><w:r><w:rPr></w:rPr><w:t>„</w:t></w:r><w:r><w:rPr></w:rPr><w:t>Dojdu vám pro to kafe</w:t></w:r><w:ins w:id="1590" w:author="Varšavská Helena" w:date="2025-09-08T17:16:00Z"><w:r><w:rPr></w:rPr><w:t>.</w:t></w:r></w:ins><w:del w:id="1591" w:author="Varšavská Helena" w:date="2025-09-08T17:16:00Z"><w:r><w:rPr></w:rPr><w:delText>,</w:delText></w:r></w:del><w:r><w:rPr></w:rPr><w:t xml:space="preserve">“ </w:t></w:r><w:del w:id="1592" w:author="Varšavská Helena" w:date="2025-09-08T17:16:00Z"><w:r><w:rPr></w:rPr><w:delText xml:space="preserve">kývla </w:delText></w:r></w:del><w:r><w:rPr></w:rPr><w:t xml:space="preserve">Hana </w:t></w:r><w:ins w:id="1593" w:author="Varšavská Helena" w:date="2025-09-08T17:16:00Z"><w:r><w:rPr></w:rPr><w:t xml:space="preserve">kývla </w:t></w:r></w:ins><w:r><w:rPr></w:rPr><w:t>na Janu Koutníkovou a odešla z místnosti.</w:t></w:r></w:p><w:p><w:pPr><w:pStyle w:val="Normal"/><w:rPr></w:rPr></w:pPr><w:r><w:rPr></w:rPr><w:t>„</w:t></w:r><w:r><w:rPr></w:rPr><w:t xml:space="preserve">Můžeme pokračovat?“ </w:t></w:r><w:ins w:id="1594" w:author="Varšavská Helena" w:date="2025-09-08T17:16:00Z"><w:r><w:rPr></w:rPr><w:t>z</w:t></w:r></w:ins><w:del w:id="1595" w:author="Varšavská Helena" w:date="2025-09-08T17:16:00Z"><w:r><w:rPr></w:rPr><w:delText>Z</w:delText></w:r></w:del><w:r><w:rPr></w:rPr><w:t>eptal se Petr a zahleděl se na dívku. Ta jen mlčky přikývla.</w:t></w:r></w:p><w:p><w:pPr><w:pStyle w:val="Normal"/><w:rPr></w:rPr></w:pPr><w:r><w:rPr></w:rPr><w:t>„</w:t></w:r><w:r><w:rPr></w:rPr><w:t>Vraťme se k tomu večeru na Červeňáku. Líbali jste se. Co se stalo pak?“</w:t></w:r></w:p><w:p><w:pPr><w:pStyle w:val="Normal"/><w:rPr></w:rPr></w:pPr><w:r><w:rPr></w:rPr><w:t>„</w:t></w:r><w:r><w:rPr></w:rPr><w:t>On… sahal na mě. Sáhl mi sem,“ dívka položila pravou ruku na bleděmodrý svetr, v místě, kde se rýsovala drobná prsa. „Nelíbilo se mi to. Styděla jsem se.“ Dívka se zase odmlčela a na tvářích jí vyskákaly červené skvrny.</w:t></w:r><w:del w:id="1596" w:author="Varšavská Helena" w:date="2025-09-08T17:17:00Z"><w:r><w:rPr></w:rPr><w:delText>“</w:delText></w:r></w:del></w:p><w:p><w:pPr><w:pStyle w:val="Normal"/><w:rPr></w:rPr></w:pPr><w:r><w:rPr></w:rPr><w:t>„</w:t></w:r><w:r><w:rPr></w:rPr><w:t>To se nedivím, Deniso. Učitel si takové chování ke svým žákyním nemůže dovolovat,“ snažil se ji povzbudit Petr. Dívka na něj upírala své vystrašené oči a Petr měl pocit, že u něj hledá pomoc. Brada se jí lehce chvěla.</w:t></w:r></w:p><w:p><w:pPr><w:pStyle w:val="Normal"/><w:rPr></w:rPr></w:pPr><w:r><w:rPr></w:rPr><w:t>„</w:t></w:r><w:r><w:rPr></w:rPr><w:t xml:space="preserve">Zvedla jsem se z deky a řekla mu, že už musím jít domů. On se taky postavil a snažil se mě přitáhnout k sobě a říkal mi, ať neblbnu. Že se nic neděje. Znovu jsem mu řekla, že chci jít domů.“ </w:t></w:r></w:p><w:p><w:pPr><w:pStyle w:val="Normal"/><w:rPr></w:rPr></w:pPr><w:r><w:rPr></w:rPr><w:t>„</w:t></w:r><w:r><w:rPr></w:rPr><w:t>Dobře, Deniso. Co se dělo dál?“</w:t></w:r></w:p><w:p><w:pPr><w:pStyle w:val="Normal"/><w:rPr></w:rPr></w:pPr><w:r><w:rPr></w:rPr><w:t>„</w:t></w:r><w:r><w:rPr></w:rPr><w:t xml:space="preserve">Neposlouchal mě!“ Denisa svá poslední slova témě vykřikla. Petr na ní viděl, že už zase nemá daleko k pláči. </w:t></w:r></w:p><w:p><w:pPr><w:pStyle w:val="Normal"/><w:rPr></w:rPr></w:pPr><w:r><w:rPr></w:rPr><w:t>„</w:t></w:r><w:r><w:rPr></w:rPr><w:t>A pak?“</w:t></w:r></w:p><w:p><w:pPr><w:pStyle w:val="Normal"/><w:rPr></w:rPr></w:pPr><w:r><w:rPr></w:rPr><w:t>„</w:t></w:r><w:r><w:rPr></w:rPr><w:t>Strčila jsem do něho. A on spadl dolů. Do řeky.“</w:t></w:r></w:p><w:p><w:pPr><w:pStyle w:val="Normal"/><w:rPr></w:rPr></w:pPr><w:r><w:rPr></w:rPr><w:t>„</w:t></w:r><w:r><w:rPr></w:rPr><w:t>Co jsi dělala potom?“ Napjatě se k ní naklonil.</w:t></w:r></w:p><w:p><w:pPr><w:pStyle w:val="Normal"/><w:rPr></w:rPr></w:pPr><w:r><w:rPr></w:rPr><w:t>„</w:t></w:r><w:r><w:rPr></w:rPr><w:t xml:space="preserve">Nic. Utekla jsem pryč z parku.“ </w:t></w:r></w:p><w:p><w:pPr><w:pStyle w:val="Normal"/><w:rPr></w:rPr></w:pPr><w:r><w:rPr></w:rPr><w:t>Dívka schovala obličej v dlaních. Petr se zase narovnal a opřel o opěradlo židle. Její matka j</w:t></w:r><w:ins w:id="1597" w:author="Varšavská Helena" w:date="2025-09-08T17:20:00Z"><w:r><w:rPr></w:rPr><w:t>i</w:t></w:r></w:ins><w:del w:id="1598" w:author="Varšavská Helena" w:date="2025-09-08T17:20:00Z"><w:r><w:rPr></w:rPr><w:delText>í</w:delText></w:r></w:del><w:r><w:rPr></w:rPr><w:t xml:space="preserve"> objala a hladila </w:t></w:r><w:del w:id="1599" w:author="Varšavská Helena" w:date="2025-09-08T17:20:00Z"><w:r><w:rPr></w:rPr><w:delText xml:space="preserve">ji </w:delText></w:r></w:del><w:r><w:rPr></w:rPr><w:t>po zádech. „Proč jsi nám neřekla, co se stalo?“</w:t></w:r></w:p><w:p><w:pPr><w:pStyle w:val="Normal"/><w:rPr></w:rPr></w:pPr><w:r><w:rPr></w:rPr><w:t>„</w:t></w:r><w:r><w:rPr></w:rPr><w:t xml:space="preserve">Bála jsem se,“ zavzlykala Denisa své matce na rameni. </w:t></w:r></w:p><w:p><w:pPr><w:pStyle w:val="Normal"/><w:rPr></w:rPr></w:pPr><w:r><w:rPr></w:rPr><w:t xml:space="preserve">Petr je nechal, aby se mohla Denisa uklidnit. Udělal si několik poznámek do svého bloku. Jana Koutníková mezitím </w:t></w:r><w:del w:id="1600" w:author="Varšavská Helena" w:date="2025-09-08T17:20:00Z"><w:r><w:rPr></w:rPr><w:delText xml:space="preserve">svou </w:delText></w:r></w:del><w:r><w:rPr></w:rPr><w:t>dceru utěšovala. Vzala jí obličej do</w:t></w:r><w:del w:id="1601" w:author="Varšavská Helena" w:date="2025-09-08T17:20:00Z"><w:r><w:rPr></w:rPr><w:delText xml:space="preserve"> svých</w:delText></w:r></w:del><w:r><w:rPr></w:rPr><w:t xml:space="preserve"> dlaní a opakovala</w:t></w:r><w:del w:id="1602" w:author="Varšavská Helena" w:date="2025-09-08T17:20:00Z"><w:r><w:rPr></w:rPr><w:delText xml:space="preserve"> jí</w:delText></w:r></w:del><w:r><w:rPr></w:rPr><w:t xml:space="preserve">, že všechno bude dobré a že se jí nic nestane. Denisa přikyvovala a po tvářích se jí koulely slzy. </w:t></w:r></w:p><w:p><w:pPr><w:pStyle w:val="Normal"/><w:rPr></w:rPr></w:pPr><w:r><w:rPr></w:rPr><w:t>„</w:t></w:r><w:r><w:rPr></w:rPr><w:t>Promiň, mami,“ omlouvala se Denisa</w:t></w:r><w:del w:id="1603" w:author="Varšavská Helena" w:date="2025-09-08T17:21:00Z"><w:r><w:rPr></w:rPr><w:delText xml:space="preserve"> své</w:delText></w:r></w:del><w:r><w:rPr></w:rPr><w:t xml:space="preserve"> matce.</w:t></w:r></w:p><w:p><w:pPr><w:pStyle w:val="Normal"/><w:rPr></w:rPr></w:pPr><w:r><w:rPr></w:rPr><w:t>„</w:t></w:r><w:r><w:rPr></w:rPr><w:t>Ale broučku, ty se nemáš za co omlouvat,“ řekla Denisa Koutníková měkce a utřela jí slzy z tváří. „Je mi tak líto, co se ti stalo.“</w:t></w:r></w:p><w:p><w:pPr><w:pStyle w:val="Normal"/><w:rPr></w:rPr></w:pPr><w:r><w:rPr></w:rPr><w:t xml:space="preserve">Petr si po chvíli odkašlal. „Můžeme pokračovat?“ </w:t></w:r></w:p><w:p><w:pPr><w:pStyle w:val="Normal"/><w:rPr></w:rPr></w:pPr><w:r><w:rPr></w:rPr><w:t xml:space="preserve">Dívka jen tiše kývla na souhlas. </w:t></w:r></w:p><w:p><w:pPr><w:pStyle w:val="Normal"/><w:rPr></w:rPr></w:pPr><w:r><w:rPr></w:rPr><w:t>„</w:t></w:r><w:r><w:rPr></w:rPr><w:t>Deniso, potřebovali bychom teď znát nějaké podrobnosti ohledně vašeho vztahu s Vojtěchem Kramářem. Jak to všechno začalo?“</w:t></w:r></w:p><w:p><w:pPr><w:pStyle w:val="Normal"/><w:rPr></w:rPr></w:pPr><w:r><w:rPr></w:rPr><w:t>„</w:t></w:r><w:r><w:rPr></w:rPr><w:t xml:space="preserve">Pozval mě jednou po hodině zeměpisu k sobě do kabinetu. A říkal mi ty hezký věci, jak už jsem říkala. Že jsem výjimečná. Já… já z toho byla vedle. Všechny holky ze školy do něj byly platonicky zamilovaný,“ popisovala Denisa a Petra napadlo, že minimálně jedna ne. Julie Pavlíčková. </w:t></w:r></w:p><w:p><w:pPr><w:pStyle w:val="Normal"/><w:rPr></w:rPr></w:pPr><w:r><w:rPr></w:rPr><w:t>„</w:t></w:r><w:r><w:rPr></w:rPr><w:t xml:space="preserve">Co se dělo dál?“ </w:t></w:r><w:ins w:id="1604" w:author="Varšavská Helena" w:date="2025-09-08T17:21:00Z"><w:r><w:rPr></w:rPr><w:t>p</w:t></w:r></w:ins><w:del w:id="1605" w:author="Varšavská Helena" w:date="2025-09-08T17:21:00Z"><w:r><w:rPr></w:rPr><w:delText>P</w:delText></w:r></w:del><w:r><w:rPr></w:rPr><w:t>obídl ji Petr.</w:t></w:r></w:p><w:p><w:pPr><w:pStyle w:val="Normal"/><w:rPr></w:rPr></w:pPr><w:r><w:rPr></w:rPr><w:t>„</w:t></w:r><w:r><w:rPr></w:rPr><w:t>Pak jsme si začali psát. Nejdřív takový nevinný zprávy. Jak se mám a tak. O sobě. Pak mi začal psát hezký věci. Že ze mě nemohl při hodině spustit oči. Že se mu o m</w:t></w:r><w:ins w:id="1606" w:author="Varšavská Helena" w:date="2025-09-08T17:21:00Z"><w:r><w:rPr></w:rPr><w:t>n</w:t></w:r></w:ins><w:r><w:rPr></w:rPr><w:t>ě v noci zdálo. Nemohla jsem uvěřit tomu, že se to děje zrovna m</w:t></w:r><w:ins w:id="1607" w:author="Varšavská Helena" w:date="2025-09-08T17:22:00Z"><w:r><w:rPr></w:rPr><w:t>n</w:t></w:r></w:ins><w:r><w:rPr></w:rPr><w:t>ě. Ale muselo to být tajemství. Mně se to líbilo. Stejně by mi to nikdo nevěřil.“</w:t></w:r></w:p><w:p><w:pPr><w:pStyle w:val="Normal"/><w:rPr></w:rPr></w:pPr><w:r><w:rPr></w:rPr><w:t>„</w:t></w:r><w:r><w:rPr></w:rPr><w:t>Jak jste se spolu domlouvali?“</w:t></w:r></w:p><w:p><w:pPr><w:pStyle w:val="Normal"/><w:rPr></w:rPr></w:pPr><w:r><w:rPr></w:rPr><w:t>„</w:t></w:r><w:r><w:rPr></w:rPr><w:t xml:space="preserve">Přes </w:t></w:r><w:ins w:id="1608" w:author="Varšavská Helena" w:date="2025-09-08T17:22:00Z"><w:r><w:rPr></w:rPr><w:t>t</w:t></w:r></w:ins><w:del w:id="1609" w:author="Varšavská Helena" w:date="2025-09-08T17:22:00Z"><w:r><w:rPr></w:rPr><w:delText>T</w:delText></w:r></w:del><w:r><w:rPr></w:rPr><w:t>elegram. Řekl mi, ať si ho nainstaluju.“</w:t></w:r></w:p><w:p><w:pPr><w:pStyle w:val="Normal"/><w:rPr></w:rPr></w:pPr><w:r><w:rPr></w:rPr><w:t>„</w:t></w:r><w:r><w:rPr></w:rPr><w:t>Ukážeš nám svou komunikaci s ním?“</w:t></w:r></w:p><w:p><w:pPr><w:pStyle w:val="Normal"/><w:rPr></w:rPr></w:pPr><w:r><w:rPr></w:rPr><w:t>„</w:t></w:r><w:r><w:rPr></w:rPr><w:t>Jo.“ Dívka vytáhla z kapsy mobil a otevřela aplikaci sociální sítě Telegram. Pak telefon podala Petrovi. Podíval se na displej. Měl před sebou zprávy, které si psala Denisa s někým, kdo tu nevystupoval pod svým jménem. Zvolil si přezdívku. Skřivánek.</w:t></w:r></w:p><w:p><w:pPr><w:pStyle w:val="Normal"/><w:rPr></w:rPr></w:pPr><w:r><w:rPr></w:rPr><w:t xml:space="preserve">Petr Denise vysvětlil, že si její telefon budou muset chvíli nechat. </w:t></w:r><w:ins w:id="1610" w:author="Varšavská Helena" w:date="2025-09-08T17:22:00Z"><w:r><w:rPr></w:rPr><w:t>J</w:t></w:r></w:ins><w:del w:id="1611" w:author="Varšavská Helena" w:date="2025-09-08T17:22:00Z"><w:r><w:rPr></w:rPr><w:delText>Ta j</w:delText></w:r></w:del><w:r><w:rPr></w:rPr><w:t>en pokrčila rameny. Pak je obě Petr propustil. Počkal, až odejdou</w:t></w:r><w:ins w:id="1612" w:author="Varšavská Helena" w:date="2025-09-08T17:23:00Z"><w:r><w:rPr></w:rPr><w:t>,</w:t></w:r></w:ins><w:r><w:rPr></w:rPr><w:t xml:space="preserve"> a pak s Tomášem vyšli na chodbu. Došli k oknu na jejím konci.</w:t></w:r></w:p><w:p><w:pPr><w:pStyle w:val="Normal"/><w:rPr></w:rPr></w:pPr><w:r><w:rPr></w:rPr><w:t>„</w:t></w:r><w:r><w:rPr></w:rPr><w:t>No páni,“ Tomáš se opřel zády o zeď. „To jsem teda nečekal. Vůbec na to ta holka nevypadá. Myslíš, že to udělala?“</w:t></w:r></w:p><w:p><w:pPr><w:pStyle w:val="Normal"/><w:rPr></w:rPr></w:pPr><w:r><w:rPr></w:rPr><w:t xml:space="preserve">Petr chvíli beze slov hleděl z okna. </w:t></w:r></w:p><w:p><w:pPr><w:pStyle w:val="Normal"/><w:rPr></w:rPr></w:pPr><w:r><w:rPr></w:rPr><w:t>„</w:t></w:r><w:r><w:rPr></w:rPr><w:t>Neudělala,“ odpověděl konečně a odvrátil se od okna.</w:t></w:r></w:p><w:p><w:pPr><w:pStyle w:val="Normal"/><w:rPr></w:rPr></w:pPr><w:r><w:rPr><w:rPrChange w:id="0" w:author="Varšavská Helena" w:date="2025-09-11T14:56:00Z"></w:rPrChange></w:rPr><w:rPrChange w:id="0" w:author="Varšavská Helena" w:date="2025-09-11T14:56:00Z"></w:rPrChange></w:r></w:p><w:p><w:pPr><w:pStyle w:val="Normal"/><w:rPr></w:rPr></w:pPr><w:r><w:rPr><w:rPrChange w:id="0" w:author="Varšavská Helena" w:date="2025-09-11T14:56:00Z"></w:rPrChange></w:rPr></w:r></w:p><w:p><w:pPr><w:pStyle w:val="Nadpis2"/><w:rPr></w:rPr></w:pPr><w:r><w:rPr></w:rPr><w:t>8.</w:t></w:r></w:p><w:p><w:pPr><w:pStyle w:val="Normal"/><w:rPr></w:rPr></w:pPr><w:del w:id="1615" w:author="Varšavská Helena" w:date="2025-09-08T17:23:00Z"><w:r><w:rPr></w:rPr><w:delText xml:space="preserve"> </w:delText></w:r></w:del></w:p><w:p><w:pPr><w:pStyle w:val="Normal"/><w:rPr></w:rPr></w:pPr><w:r><w:rPr></w:rPr><w:t xml:space="preserve">Skřivan. Skřivánek. </w:t></w:r><w:del w:id="1616" w:author="Varšavská Helena" w:date="2025-09-08T17:23:00Z"><w:r><w:rPr></w:rPr><w:br/></w:r></w:del></w:p><w:p><w:pPr><w:pStyle w:val="Normal"/><w:rPr></w:rPr></w:pPr><w:del w:id="1618" w:author="Varšavská Helena" w:date="2025-09-08T17:23:00Z"><w:r><w:rPr></w:rPr><w:delText xml:space="preserve">  </w:delText></w:r></w:del><w:r><w:rPr></w:rPr><w:t>Takový nenápadný pták. Hnědá nevýrazná barva mu pomáhá s maskováním v přírodě. Vojtěch Kramář se také dobře maskoval. Odcházel do posilovny, ale pak zamířil namísto do hospody na tajné dostaveníčko na Červeňáku. Lhal svým nejbližším. Hnízdo skřivanů bývá zpravidla dobře skryto. Vojtěch Kramář si svůj úkryt vytvořil na betonovém pilíři. Za závorou zakazující vstup. Jeho však nezastavila. Obcházení závory však bylo na tom, co Kramář napáchal, to nejméně závažné. Skřivani žijí v párech, jsou většinou monogamní, vzácně ale i polygamní. Ani Kramářovi nestačila jen jedna žena. Jenže cesta, kterou si zvolil, byla nejen neetická, ale také naprost</w:t></w:r><w:ins w:id="1619" w:author="Varšavská Helena" w:date="2025-09-08T17:24:00Z"><w:r><w:rPr></w:rPr><w:t>o</w:t></w:r></w:ins><w:del w:id="1620" w:author="Varšavská Helena" w:date="2025-09-08T17:24:00Z"><w:r><w:rPr></w:rPr><w:delText>ým</w:delText></w:r></w:del><w:r><w:rPr></w:rPr><w:t xml:space="preserve"> pedagogick</w:t></w:r><w:ins w:id="1621" w:author="Varšavská Helena" w:date="2025-09-08T17:24:00Z"><w:r><w:rPr></w:rPr><w:t>y</w:t></w:r></w:ins><w:del w:id="1622" w:author="Varšavská Helena" w:date="2025-09-08T17:24:00Z"><w:r><w:rPr></w:rPr><w:delText>ým</w:delText></w:r></w:del><w:r><w:rPr></w:rPr><w:t xml:space="preserve"> </w:t></w:r><w:del w:id="1623" w:author="Varšavská Helena" w:date="2025-09-08T17:24:00Z"><w:r><w:rPr></w:rPr><w:delText>selháním</w:delText></w:r></w:del><w:ins w:id="1624" w:author="Varšavská Helena" w:date="2025-09-08T17:24:00Z"><w:r><w:rPr></w:rPr><w:t>nepřijatelná</w:t></w:r></w:ins><w:r><w:rPr></w:rPr><w:t>. Deformoval tím vztah</w:t></w:r><w:ins w:id="1625" w:author="Varšavská Helena" w:date="2025-09-11T15:02:00Z"><w:r><w:rPr></w:rPr><w:t xml:space="preserve"> k manželce</w:t></w:r></w:ins><w:del w:id="1626" w:author="Varšavská Helena" w:date="2025-09-11T15:02:00Z"><w:r><w:rPr></w:rPr><w:delText>, který měl s</w:delText></w:r></w:del><w:del w:id="1627" w:author="Varšavská Helena" w:date="2025-09-11T15:03:00Z"><w:r><w:rPr></w:rPr><w:delText>e svou manželkou</w:delText></w:r></w:del><w:r><w:rPr></w:rPr><w:t>, ale i vztah Julie a Denisy ke škole. Co si z téhle zkušenosti</w:t></w:r><w:del w:id="1628" w:author="Varšavská Helena" w:date="2025-09-08T17:24:00Z"><w:r><w:rPr></w:rPr><w:delText xml:space="preserve"> do svého života</w:delText></w:r></w:del><w:r><w:rPr></w:rPr><w:t xml:space="preserve"> odnesou</w:t></w:r><w:ins w:id="1629" w:author="Varšavská Helena" w:date="2025-09-08T17:24:00Z"><w:r><w:rPr></w:rPr><w:t xml:space="preserve"> do života</w:t></w:r></w:ins><w:r><w:rPr></w:rPr><w:t>? Zradil jejich důvěru.</w:t></w:r><w:del w:id="1630" w:author="Varšavská Helena" w:date="2025-09-11T14:57:00Z"><w:r><w:rPr></w:rPr><w:delText xml:space="preserve"> </w:delText></w:r></w:del></w:p><w:p><w:pPr><w:pStyle w:val="Normal"/><w:rPr></w:rPr></w:pPr><w:del w:id="1631" w:author="Varšavská Helena" w:date="2025-09-08T17:25:00Z"><w:r><w:rPr></w:rPr><w:delText xml:space="preserve">  </w:delText></w:r></w:del><w:r><w:rPr></w:rPr><w:t>Vojtěch Kramář nezradil jen důvěru svých žaček, ale i své ženy a svých dětí. Zradil důvěru svého zaměstnavatele</w:t></w:r><w:del w:id="1632" w:author="Varšavská Helena" w:date="2025-09-08T17:25:00Z"><w:r><w:rPr></w:rPr><w:delText xml:space="preserve"> a celé instituce školství</w:delText></w:r></w:del><w:r><w:rPr></w:rPr><w:t xml:space="preserve">. Zradil důvěru rodičů </w:t></w:r><w:ins w:id="1633" w:author="Varšavská Helena" w:date="2025-09-08T17:25:00Z"><w:r><w:rPr></w:rPr><w:t xml:space="preserve">i </w:t></w:r></w:ins><w:r><w:rPr></w:rPr><w:t>žáků. Budou teď podezřívaví ke všem učitelům a ty dobré to nespravedlivě postaví</w:t></w:r><w:ins w:id="1634" w:author="Neznámý autor" w:date="2025-09-21T09:38:15Z"><w:r><w:rPr></w:rPr><w:t xml:space="preserve"> </w:t></w:r></w:ins><w:ins w:id="1635" w:author="Neznámý autor" w:date="2025-09-21T09:40:30Z"><w:r><w:rPr></w:rPr><w:t>do centra pozornosti</w:t></w:r></w:ins><w:r><w:rPr></w:rPr><w:t xml:space="preserve"> </w:t></w:r><w:commentRangeStart w:id="25"/><w:r><w:rPr><w:strike/><w:color w:val="FF0000"/><w:rPrChange w:id="0" w:author="Neznámý autor" w:date="2025-09-21T09:38:10Z"></w:rPrChange></w:rPr><w:t>do světla reflektorů pozornosti</w:t></w:r><w:r><w:rPr><w:strike/><w:color w:val="FF0000"/><w:rPrChange w:id="0" w:author="Neznámý autor" w:date="2025-09-21T09:40:41Z"></w:rPrChange></w:rPr></w:r><w:commentRangeEnd w:id="25"/><w:r><w:commentReference w:id="25"/></w:r><w:r><w:rPr><w:strike/><w:color w:val="FF0000"/><w:rPrChange w:id="0" w:author="Neznámý autor" w:date="2025-09-21T09:40:41Z"></w:rPrChange></w:rPr><w:t>,</w:t></w:r><w:r><w:rPr><w:strike/><w:rPrChange w:id="0" w:author="Neznámý autor" w:date="2025-09-21T09:40:41Z"></w:rPrChange></w:rPr><w:t xml:space="preserve"> ve kterých se</w:t></w:r><w:r><w:rPr><w:strike w:val="false"/><w:dstrike w:val="false"/><w:rPrChange w:id="0" w:author="Neznámý autor" w:date="2025-09-21T09:40:41Z"></w:rPrChange></w:rPr><w:t xml:space="preserve"> </w:t></w:r><w:r><w:rPr></w:rPr><w:t xml:space="preserve">budou </w:t></w:r><w:ins w:id="1641" w:author="Neznámý autor" w:date="2025-09-21T09:40:42Z"><w:r><w:rPr></w:rPr><w:t xml:space="preserve">se </w:t></w:r></w:ins><w:r><w:rPr></w:rPr><w:t xml:space="preserve">muset obhajovat, dokazovat, že jim své děti můžou nadále svěřovat do péče. Že </w:t></w:r><w:del w:id="1642" w:author="Varšavská Helena" w:date="2025-09-08T17:26:00Z"><w:r><w:rPr></w:rPr><w:delText xml:space="preserve">je </w:delText></w:r></w:del><w:ins w:id="1643" w:author="Varšavská Helena" w:date="2025-09-08T17:26:00Z"><w:r><w:rPr></w:rPr><w:t xml:space="preserve">jsou </w:t></w:r></w:ins><w:r><w:rPr></w:rPr><w:t>někým, kdo chce svým žákům přinášet radost ze vzdělávání.</w:t></w:r><w:del w:id="1644" w:author="Varšavská Helena" w:date="2025-09-11T14:59:00Z"><w:r><w:rPr></w:rPr><w:delText xml:space="preserve"> </w:delText></w:r></w:del></w:p><w:p><w:pPr><w:pStyle w:val="Normal"/><w:rPr></w:rPr></w:pPr><w:del w:id="1645" w:author="Varšavská Helena" w:date="2025-09-08T17:25:00Z"><w:r><w:rPr></w:rPr><w:delText xml:space="preserve"> </w:delText></w:r></w:del><w:r><w:rPr></w:rPr><w:t>Petr kdysi zradil důvěru Terezy a jejich manželství se rozpadlo. Jenže on si v téhle nefér hře dobrovolně vybral o dost lepší karty. Dal tehdy přednost případu a na rodinu se na dlouhé měsíce vykašlal. Když si na Terezu a Matouše zase vzpomněl, už bylo na záchranu manželství pozdě. Dal všanc vztah s Terezou, ale kvůli tomu, že se snažil najít pohřešovanou dívku. Pomoci její rodině. Zatímco Vojtěch Kramář zradil svou ženu tím nejhorším možným způsobem.</w:t></w:r><w:del w:id="1646" w:author="Varšavská Helena" w:date="2025-09-11T14:57:00Z"><w:r><w:rPr></w:rPr><w:delText xml:space="preserve"> </w:delText></w:r></w:del></w:p><w:p><w:pPr><w:pStyle w:val="Normal"/><w:rPr></w:rPr></w:pPr><w:del w:id="1648" w:author="Varšavská Helena" w:date="2025-09-08T17:26:00Z"><w:r><w:rPr></w:rPr><w:br/></w:r></w:del><w:del w:id="1649" w:author="Varšavská Helena" w:date="2025-09-08T17:25:00Z"><w:r><w:rPr></w:rPr><w:delText xml:space="preserve">  </w:delText></w:r></w:del><w:r><w:rPr></w:rPr><w:t>Skřivan vábí svým krásným zpěvem. Jeho zpěv je první předzvěstí jara. Vojtěch Kramář se evidentně jara také nemohl dočkat. Na jaře začínalo jeho vábení. Vábil své žačky, stvořil pro ně iluzi lásky, aby mu uvěřily, že jsou výjimečné. Využil je. Julie jeho vábení nepodlehla, Denisa ano.</w:t></w:r></w:p><w:p><w:pPr><w:pStyle w:val="Normal"/><w:rPr><w:del w:id="1651" w:author="Varšavská Helena" w:date="2025-09-08T17:28:00Z"></w:del></w:rPr></w:pPr><w:r><w:rPr></w:rPr><w:t xml:space="preserve">Na Petrově práci se nové zjištění o tajném životě Vojtěcha Kramáře nepodepsalo, byl profesionál. Jeho </w:t></w:r><w:del w:id="1650" w:author="Varšavská Helena" w:date="2025-09-08T17:28:00Z"><w:r><w:rPr></w:rPr><w:delText xml:space="preserve">vlastní </w:delText></w:r></w:del><w:r><w:rPr></w:rPr><w:t xml:space="preserve">smýšlení se však změnilo, tomu nemohl zabránit. </w:t></w:r></w:p><w:p><w:pPr><w:pStyle w:val="Normal"/><w:rPr></w:rPr></w:pPr><w:r><w:rPr></w:rPr><w:t xml:space="preserve">Přesto byl </w:t></w:r><w:del w:id="1652" w:author="Varšavská Helena" w:date="2025-09-08T17:28:00Z"><w:r><w:rPr></w:rPr><w:delText xml:space="preserve">Petr </w:delText></w:r></w:del><w:ins w:id="1653" w:author="Varšavská Helena" w:date="2025-09-08T17:28:00Z"><w:r><w:rPr></w:rPr><w:t>i nadále</w:t></w:r></w:ins><w:del w:id="1654" w:author="Varšavská Helena" w:date="2025-09-08T17:28:00Z"><w:r><w:rPr></w:rPr><w:delText>dál</w:delText></w:r></w:del><w:r><w:rPr></w:rPr><w:t xml:space="preserve"> přesvědčený, že </w:t></w:r><w:del w:id="1655" w:author="Varšavská Helena" w:date="2025-09-08T17:28:00Z"><w:r><w:rPr></w:rPr><w:delText xml:space="preserve">si </w:delText></w:r></w:del><w:r><w:rPr></w:rPr><w:t>takový konec</w:t></w:r><w:ins w:id="1656" w:author="Varšavská Helena" w:date="2025-09-08T17:28:00Z"><w:r><w:rPr></w:rPr><w:t xml:space="preserve"> si</w:t></w:r></w:ins><w:r><w:rPr></w:rPr><w:t xml:space="preserve"> Vojtěch Kramář nezasloužil. Pokud byly jeho činy důvodem k jeho </w:t></w:r><w:del w:id="1657" w:author="Varšavská Helena" w:date="2025-09-08T17:29:00Z"><w:r><w:rPr></w:rPr><w:delText>vraždě</w:delText></w:r></w:del><w:ins w:id="1658" w:author="Varšavská Helena" w:date="2025-09-08T17:29:00Z"><w:r><w:rPr></w:rPr><w:t>zavraždění</w:t></w:r></w:ins><w:r><w:rPr></w:rPr><w:t xml:space="preserve">, </w:t></w:r><w:del w:id="1659" w:author="Varšavská Helena" w:date="2025-09-08T17:30:00Z"><w:r><w:rPr></w:rPr><w:delText xml:space="preserve">vzal </w:delText></w:r></w:del><w:r><w:rPr></w:rPr><w:t>vrah</w:t></w:r><w:ins w:id="1660" w:author="Varšavská Helena" w:date="2025-09-08T17:31:00Z"><w:r><w:rPr></w:rPr><w:t>, který</w:t></w:r></w:ins><w:r><w:rPr></w:rPr><w:t xml:space="preserve"> </w:t></w:r><w:ins w:id="1661" w:author="Varšavská Helena" w:date="2025-09-08T17:30:00Z"><w:r><w:rPr></w:rPr><w:t xml:space="preserve">vzal </w:t></w:r></w:ins><w:r><w:rPr></w:rPr><w:t>spravedlnost do svých</w:t></w:r><w:del w:id="1662" w:author="Varšavská Helena" w:date="2025-09-08T17:30:00Z"><w:r><w:rPr></w:rPr><w:delText xml:space="preserve"> rukou </w:delText></w:r></w:del><w:ins w:id="1663" w:author="Varšavská Helena" w:date="2025-09-08T17:30:00Z"><w:r><w:rPr></w:rPr><w:t xml:space="preserve">, spáchal </w:t></w:r></w:ins><w:del w:id="1664" w:author="Varšavská Helena" w:date="2025-09-08T17:30:00Z"><w:r><w:rPr></w:rPr><w:delText xml:space="preserve">a potrestal ho smrtí, nejenže spáchal </w:delText></w:r></w:del><w:r><w:rPr></w:rPr><w:t xml:space="preserve">nejhorší trestný čin, </w:t></w:r><w:del w:id="1665" w:author="Varšavská Helena" w:date="2025-09-08T17:31:00Z"><w:r><w:rPr></w:rPr><w:delText xml:space="preserve">ale </w:delText></w:r></w:del><w:ins w:id="1666" w:author="Varšavská Helena" w:date="2025-09-08T17:31:00Z"><w:r><w:rPr></w:rPr><w:t>za který</w:t></w:r></w:ins><w:del w:id="1667" w:author="Varšavská Helena" w:date="2025-09-08T17:31:00Z"><w:r><w:rPr></w:rPr><w:delText>navíc za něj</w:delText></w:r></w:del><w:r><w:rPr></w:rPr><w:t xml:space="preserve"> bude </w:t></w:r><w:del w:id="1668" w:author="Varšavská Helena" w:date="2025-09-08T17:31:00Z"><w:r><w:rPr></w:rPr><w:delText xml:space="preserve">taky </w:delText></w:r></w:del><w:r><w:rPr></w:rPr><w:t xml:space="preserve">potrestán. Jen co ho dopadnou. </w:t></w:r></w:p><w:p><w:pPr><w:pStyle w:val="Normal"/><w:rPr></w:rPr></w:pPr><w:r><w:rPr></w:rPr><w:t>Kolik zničených životů</w:t></w:r><w:ins w:id="1669" w:author="Varšavská Helena" w:date="2025-09-08T17:31:00Z"><w:r><w:rPr></w:rPr><w:t xml:space="preserve"> bude</w:t></w:r></w:ins><w:r><w:rPr></w:rPr><w:t xml:space="preserve"> na konci </w:t></w:r><w:ins w:id="1670" w:author="Varšavská Helena" w:date="2025-09-08T17:31:00Z"><w:r><w:rPr></w:rPr><w:t xml:space="preserve">tohoto </w:t></w:r></w:ins><w:r><w:rPr></w:rPr><w:t>vyšetřování</w:t></w:r><w:del w:id="1671" w:author="Varšavská Helena" w:date="2025-09-08T17:32:00Z"><w:r><w:rPr></w:rPr><w:delText xml:space="preserve"> dohromady bude</w:delText></w:r></w:del><w:r><w:rPr></w:rPr><w:t>?</w:t></w:r></w:p><w:p><w:pPr><w:pStyle w:val="Normal"/><w:rPr></w:rPr></w:pPr><w:r><w:rPr><w:rPrChange w:id="0" w:author="Varšavská Helena" w:date="2025-09-11T14:58:00Z"></w:rPrChange></w:rPr><w:rPrChange w:id="0" w:author="Varšavská Helena" w:date="2025-09-11T14:58:00Z"></w:rPrChange></w:r></w:p><w:p><w:pPr><w:pStyle w:val="Normal"/><w:rPr></w:rPr></w:pPr><w:r><w:rPr></w:rPr><w:t>***</w:t></w:r></w:p><w:p><w:pPr><w:pStyle w:val="Normal"/><w:rPr></w:rPr></w:pPr><w:r><w:rPr></w:rPr></w:r></w:p><w:p><w:pPr><w:pStyle w:val="Normal"/><w:rPr></w:rPr></w:pPr><w:r><w:rPr></w:rPr><w:t>Petr neměl stání.</w:t></w:r><w:ins w:id="1673" w:author="Neznámý autor" w:date="2025-09-21T09:42:14Z"><w:r><w:rPr></w:rPr><w:t xml:space="preserve"> </w:t></w:r></w:ins><w:ins w:id="1674" w:author="Neznámý autor" w:date="2025-09-21T09:48:03Z"><w:r><w:rPr></w:rPr><w:t>U</w:t></w:r></w:ins><w:ins w:id="1675" w:author="Neznámý autor" w:date="2025-09-21T09:46:25Z"><w:r><w:rPr></w:rPr><w:t xml:space="preserve">silovně přemýšlel. </w:t></w:r></w:ins><w:ins w:id="1676" w:author="Neznámý autor" w:date="2025-09-21T09:47:00Z"><w:r><w:rPr></w:rPr><w:t xml:space="preserve">Informace od Denisy Koutníkové vnášely do případu zcela nové světlo. </w:t></w:r></w:ins><w:ins w:id="1677" w:author="Neznámý autor" w:date="2025-09-21T09:53:27Z"><w:r><w:rPr></w:rPr><w:t>A nové podezřelé.</w:t></w:r></w:ins><w:r><w:rPr></w:rPr><w:t xml:space="preserve"> </w:t></w:r><w:ins w:id="1678" w:author="Neznámý autor" w:date="2025-09-21T09:48:22Z"><w:r><w:rPr></w:rPr><w:t>Kdo mohl mít zájem na smrti Kramáře? Někdo z Denisiných blízkých.</w:t></w:r></w:ins><w:ins w:id="1679" w:author="Neznámý autor" w:date="2025-09-21T10:27:58Z"><w:r><w:rPr></w:rPr><w:commentReference w:id="26"/></w:r></w:ins></w:p><w:p><w:pPr><w:pStyle w:val="Normal"/><w:rPr></w:rPr></w:pPr><w:r><w:rPr></w:rPr><w:t>„</w:t></w:r><w:r><w:rPr></w:rPr><w:t xml:space="preserve">Musíme okamžitě prověřit, </w:t></w:r><w:commentRangeStart w:id="27"/><w:r><w:rPr></w:rPr><w:t>kde byl otec Denisy Koutníkové toho večera,</w:t></w:r><w:r><w:rPr></w:rPr></w:r><w:commentRangeEnd w:id="27"/><w:r><w:commentReference w:id="27"/></w:r><w:r><w:rPr></w:rPr><w:t xml:space="preserve"> kdy Kramář zemřel. Denisa Koutníková sice tvrdí, že o jejím vztahu s Kramářem nikdo nevěděl, ale nemusí to být pravda. Mohl se to nějakým způsobem dozvědět. A chtít svou dceru pomstít.“ </w:t></w:r></w:p><w:p><w:pPr><w:pStyle w:val="Normal"/><w:rPr></w:rPr></w:pPr><w:r><w:rPr></w:rPr><w:t>„</w:t></w:r><w:r><w:rPr></w:rPr><w:t xml:space="preserve">Dobře,“ přikývl Tomáš. Vyčkával. Na to, co Petr řekne. Co musí říct. Aby to nemusel vyslovit on sám. </w:t></w:r></w:p><w:p><w:pPr><w:pStyle w:val="Normal"/><w:rPr></w:rPr></w:pPr><w:r><w:rPr></w:rPr><w:t xml:space="preserve">Petr na chvíli zavřel oči. Zhluboka vydechl. „A musíme zavolat Evě Kramářové. Promluvit si s ní. Dřív, než se něco dozví z médií.“ </w:t></w:r></w:p><w:p><w:pPr><w:pStyle w:val="Normal"/><w:rPr></w:rPr></w:pPr><w:r><w:rPr></w:rPr><w:t xml:space="preserve">Tomáš znovu přikývl. Stejně jako Petrovi se mu do toho nechtělo. Tohle patřilo k nejnepříjemnějším součástem jejich práce. Spolupráce s pozůstalými během vyšetřování. Sypání soli do jejich otevřených ran. Znovu a znovu. Nejhorší jsou chvíle, kdy už si myslí, že budou mít klid, že nic horšího nemůže přijít. A jejich rány se začnou konečně hojit, nechávají se ukolébat falešným pocitem, že už to mají za sebou. Pak přijdou znovu oni, strhnou strup z rány, strčí do ní prsty a otočí jimi. I když má člověk pocit, že je na samém dně, vždycky, vždycky se může propadnout ještě hloub. Žádné dno, od kterého by se mohl odrazit, ve skutečnosti neexistuje. Člověk se může zachránit jedině sám. Musí ale chtít. Kopat nohama, pomalu stoupat zase vzhůru, k hladině. A pak se nadechnout. </w:t></w:r></w:p><w:p><w:pPr><w:pStyle w:val="Normal"/><w:rPr></w:rPr></w:pPr><w:r><w:rPr></w:rPr><w:t xml:space="preserve">Rozhovor s Evou Kramářovou přesto musel ještě chvíli počkat. Bylo tu ještě něco. Něco, co nešlo odložit. </w:t></w:r></w:p><w:p><w:pPr><w:pStyle w:val="Normal"/><w:rPr></w:rPr></w:pPr><w:r><w:rPr></w:rPr><w:t>„</w:t></w:r><w:r><w:rPr></w:rPr><w:t xml:space="preserve">Je tu ještě něco,“ řekl nahlas Tomáš. </w:t></w:r></w:p><w:p><w:pPr><w:pStyle w:val="Normal"/><w:rPr></w:rPr></w:pPr><w:r><w:rPr></w:rPr><w:t>„</w:t></w:r><w:r><w:rPr></w:rPr><w:t>Vždycky je ještě něco,“ vzdychl unaveně Petr. Dneska ještě nekončí. Pořád je šance, že se přiblíží k vyřešení případu. Data od Českého telekomunikačního úřadu býval</w:t></w:r><w:ins w:id="1681" w:author="Varšavská Helena" w:date="2025-09-08T17:35:00Z"><w:r><w:rPr></w:rPr><w:t>a</w:t></w:r></w:ins><w:del w:id="1682" w:author="Varšavská Helena" w:date="2025-09-08T17:35:00Z"><w:r><w:rPr></w:rPr><w:delText>y</w:delText></w:r></w:del><w:r><w:rPr></w:rPr><w:t xml:space="preserve"> téměř vždy vodítkem, po kterém se mohli pomalu přitahovat, doufat, že na jeho konci nebude slepá cesta, ale stopa. Monitoring telefonních čísel byl nástrojem, který policii šetřil čas. Většinou. Někdy bohužel platilo, že byl dobrým sluhou, ale zlým pánem. </w:t></w:r></w:p><w:p><w:pPr><w:pStyle w:val="Normal"/><w:rPr></w:rPr></w:pPr><w:r><w:rPr></w:rPr><w:t>„</w:t></w:r><w:r><w:rPr></w:rPr><w:t>Je tu ještě jedno zajímavý číslo. Člověka z našeho v</w:t></w:r><w:del w:id="1683" w:author="Varšavská Helena" w:date="2025-09-08T17:36:00Z"><w:r><w:rPr></w:rPr><w:delText xml:space="preserve"> </w:delText></w:r></w:del><w:ins w:id="1684" w:author="Varšavská Helena" w:date="2025-09-08T17:36:00Z"><w:r><w:rPr></w:rPr><w:t> </w:t></w:r></w:ins><w:r><w:rPr></w:rPr><w:t>případu</w:t></w:r><w:ins w:id="1685" w:author="Varšavská Helena" w:date="2025-09-08T17:36:00Z"><w:r><w:rPr></w:rPr><w:t>, k</w:t></w:r></w:ins><w:del w:id="1686" w:author="Varšavská Helena" w:date="2025-09-08T17:36:00Z"><w:r><w:rPr></w:rPr><w:delText>. K</w:delText></w:r></w:del><w:r><w:rPr></w:rPr><w:t>terej se zrovna toho večera pohyboval na Červeňáku</w:t></w:r><w:ins w:id="1687" w:author="Varšavská Helena" w:date="2025-09-08T17:36:00Z"><w:r><w:rPr></w:rPr><w:t>.</w:t></w:r></w:ins><w:del w:id="1688" w:author="Varšavská Helena" w:date="2025-09-08T17:36:00Z"><w:r><w:rPr></w:rPr><w:delText>,</w:delText></w:r></w:del><w:r><w:rPr></w:rPr><w:t xml:space="preserve">“ Tomáš zvedl papír potištěný číslicemi, nekonečnou kombinací devíti číslic, za kterými se skrývala jména. </w:t></w:r></w:p><w:p><w:pPr><w:pStyle w:val="Normal"/><w:rPr></w:rPr></w:pPr><w:r><w:rPr></w:rPr><w:t>„</w:t></w:r><w:r><w:rPr></w:rPr><w:t xml:space="preserve">Jo, všiml jsem si. Tak si ho znovu předvoláme.“ </w:t></w:r></w:p><w:p><w:pPr><w:pStyle w:val="Normal"/><w:rPr></w:rPr></w:pPr><w:ins w:id="1689" w:author="Varšavská Helena" w:date="2025-09-11T15:03:00Z"><w:r><w:rPr><w:rFonts w:cs="Times New Roman" w:ascii="Times New Roman" w:hAnsi="Times New Roman"/><w:highlight w:val="darkGray"/></w:rPr><w:t>$</w:t></w:r></w:ins></w:p><w:p><w:pPr><w:pStyle w:val="Normal"/><w:rPr></w:rPr></w:pPr><w:r><w:rPr></w:rPr><w:t>Telefon dlouhé vteřiny vyzváněl. Když už to chtěl Petr vzdát, Marek Drtina konečně hovor přijal. Petr mu vysvětlil, že potřebují, aby se co nejdřív dostavil znovu k výslechu. Ve sluchátku bylo chvíli ticho.</w:t></w:r></w:p><w:p><w:pPr><w:pStyle w:val="Normal"/><w:rPr></w:rPr></w:pPr><w:r><w:rPr></w:rPr><w:t>„</w:t></w:r><w:r><w:rPr></w:rPr><w:t>Můžu k vám přijít zítra dopoledne.“</w:t></w:r></w:p><w:p><w:pPr><w:pStyle w:val="Normal"/><w:rPr></w:rPr></w:pPr><w:r><w:rPr></w:rPr><w:t>„</w:t></w:r><w:r><w:rPr></w:rPr><w:t>Ne,“ odmítl to Petr rázně. „Potřebujeme s vámi mluvit hned. Do zítra to nepočká. Jestli sem nepřijedete, přijedeme za vámi do práce.“</w:t></w:r></w:p><w:p><w:pPr><w:pStyle w:val="Normal"/><w:rPr></w:rPr></w:pPr><w:r><w:rPr></w:rPr><w:t>„</w:t></w:r><w:r><w:rPr></w:rPr><w:t xml:space="preserve">Dobře,“ řekl trochu neochotně Drtina. „Do hodiny jsem u vás.“ </w:t></w:r></w:p><w:p><w:pPr><w:pStyle w:val="Normal"/><w:rPr></w:rPr></w:pPr><w:ins w:id="1690" w:author="Varšavská Helena" w:date="2025-09-11T15:04:00Z"><w:r><w:rPr><w:rFonts w:cs="Times New Roman" w:ascii="Times New Roman" w:hAnsi="Times New Roman"/><w:highlight w:val="darkGray"/></w:rPr><w:t>$</w:t></w:r></w:ins></w:p><w:p><w:pPr><w:pStyle w:val="Normal"/><w:rPr></w:rPr></w:pPr><w:r><w:rPr></w:rPr><w:t xml:space="preserve">Marek Drtina seděl </w:t></w:r><w:del w:id="1691" w:author="Varšavská Helena" w:date="2025-09-08T17:37:00Z"><w:r><w:rPr></w:rPr><w:delText>opřený v</w:delText></w:r></w:del><w:ins w:id="1692" w:author="Varšavská Helena" w:date="2025-09-08T17:37:00Z"><w:r><w:rPr></w:rPr><w:t>na</w:t></w:r></w:ins><w:r><w:rPr></w:rPr><w:t xml:space="preserve"> židli naproti Petrovi a pod unavenýma očima se mu rýsovaly tmavé kruhy. Možná špatně spí kvůli svému svědomí, pomyslel si Petr. </w:t></w:r></w:p><w:p><w:pPr><w:pStyle w:val="Normal"/><w:rPr></w:rPr></w:pPr><w:r><w:rPr></w:rPr><w:t>„</w:t></w:r><w:r><w:rPr></w:rPr><w:t>Dobře,“ povzdechl si Marek Drtina. „Byl jsem tam. Ale se smrtí Vojty nemám nic společnýho. Vůbec jsem se tam s ním neviděl.“</w:t></w:r></w:p><w:p><w:pPr><w:pStyle w:val="Normal"/><w:rPr></w:rPr></w:pPr><w:r><w:rPr></w:rPr><w:t>„</w:t></w:r><w:r><w:rPr></w:rPr><w:t>Proč jste tam tedy byl?“</w:t></w:r></w:p><w:p><w:pPr><w:pStyle w:val="Normal"/><w:rPr></w:rPr></w:pPr><w:r><w:rPr></w:rPr><w:t>„</w:t></w:r><w:r><w:rPr></w:rPr><w:t>To s vyšetřováním nesouvisí, věřte mi.“</w:t></w:r></w:p><w:p><w:pPr><w:pStyle w:val="Normal"/><w:rPr></w:rPr></w:pPr><w:r><w:rPr></w:rPr><w:t>„</w:t></w:r><w:r><w:rPr></w:rPr><w:t>S vyšetřováním v tuhle chvíli souvisí všechno, co se toho večera na Červeňáku dělo. Podle dat Českého telekomunikačního úřadu se vaše telefonní číslo pohybovalo ten den na stejném místě. Jinými slovy, pohyboval jste se tam vy. Asi si neuvědomujete závažnost situace, pane Drtino. Došlo k vraždě.“</w:t></w:r></w:p><w:p><w:pPr><w:pStyle w:val="Normal"/><w:rPr></w:rPr></w:pPr><w:r><w:rPr></w:rPr><w:t>„</w:t></w:r><w:r><w:rPr></w:rPr><w:t>Vážnost situace si uvědomuju,“ odsekl naštvaně Marek Drtina. „Zemřel můj nejlepší kamarád. Myslíte si, že nechci, aby byl vrah dopaden?“</w:t></w:r></w:p><w:p><w:pPr><w:pStyle w:val="Normal"/><w:rPr></w:rPr></w:pPr><w:r><w:rPr></w:rPr><w:t>„</w:t></w:r><w:r><w:rPr></w:rPr><w:t>Tak proč s námi nespolupracujete?“</w:t></w:r></w:p><w:p><w:pPr><w:pStyle w:val="Normal"/><w:rPr></w:rPr></w:pPr><w:r><w:rPr></w:rPr><w:t>„</w:t></w:r><w:r><w:rPr></w:rPr><w:t>Ach jo,“ Marek Drtina se předklonil a hlavu schoval do dlaní. Několik vteřin tak zůstal. Pak se narovnal a unavené oči upřel na Petra. „Dobře. Měl jsem tam schůzku s klukem, co mi prodává trávu, stačí?“</w:t></w:r></w:p><w:p><w:pPr><w:pStyle w:val="Normal"/><w:rPr></w:rPr></w:pPr><w:r><w:rPr></w:rPr><w:t>„</w:t></w:r><w:r><w:rPr></w:rPr><w:t>Může vám to dosvědčit?“</w:t></w:r></w:p><w:p><w:pPr><w:pStyle w:val="Normal"/><w:rPr></w:rPr></w:pPr><w:r><w:rPr></w:rPr><w:t>Marek Drtina se hystericky rozesmál. „Jo, jasně. Už ho vidím, jak za ním přijdu a řeknu mu: hele, kámo, chtěj s tebou mluvit fízlové. Potřebuju, abys jim řekl, žes mi tuhle večer prodával trávu.“ Pak Drtina zase zvážněl. „Jestli si myslíte, že mám se smrtí Vojty něco společného, tak mě klidně zatkněte. Ale pochybuju, že k tomu máte nějaký důkazy. Je mi líto, ale bonzovat prostě nebudu.“</w:t></w:r></w:p><w:p><w:pPr><w:pStyle w:val="Normal"/><w:rPr></w:rPr></w:pPr><w:r><w:rPr></w:rPr><w:t>„</w:t></w:r><w:r><w:rPr></w:rPr><w:t>Můžeme vás zadržet za maření policejního vyšetřování,“ vzal si slovo Tomáš, ale Petr zvedl pravou ruku a Tomáš zase zmlknul.</w:t></w:r></w:p><w:p><w:pPr><w:pStyle w:val="Normal"/><w:rPr></w:rPr></w:pPr><w:r><w:rPr></w:rPr><w:t>„</w:t></w:r><w:r><w:rPr></w:rPr><w:t xml:space="preserve">To stačí,“ řekl Petr a unaveně se opřel o židli. Několik vteřin zůstal na Marka Drtinu beze slov hledět. Tušil, že s ním nehne. Ani z něj jméno dealera marihuany mámit vlastně nechtěl. Věřil mu. </w:t></w:r></w:p><w:p><w:pPr><w:pStyle w:val="Normal"/><w:rPr></w:rPr></w:pPr><w:ins w:id="1693" w:author="Varšavská Helena" w:date="2025-09-11T15:04:00Z"><w:r><w:rPr><w:rFonts w:cs="Times New Roman" w:ascii="Times New Roman" w:hAnsi="Times New Roman"/><w:highlight w:val="darkGray"/></w:rPr><w:t>$</w:t></w:r></w:ins></w:p><w:p><w:pPr><w:pStyle w:val="Normal"/><w:rPr></w:rPr></w:pPr><w:r><w:rPr></w:rPr><w:t xml:space="preserve">Jen několik minut poté, co </w:t></w:r><w:ins w:id="1694" w:author="Varšavská Helena" w:date="2025-09-08T17:39:00Z"><w:r><w:rPr></w:rPr><w:t xml:space="preserve">Marek Drtina opustil </w:t></w:r></w:ins><w:r><w:rPr></w:rPr><w:t>policejní budovu</w:t></w:r><w:del w:id="1695" w:author="Varšavská Helena" w:date="2025-09-08T17:39:00Z"><w:r><w:rPr></w:rPr><w:delText xml:space="preserve"> opustil Marek Drtina</w:delText></w:r></w:del><w:r><w:rPr></w:rPr><w:t>, usedla na židli ve výslechové místnosti Eva Kramářová. Po</w:t></w:r><w:del w:id="1696" w:author="Varšavská Helena" w:date="2025-09-08T17:40:00Z"><w:r><w:rPr></w:rPr><w:delText xml:space="preserve"> </w:delText></w:r></w:del><w:r><w:rPr></w:rPr><w:t>kolikáté už? Vypadala stále strhaně, ale klidněji</w:t></w:r><w:del w:id="1697" w:author="Varšavská Helena" w:date="2025-09-08T17:40:00Z"><w:r><w:rPr></w:rPr><w:delText>,</w:delText></w:r></w:del><w:r><w:rPr></w:rPr><w:t xml:space="preserve"> než posledně. Petr nepochyboval, že za to můžou léky. Od vraždy </w:t></w:r><w:del w:id="1698" w:author="Varšavská Helena" w:date="2025-09-08T17:40:00Z"><w:r><w:rPr></w:rPr><w:delText xml:space="preserve">uběhla </w:delText></w:r></w:del><w:r><w:rPr></w:rPr><w:t xml:space="preserve">jejího muže </w:t></w:r><w:ins w:id="1699" w:author="Varšavská Helena" w:date="2025-09-08T17:40:00Z"><w:r><w:rPr></w:rPr><w:t xml:space="preserve">uběhla </w:t></w:r></w:ins><w:r><w:rPr></w:rPr><w:t xml:space="preserve">příliš krátká doba na to, aby se s tím mohla smířit. Ostatně s takovou událostí se člověk nesmíří nikdy. Možná časem bolest otupí, ale úplně nezmizí. </w:t></w:r></w:p><w:p><w:pPr><w:pStyle w:val="Normal"/><w:rPr></w:rPr></w:pPr><w:r><w:rPr></w:rPr><w:t xml:space="preserve">Petr už to chtěl mít za sebou. Strhnout náplast </w:t></w:r><w:ins w:id="1700" w:author="Varšavská Helena" w:date="2025-09-08T17:41:00Z"><w:r><w:rPr></w:rPr><w:t xml:space="preserve">alespoň </w:t></w:r></w:ins><w:r><w:rPr></w:rPr><w:t>rychle</w:t></w:r><w:ins w:id="1701" w:author="Varšavská Helena" w:date="2025-09-08T17:41:00Z"><w:r><w:rPr></w:rPr><w:t>, když to nešlo</w:t></w:r></w:ins><w:del w:id="1702" w:author="Varšavská Helena" w:date="2025-09-08T17:41:00Z"><w:r><w:rPr></w:rPr><w:delText>. B</w:delText></w:r></w:del><w:ins w:id="1703" w:author="Varšavská Helena" w:date="2025-09-08T17:41:00Z"><w:r><w:rPr></w:rPr><w:t xml:space="preserve"> b</w:t></w:r></w:ins><w:r><w:rPr></w:rPr><w:t>ezbolestně</w:t></w:r><w:ins w:id="1704" w:author="Varšavská Helena" w:date="2025-09-08T17:41:00Z"><w:r><w:rPr></w:rPr><w:t>.</w:t></w:r></w:ins><w:del w:id="1705" w:author="Varšavská Helena" w:date="2025-09-08T17:41:00Z"><w:r><w:rPr></w:rPr><w:delText xml:space="preserve"> ne, to nebylo možné.</w:delText></w:r></w:del><w:r><w:rPr></w:rPr><w:t xml:space="preserve"> V krátkosti, aniž </w:t></w:r><w:del w:id="1706" w:author="Varšavská Helena" w:date="2025-09-08T17:41:00Z"><w:r><w:rPr></w:rPr><w:delText xml:space="preserve">by </w:delText></w:r></w:del><w:r><w:rPr></w:rPr><w:t>Evu Kramářovou trápil zbytečnými detaily, ale zároveň nevynechal nic důležitého, jí vylíčil, co se dozvěděli od Denisy Koutníkové. Eva Kramářová ho nechala mluvit a jen na něj nevěřícně zírala. Pak se rozplakala. Když se jí podařilo trochu vzpamatovat, obvinila Petra ze lži. Nic takového se přece nemohlo stát, myslela si. Ne jí, Vojta by jí něco takového neudělal, ne, ne. Proč jí takové věci vůbec říkají? Petr jí v klidu odvětil, že nelže, nemá důvod.</w:t></w:r></w:p><w:p><w:pPr><w:pStyle w:val="Normal"/><w:rPr></w:rPr></w:pPr><w:r><w:rPr></w:rPr><w:t>„</w:t></w:r><w:r><w:rPr></w:rPr><w:t xml:space="preserve">Lže ta holka!“ </w:t></w:r></w:p><w:p><w:pPr><w:pStyle w:val="Normal"/><w:rPr></w:rPr></w:pPr><w:r><w:rPr></w:rPr><w:t>„</w:t></w:r><w:r><w:rPr></w:rPr><w:t>Máme důkaz o tom, že v ten večer, kdy zemřel váš manžel, byla na stejném místě</w:t></w:r><w:del w:id="1707" w:author="Varšavská Helena" w:date="2025-09-08T17:42:00Z"><w:r><w:rPr></w:rPr><w:delText>,</w:delText></w:r></w:del><w:r><w:rPr></w:rPr><w:t xml:space="preserve"> jako on. Navíc máme svědka, který vašeho muže s dívkou na Červeňáku vídal.“ To, že má svědek Downův syndrom a opožděný duševní vývoj, Petr raději vynechal.</w:t></w:r></w:p><w:p><w:pPr><w:pStyle w:val="Normal"/><w:rPr></w:rPr></w:pPr><w:r><w:rPr></w:rPr><w:t xml:space="preserve">Eva Kramářová zmateně těkala pohledem po místnosti. Snažila se pochopit, co jí Petr říká. Jenže její mysl se tomu vzpírala. Nechtěla to přijmout. </w:t></w:r><w:ins w:id="1708" w:author="Varšavská Helena" w:date="2025-09-08T17:42:00Z"><w:r><w:rPr></w:rPr><w:t>Ú</w:t></w:r></w:ins><w:del w:id="1709" w:author="Varšavská Helena" w:date="2025-09-08T17:42:00Z"><w:r><w:rPr></w:rPr><w:delText>Její ú</w:delText></w:r></w:del><w:r><w:rPr></w:rPr><w:t xml:space="preserve">sta se </w:t></w:r><w:ins w:id="1710" w:author="Varšavská Helena" w:date="2025-09-08T17:42:00Z"><w:r><w:rPr></w:rPr><w:t xml:space="preserve">jí </w:t></w:r></w:ins><w:r><w:rPr></w:rPr><w:t xml:space="preserve">zkřivila do šklebu, bolestivé grimasy. Teď jí však bolest způsobil její muž, ne jeho smrt. Pomalu kroutila hlavou, jako by tomu odmítala uvěřit. Ale do jejích očí se už pomalu vkrádalo poznání. Pravda o jejím muži. Tajemství, které jí odhalila až jeho smrt. A které by raději pohřbila i s ním. </w:t></w:r></w:p><w:p><w:pPr><w:pStyle w:val="Normal"/><w:rPr></w:rPr></w:pPr><w:r><w:rPr></w:rPr><w:t>Petrovým krutým sdělením to nekončilo. Někdy si při výsleších připadal jako sadista. Jenže to byla jeho práce. Potřeboval se o Vojtěchu Kramářovi dozvědět víc. A nejlíp ho znala jeho manželka. Ta zdrcená žena, která odevzdaně seděla naproti němu, zatímco ji Petr mučil svými otázkami. A Eva Kramářová mu nakonec rezignovaně odpovídala. Vyprávěla o komplikovaném vztahu svého muže a jeho otce. Když byl Vojtěch Kramář malý, zemřela mu matka. Otec ho pak vychovával přísně</w:t></w:r><w:ins w:id="1711" w:author="Neznámý autor" w:date="2025-09-21T10:44:42Z"><w:r><w:rPr></w:rPr><w:t xml:space="preserve">, </w:t></w:r></w:ins><w:ins w:id="1712" w:author="Neznámý autor" w:date="2025-09-21T10:44:42Z"><w:r><w:rPr></w:rPr><w:t>despoticky</w:t></w:r></w:ins><w:r><w:rPr></w:rPr><w:t>. A často ho</w:t></w:r><w:ins w:id="1713" w:author="Neznámý autor" w:date="2025-09-21T10:45:12Z"><w:r><w:rPr></w:rPr><w:t xml:space="preserve"> </w:t></w:r></w:ins><w:ins w:id="1714" w:author="Neznámý autor" w:date="2025-09-21T10:45:12Z"><w:r><w:rPr></w:rPr><w:t>fyzicky</w:t></w:r></w:ins><w:r><w:rPr></w:rPr><w:t xml:space="preserve"> trestal. Nejčastěji za to, když donesl špatnou známku. Eva Kramářová měla za to, že touha zavděčit se otcovi dobrými studijními výsledky jejího muže nakonec zavedla ke studiu na pedagogické fakultě a k povolání učitele. Otce Vojtěcha Kramáře už Petr bohužel nevyslechne, před třemi lety zemřel na rakovinu. </w:t></w:r></w:p><w:p><w:pPr><w:pStyle w:val="Normal"/><w:rPr></w:rPr></w:pPr><w:r><w:rPr></w:rPr><w:t xml:space="preserve">Když Eva Kramářová odešla, Petr se postavil k oknu. Jen tak stál, díval se ven a cítil se nesmírně unavený. Přemýšlel. Vojtěch Kramář podle všeho chtěl, aby ho Denisa Koutníková oslovovala i při jejich tajných schůzkách </w:t></w:r><w:r><w:rPr><w:i/></w:rPr><w:t xml:space="preserve">pane učiteli. </w:t></w:r><w:r><w:rPr></w:rPr><w:t>Vzrušovala ho svrchovanost nad dívkou? A poznamenala ho přísná výchova jeho otce? Je tu souvislost?</w:t></w:r><w:r><w:rPr><w:i/></w:rPr><w:t xml:space="preserve"> </w:t></w:r><w:r><w:rPr></w:rPr><w:t xml:space="preserve">Ale co to trestání, o kterém mluvil Ládík? Byl to jen výplod jeho fantazie? </w:t></w:r></w:p><w:p><w:pPr><w:pStyle w:val="Normal"/><w:rPr></w:rPr></w:pPr><w:r><w:rPr></w:rPr></w:r></w:p><w:p><w:pPr><w:pStyle w:val="Normal"/><w:rPr><w:b/><w:b/></w:rPr></w:pPr><w:r><w:rPr><w:b/></w:rPr><w:t>***</w:t></w:r></w:p><w:p><w:pPr><w:pStyle w:val="Normal"/><w:rPr></w:rPr></w:pPr><w:r><w:rPr></w:rPr></w:r></w:p><w:p><w:pPr><w:pStyle w:val="Normal"/><w:rPr></w:rPr></w:pPr><w:r><w:rPr></w:rPr><w:t xml:space="preserve">Odhalení vztahu Vojtěcha Kramáře a jeho žačky Denisy Koutníkové zatím k ničemu nevedlo. Už věděli, co Kramář dělal toho večera na Červeňáku. Část večera mohli poměrně detailně zrekonstruovat. Ale k odhalení vraha se nepřiblížili ani o píď. Petr měl pocit, že se zase točí v kruzích. Co se stalo poté, co Denisa </w:t></w:r><w:del w:id="1715" w:author="Varšavská Helena" w:date="2025-09-08T17:44:00Z"><w:r><w:rPr></w:rPr><w:delText xml:space="preserve">strčila </w:delText></w:r></w:del><w:ins w:id="1716" w:author="Varšavská Helena" w:date="2025-09-08T17:44:00Z"><w:r><w:rPr></w:rPr><w:t xml:space="preserve">shodila </w:t></w:r></w:ins><w:r><w:rPr></w:rPr><w:t xml:space="preserve">učitele z mostního pilíře? </w:t></w:r></w:p><w:p><w:pPr><w:pStyle w:val="Normal"/><w:rPr></w:rPr></w:pPr><w:r><w:rPr></w:rPr><w:t xml:space="preserve">Otce Denisy Koutníkové museli z okruhu podezřelých brzy vyřadit. Měl alibi. V den vraždy byl stejně jako při výslechu Denisy Koutníkové na montážích v zahraničí, kousek za Mnichovem. Směna mu končila v sedm večer, a i kdyby vyjel hned poté autem do Pardubic, na Červeňáku by nebyl dřív než v jednu v noci. Podle soudního lékaře Kramář zemřel mezi osmou večer a půlnocí. I kdyby se mýlil, jízda šest hodin tam a zpátky autem za jednu noc byla nepravděpodobná, i když ne nemožná. Pro jistotu proto prověřili kamerové záznamy z dálnic, ale auto, kterým se Denisin otec i se svými parťáky přepravoval do Německa, tu noc žádná z kamer nezachytila. </w:t></w:r></w:p><w:p><w:pPr><w:pStyle w:val="Normal"/><w:rPr></w:rPr></w:pPr><w:r><w:rPr></w:rPr><w:t xml:space="preserve">Petr si opřel lokty o stůl a hlavu položil do dlaní. Ve spáncích </w:t></w:r><w:del w:id="1717" w:author="Varšavská Helena" w:date="2025-09-08T17:45:00Z"><w:r><w:rPr></w:rPr><w:delText xml:space="preserve">ho </w:delText></w:r></w:del><w:ins w:id="1718" w:author="Varšavská Helena" w:date="2025-09-08T17:45:00Z"><w:r><w:rPr></w:rPr><w:t xml:space="preserve">mu </w:t></w:r></w:ins><w:r><w:rPr></w:rPr><w:t xml:space="preserve">únavou tepalo. Někde něco musí být. Něco, co přehlédl. Nebo chtěl přehlédnout? </w:t></w:r></w:p><w:p><w:pPr><w:pStyle w:val="Normal"/><w:pPrChange w:id="0" w:author="Varšavská Helena" w:date="2025-09-08T17:45:00Z"><w:pPr><w:ind w:firstLine="420"/></w:pPr></w:pPrChange><w:rPr></w:rPr></w:pPr><w:r><w:rPr></w:rPr><w:t xml:space="preserve">Měl tu přece dva podezřelé. Ty, </w:t></w:r><w:ins w:id="1719" w:author="Varšavská Helena" w:date="2025-09-08T17:45:00Z"><w:r><w:rPr></w:rPr><w:t>u nichž</w:t></w:r></w:ins><w:del w:id="1720" w:author="Varšavská Helena" w:date="2025-09-08T17:45:00Z"><w:r><w:rPr></w:rPr><w:delText>o kterých</w:delText></w:r></w:del><w:r><w:rPr></w:rPr><w:t xml:space="preserve"> si ze všeho nejméně přál, aby byli vrahy. Eva Kramářová a Ladislav Polák. </w:t></w:r></w:p><w:p><w:pPr><w:pStyle w:val="Normal"/><w:rPr></w:rPr></w:pPr><w:r><w:rPr></w:rPr><w:t xml:space="preserve">Eva Kramářová měla motiv. Nevěru svého muže. Věděla o ní, nebo ho jen podezřívala? Petr si vybavil výraz Evy Kramářové, když jí řekl o záletech jejího muže. Nedovedl si představit, že by dokázala sehrát takové divadlo. Navíc historie polohy jejího telefonu dávala za pravdu její předchozí výpovědi. Když jí přišla sousedka pohlídat děti, její telefonní číslo se další tři čtvrtě hodinu pohybovalo jen mezi jejím bydlištěm a restaurací Laguna, kam šla sledovat svého muže. Nikde jinde. </w:t></w:r></w:p><w:p><w:pPr><w:pStyle w:val="Normal"/><w:pPrChange w:id="0" w:author="Varšavská Helena" w:date="2025-09-08T17:45:00Z"><w:pPr><w:ind w:firstLine="420"/></w:pPr></w:pPrChange><w:rPr></w:rPr></w:pPr><w:r><w:rPr></w:rPr><w:t>A co Ládík? Slaboduchý Ládík. Dobrák s Downovým syndromem. Opravdu dobrák? Petrovi se vybavil Ládíkův nepřirozený zpěv a pusa od jahod, ten úsměv</w:t></w:r><w:del w:id="1721" w:author="Varšavská Helena" w:date="2025-09-08T17:56:00Z"><w:r><w:rPr></w:rPr><w:delText>,</w:delText></w:r></w:del><w:r><w:rPr></w:rPr><w:t xml:space="preserve"> plný drobných zubů, </w:t></w:r><w:del w:id="1722" w:author="Varšavská Helena" w:date="2025-09-08T17:56:00Z"><w:r><w:rPr></w:rPr><w:delText>červeně krvavých</w:delText></w:r></w:del><w:ins w:id="1723" w:author="Varšavská Helena" w:date="2025-09-08T17:56:00Z"><w:r><w:rPr></w:rPr><w:t>krvavě červených</w:t></w:r></w:ins><w:r><w:rPr></w:rPr><w:t xml:space="preserve">, při jejich prvním setkání v Paprsku. </w:t></w:r></w:p><w:p><w:pPr><w:pStyle w:val="Normal"/><w:rPr></w:rPr></w:pPr><w:r><w:rPr></w:rPr><w:t xml:space="preserve">Petr se teď snažil odehnat myšlenku, která se už několik dní </w:t></w:r><w:del w:id="1724" w:author="Varšavská Helena" w:date="2025-09-08T17:56:00Z"><w:r><w:rPr></w:rPr><w:delText>snažila prodrat</w:delText></w:r></w:del><w:ins w:id="1725" w:author="Varšavská Helena" w:date="2025-09-08T17:56:00Z"><w:r><w:rPr></w:rPr><w:t>drala</w:t></w:r></w:ins><w:r><w:rPr></w:rPr><w:t xml:space="preserve"> do popředí jeho vědomí. Ověřování alibi otce Denisy Koutníkové ji jen na chvíli odsunulo do pozadí. Nepříjemná myšlenka, možnost, kterou </w:t></w:r><w:del w:id="1726" w:author="Varšavská Helena" w:date="2025-09-08T17:56:00Z"><w:r><w:rPr></w:rPr><w:delText xml:space="preserve">se </w:delText></w:r></w:del><w:ins w:id="1727" w:author="Varšavská Helena" w:date="2025-09-08T17:56:00Z"><w:r><w:rPr></w:rPr><w:t xml:space="preserve">si </w:t></w:r></w:ins><w:r><w:rPr></w:rPr><w:t>snažil nepřipouštět. Jenže jako dobrý vyšetřovatel by měl zvážit všechny varianty</w:t></w:r><w:ins w:id="1728" w:author="Varšavská Helena" w:date="2025-09-08T17:57:00Z"><w:r><w:rPr></w:rPr><w:t>,</w:t></w:r></w:ins><w:r><w:rPr></w:rPr><w:t xml:space="preserve"> a tedy i tuhle, o </w:t></w:r><w:del w:id="1729" w:author="Varšavská Helena" w:date="2025-09-08T17:57:00Z"><w:r><w:rPr></w:rPr><w:delText xml:space="preserve">níž </w:delText></w:r></w:del><w:ins w:id="1730" w:author="Varšavská Helena" w:date="2025-09-08T17:57:00Z"><w:r><w:rPr></w:rPr><w:t xml:space="preserve">niž </w:t></w:r></w:ins><w:r><w:rPr></w:rPr><w:t xml:space="preserve">nestál. Ládík. </w:t></w:r></w:p><w:p><w:pPr><w:pStyle w:val="Normal"/><w:rPr><w:del w:id="1731" w:author="Varšavská Helena" w:date="2025-09-08T17:57:00Z"></w:del></w:rPr></w:pPr><w:r><w:rPr></w:rPr><w:t xml:space="preserve">Ládík se po nocích potuloval po Červeňáku bez vědomí své matky. Ládík měl příležitost Vojtěcha Kramáře zabít, to byl nezpochybnitelný fakt. Ta představa se však Petrovi příčila. </w:t></w:r></w:p><w:p><w:pPr><w:pStyle w:val="Normal"/><w:rPr></w:rPr></w:pPr><w:ins w:id="1732" w:author="Varšavská Helena" w:date="2025-09-08T17:57:00Z"><w:r><w:rPr></w:rPr><w:t>P</w:t></w:r></w:ins><w:del w:id="1733" w:author="Varšavská Helena" w:date="2025-09-08T17:57:00Z"><w:r><w:rPr></w:rPr><w:delText>Ale p</w:delText></w:r></w:del><w:r><w:rPr></w:rPr><w:t xml:space="preserve">roč by Ládík Kramáře vraždil? Jaký by měl motiv? Podle slov sociální pracovnice ani jeho matky agresivní sklony nikdy neměl. Petr však zároveň věděl, že Ládík není schopný domýšlet důsledky svého jednání. Možná si ani neuvědomoval, co vlastně dělá. Možná se mu nelíbilo, co viděl. </w:t></w:r><w:r><w:rPr><w:i/></w:rPr><w:t>Neměli oblečení. Ládíkovi se to nelíbilo</w:t></w:r><w:r><w:rPr></w:rPr><w:t xml:space="preserve">, tak to Ládík říkal. </w:t></w:r></w:p><w:p><w:pPr><w:pStyle w:val="Normal"/><w:rPr></w:rPr></w:pPr><w:r><w:rPr></w:rPr><w:t xml:space="preserve">Co by se stalo, pokud by Ládíka usvědčili? Zavřeli by ho do ústavu? Vzali by ho jeho matce, o tom Petr nepochyboval. Zničil by jejich společný život. </w:t></w:r></w:p><w:p><w:pPr><w:pStyle w:val="Normal"/><w:rPr></w:rPr></w:pPr><w:r><w:rPr></w:rPr><w:t>„</w:t></w:r><w:r><w:rPr></w:rPr><w:t>Do</w:t></w:r><w:ins w:id="1734" w:author="Varšavská Helena" w:date="2025-09-08T17:55:00Z"><w:r><w:rPr></w:rPr><w:t xml:space="preserve"> </w:t></w:r></w:ins><w:r><w:rPr></w:rPr><w:t xml:space="preserve">prdele!“ zaklel Petr, zvedl se ze židle a zamířil ke dveřím </w:t></w:r><w:del w:id="1735" w:author="Varšavská Helena" w:date="2025-09-08T17:58:00Z"><w:r><w:rPr></w:rPr><w:delText xml:space="preserve">z </w:delText></w:r></w:del><w:r><w:rPr></w:rPr><w:t xml:space="preserve">kanceláře. Z věšáku popadl lehkou bundu a </w:t></w:r><w:del w:id="1736" w:author="Varšavská Helena" w:date="2025-09-08T17:58:00Z"><w:r><w:rPr></w:rPr><w:delText>o vteřinu později</w:delText></w:r></w:del><w:ins w:id="1737" w:author="Varšavská Helena" w:date="2025-09-08T17:58:00Z"><w:r><w:rPr></w:rPr><w:t>vzápětí</w:t></w:r></w:ins><w:r><w:rPr></w:rPr><w:t xml:space="preserve"> se za ním </w:t></w:r><w:del w:id="1738" w:author="Varšavská Helena" w:date="2025-09-08T17:58:00Z"><w:r><w:rPr></w:rPr><w:delText xml:space="preserve">hlasitě </w:delText></w:r></w:del><w:r><w:rPr></w:rPr><w:t>zabouchly dveře.</w:t></w:r></w:p><w:p><w:pPr><w:pStyle w:val="Normal"/><w:rPr></w:rPr></w:pPr><w:ins w:id="1739" w:author="Varšavská Helena" w:date="2025-09-11T15:05:00Z"><w:r><w:rPr><w:rFonts w:cs="Times New Roman" w:ascii="Times New Roman" w:hAnsi="Times New Roman"/><w:highlight w:val="darkGray"/></w:rPr><w:t>$</w:t></w:r></w:ins></w:p><w:p><w:pPr><w:pStyle w:val="Normal"/><w:rPr></w:rPr></w:pPr><w:r><w:rPr></w:rPr><w:t xml:space="preserve">O dvacet minut později stál Petr před domem naproti Paprsku. Netrpělivě stiskl zvonek. V okně v přízemí se odhrnula záclona a Petr zahlédl obličej Ládíkovy matky. </w:t></w:r><w:del w:id="1740" w:author="Varšavská Helena" w:date="2025-09-08T17:59:00Z"><w:r><w:rPr></w:rPr><w:delText>O několik vteřin později</w:delText></w:r></w:del><w:ins w:id="1741" w:author="Varšavská Helena" w:date="2025-09-08T17:59:00Z"><w:r><w:rPr></w:rPr><w:t>Za okamžik</w:t></w:r></w:ins><w:r><w:rPr></w:rPr><w:t xml:space="preserve"> se otevřely vstupní dveře a Marcela Poláková vyhlédla ven. </w:t></w:r></w:p><w:p><w:pPr><w:pStyle w:val="Normal"/><w:rPr></w:rPr></w:pPr><w:r><w:rPr></w:rPr><w:t>„</w:t></w:r><w:r><w:rPr></w:rPr><w:t xml:space="preserve">Co potřebujete?“ </w:t></w:r><w:del w:id="1742" w:author="Varšavská Helena" w:date="2025-09-08T17:59:00Z"><w:r><w:rPr></w:rPr><w:delText xml:space="preserve">Zeptala </w:delText></w:r></w:del><w:ins w:id="1743" w:author="Varšavská Helena" w:date="2025-09-08T17:59:00Z"><w:r><w:rPr></w:rPr><w:t xml:space="preserve">zeptala </w:t></w:r></w:ins><w:r><w:rPr></w:rPr><w:t>se bez pozdravu a bez úsměvu.</w:t></w:r></w:p><w:p><w:pPr><w:pStyle w:val="Normal"/><w:rPr></w:rPr></w:pPr><w:r><w:rPr></w:rPr><w:t>„</w:t></w:r><w:r><w:rPr></w:rPr><w:t>Dobrý den, paní Poláková, omlouvám se, že vás zase otravuju. Mohl bych ještě jednou mluvit s Ládíkem?“</w:t></w:r></w:p><w:p><w:pPr><w:pStyle w:val="Normal"/><w:rPr></w:rPr></w:pPr><w:r><w:rPr></w:rPr><w:t xml:space="preserve">Marcela Poláková jen </w:t></w:r><w:del w:id="1744" w:author="Varšavská Helena" w:date="2025-09-08T17:59:00Z"><w:r><w:rPr></w:rPr><w:delText>mávla rukou směrem k sobě</w:delText></w:r></w:del><w:ins w:id="1745" w:author="Varšavská Helena" w:date="2025-09-08T17:59:00Z"><w:r><w:rPr></w:rPr><w:t>pokynula rukou dovnitř</w:t></w:r></w:ins><w:r><w:rPr></w:rPr><w:t xml:space="preserve"> a zmizela v útrobách domu. Petr si otevřel branku a během pár vteřin stál v kuchyni, kde Ládíkova matka u linky škrabala brambory.</w:t></w:r></w:p><w:p><w:pPr><w:pStyle w:val="Normal"/><w:rPr></w:rPr></w:pPr><w:r><w:rPr></w:rPr><w:t>„</w:t></w:r><w:r><w:rPr></w:rPr><w:t>Ládík je vedle,“ kývla hlavou směrem ke dveřím vedoucím z kuchyně. Petr nahlédl do obývacího pokoje. Ládík seděl na zemi a se soustředěním stavěl věž z barevných kostek. Petr zaváhal. Pak si pomalu sedl na koberec naproti němu. Ládík se na něj bez zájmu podíval, v jeho</w:t></w:r><w:del w:id="1746" w:author="Varšavská Helena" w:date="2025-09-08T18:00:00Z"><w:r><w:rPr></w:rPr><w:delText>ž</w:delText></w:r></w:del><w:r><w:rPr></w:rPr><w:t xml:space="preserve"> očích </w:t></w:r><w:del w:id="1747" w:author="Varšavská Helena" w:date="2025-09-08T18:01:00Z"><w:r><w:rPr></w:rPr><w:delText xml:space="preserve">nebylo </w:delText></w:r></w:del><w:ins w:id="1748" w:author="Varšavská Helena" w:date="2025-09-08T18:01:00Z"><w:r><w:rPr></w:rPr><w:t xml:space="preserve">nebyla známka </w:t></w:r></w:ins><w:r><w:rPr></w:rPr><w:t>překvapení, co tu Petr dělá. Dál koncentrovaně pokračoval ve stavbě věže. Jazyk měl lehce vystrčený z pusy. Když umístil poslední kostku na vrchol věže, spokojeně se</w:t></w:r><w:del w:id="1749" w:author="Varšavská Helena" w:date="2025-09-08T18:00:00Z"><w:r><w:rPr></w:rPr><w:delText xml:space="preserve"> pro sebe</w:delText></w:r></w:del><w:r><w:rPr></w:rPr><w:t xml:space="preserve"> usmál a zatleskal. Pak se mu v očích na setinu vteřiny objevil záblesk zlosti. Strčil rukou do věže a kostky se rozsypaly. Petr ho upřeně pozoroval. Ládík shrnul kostky směrem k sobě a chystal se začít stavět znovu. Petr k němu natáhl ruku. Položil ji na Ládíkovo předloktí.</w:t></w:r></w:p><w:p><w:pPr><w:pStyle w:val="Normal"/><w:rPr></w:rPr></w:pPr><w:r><w:rPr></w:rPr><w:t>„</w:t></w:r><w:r><w:rPr></w:rPr><w:t xml:space="preserve">Počkej, Láďo,“ </w:t></w:r><w:del w:id="1750" w:author="Varšavská Helena" w:date="2025-09-08T18:01:00Z"><w:r><w:rPr></w:rPr><w:delText>řekl mu</w:delText></w:r></w:del><w:ins w:id="1751" w:author="Varšavská Helena" w:date="2025-09-08T18:01:00Z"><w:r><w:rPr></w:rPr><w:t>oslovil ho</w:t></w:r></w:ins><w:r><w:rPr></w:rPr><w:t xml:space="preserve"> mírně. Ládík k němu </w:t></w:r><w:ins w:id="1752" w:author="Varšavská Helena" w:date="2025-09-08T18:01:00Z"><w:r><w:rPr></w:rPr><w:t xml:space="preserve">bezelstně </w:t></w:r></w:ins><w:r><w:rPr></w:rPr><w:t>vzhlédl</w:t></w:r><w:del w:id="1753" w:author="Varšavská Helena" w:date="2025-09-08T18:02:00Z"><w:r><w:rPr></w:rPr><w:delText xml:space="preserve"> beze</w:delText></w:r></w:del><w:del w:id="1754" w:author="Varšavská Helena" w:date="2025-09-08T18:01:00Z"><w:r><w:rPr></w:rPr><w:delText>lstnýma očima</w:delText></w:r></w:del><w:r><w:rPr></w:rPr><w:t>. Petr se na chvíli zarazil a přemýšlel, co mu chtěl vlastně říct.</w:t></w:r></w:p><w:p><w:pPr><w:pStyle w:val="Normal"/><w:rPr></w:rPr></w:pPr><w:r><w:rPr></w:rPr><w:t>„</w:t></w:r><w:r><w:rPr></w:rPr><w:t>Pamatuješ si na toho učitele a tu dívku? Jak jsi o nich zpíval? Hej hou, nocí jdou, spát budou, nad vodou,“ zanotoval Petr, aby Ládíkovi připomněl jeho písničku.</w:t></w:r></w:p><w:p><w:pPr><w:pStyle w:val="Normal"/><w:rPr></w:rPr></w:pPr><w:r><w:rPr></w:rPr><w:t>Ládík Petra sledoval s pootevřenými ústy. Přikývl.</w:t></w:r></w:p><w:p><w:pPr><w:pStyle w:val="Normal"/><w:rPr></w:rPr></w:pPr><w:r><w:rPr></w:rPr><w:t>„</w:t></w:r><w:r><w:rPr></w:rPr><w:t>Dobře. A nezlobil ses někdy na toho učitele? Za to, že tu dívku trestal?“</w:t></w:r></w:p><w:p><w:pPr><w:pStyle w:val="Normal"/><w:rPr></w:rPr></w:pPr><w:r><w:rPr></w:rPr><w:t xml:space="preserve">Ládík se zamračil a pohled upřel někam za Petra. Neodpovídal. Petr přemýšlel, jak formulovat svoje </w:t></w:r><w:del w:id="1755" w:author="Varšavská Helena" w:date="2025-09-08T18:02:00Z"><w:r><w:rPr></w:rPr><w:delText>slova</w:delText></w:r></w:del><w:ins w:id="1756" w:author="Varšavská Helena" w:date="2025-09-08T18:02:00Z"><w:r><w:rPr></w:rPr><w:t>věty</w:t></w:r></w:ins><w:r><w:rPr></w:rPr><w:t xml:space="preserve">, aby jim Ládík rozuměl. </w:t></w:r></w:p><w:p><w:pPr><w:pStyle w:val="Normal"/><w:rPr></w:rPr></w:pPr><w:r><w:rPr></w:rPr><w:t>„</w:t></w:r><w:r><w:rPr></w:rPr><w:t>To ony zlobily,“ řekl náhle Ládík a zrak stále upíral za Petrova záda.</w:t></w:r></w:p><w:p><w:pPr><w:pStyle w:val="Normal"/><w:rPr></w:rPr></w:pPr><w:r><w:rPr></w:rPr><w:t>„</w:t></w:r><w:r><w:rPr></w:rPr><w:t>Kdo zlobil?“</w:t></w:r></w:p><w:p><w:pPr><w:pStyle w:val="Normal"/><w:rPr></w:rPr></w:pPr><w:r><w:rPr></w:rPr><w:t>„</w:t></w:r><w:r><w:rPr></w:rPr><w:t>Ty holky.“</w:t></w:r></w:p><w:p><w:pPr><w:pStyle w:val="Normal"/><w:rPr></w:rPr></w:pPr><w:r><w:rPr></w:rPr><w:t>Petrovi se v očích objevil zmatek. Začala se ho zmocňovat zlá předtucha. „Holky? Jaký holky? Bylo jich víc?“</w:t></w:r></w:p><w:p><w:pPr><w:pStyle w:val="Normal"/><w:rPr></w:rPr></w:pPr><w:r><w:rPr></w:rPr><w:t xml:space="preserve">Ládík přikývl. „Víc.“ </w:t></w:r></w:p><w:p><w:pPr><w:pStyle w:val="Normal"/><w:rPr></w:rPr></w:pPr><w:r><w:rPr></w:rPr><w:t xml:space="preserve">Ládík </w:t></w:r><w:del w:id="1757" w:author="Varšavská Helena" w:date="2025-09-08T18:03:00Z"><w:r><w:rPr></w:rPr><w:delText>se sklonil ke svým dlaním, položeným</w:delText></w:r></w:del><w:ins w:id="1758" w:author="Varšavská Helena" w:date="2025-09-08T18:03:00Z"><w:r><w:rPr></w:rPr><w:t>se zadíval na své dlaně položené</w:t></w:r></w:ins><w:r><w:rPr></w:rPr><w:t xml:space="preserve"> v klíně. Soustředil se. Pak začal na macatých krátkých prstech jedné ruky počítat. Petr zděšeně sledoval, jak chlapec nejdřív pomalu zvedl palec, pak ukazováček, prostředníček, prsteníček… Počítal ty dívky? Kolik jich bylo?!</w:t></w:r></w:p><w:p><w:pPr><w:pStyle w:val="Normal"/><w:rPr></w:rPr></w:pPr><w:r><w:rPr></w:rPr></w:r></w:p><w:p><w:pPr><w:pStyle w:val="Normal"/><w:rPr></w:rPr></w:pPr><w:r><w:rPr><w:rPrChange w:id="0" w:author="Varšavská Helena" w:date="2025-09-11T15:05:00Z"></w:rPrChange></w:rPr><w:rPrChange w:id="0" w:author="Varšavská Helena" w:date="2025-09-11T15:05:00Z"></w:rPrChange></w:r></w:p><w:p><w:pPr><w:pStyle w:val="Nadpis2"/><w:rPr></w:rPr></w:pPr><w:r><w:rPr></w:rPr><w:t>9.</w:t></w:r></w:p><w:p><w:pPr><w:pStyle w:val="Normal"/><w:rPr><w:bCs/></w:rPr></w:pPr><w:r><w:rPr><w:bCs/></w:rPr></w:r></w:p><w:p><w:pPr><w:pStyle w:val="Nadpis3"/><w:rPr></w:rPr></w:pPr><w:r><w:rPr></w:rPr><w:t>JULIE</w:t></w:r></w:p><w:p><w:pPr><w:pStyle w:val="Normal"/><w:rPr></w:rPr></w:pPr><w:r><w:rPr><w:rPrChange w:id="0" w:author="Varšavská Helena" w:date="2025-09-11T15:05:00Z"></w:rPrChange></w:rPr><w:rPrChange w:id="0" w:author="Varšavská Helena" w:date="2025-09-11T15:05:00Z"></w:rPrChange></w:r></w:p><w:p><w:pPr><w:pStyle w:val="Normal"/><w:rPr><w:bCs/></w:rPr></w:pPr><w:r><w:rPr><w:bCs/></w:rPr><w:t xml:space="preserve">Bylo s podivem, že </w:t></w:r><w:del w:id="1761" w:author="Varšavská Helena" w:date="2025-09-10T09:22:00Z"><w:r><w:rPr><w:bCs/></w:rPr><w:delText xml:space="preserve">se </w:delText></w:r></w:del><w:r><w:rPr><w:bCs/></w:rPr><w:t xml:space="preserve">informace o vztahu Denisy Koutníkové a Vojtěcha Kramáře </w:t></w:r><w:ins w:id="1762" w:author="Varšavská Helena" w:date="2025-09-10T09:22:00Z"><w:r><w:rPr><w:bCs/></w:rPr><w:t xml:space="preserve">se </w:t></w:r></w:ins><w:r><w:rPr><w:bCs/></w:rPr><w:t xml:space="preserve">nedostala na veřejnost hned. Média zaspala. Nebo se ten, kdo novinářům před několika dny vynesl informaci o Julii Pavlíčkové, zalekl. Petr se rozzuřil, když zjistil, že hned druhý den, co na policii přišla Julie se svou matkou, už na internetu kolovaly zprávy o obvinění Vojtěcha Kramáře z nevhodných návrhů, které měl dělat jedné ze žaček Základní školy Skřivánek. Přece tehdy </w:t></w:r><w:ins w:id="1763" w:author="Varšavská Helena" w:date="2025-09-10T09:23:00Z"><w:r><w:rPr><w:bCs/></w:rPr><w:t xml:space="preserve">Julii </w:t></w:r></w:ins><w:r><w:rPr><w:bCs/></w:rPr><w:t>slíbil</w:t></w:r><w:del w:id="1764" w:author="Varšavská Helena" w:date="2025-09-10T09:23:00Z"><w:r><w:rPr><w:bCs/></w:rPr><w:delText xml:space="preserve"> Julii</w:delText></w:r></w:del><w:r><w:rPr><w:bCs/></w:rPr><w:t xml:space="preserve">, že </w:t></w:r><w:del w:id="1765" w:author="Varšavská Helena" w:date="2025-09-08T18:04:00Z"><w:r><w:rPr><w:bCs/></w:rPr><w:delText xml:space="preserve">se </w:delText></w:r></w:del><w:r><w:rPr><w:bCs/></w:rPr><w:t xml:space="preserve">nic důvěrného z toho, co jim řekne, </w:t></w:r><w:ins w:id="1766" w:author="Varšavská Helena" w:date="2025-09-08T18:04:00Z"><w:r><w:rPr><w:bCs/></w:rPr><w:t xml:space="preserve">se </w:t></w:r></w:ins><w:r><w:rPr><w:bCs/></w:rPr><w:t xml:space="preserve">zatím nikdo nedozví. Zklamal ji. Navíc vyzrazování informací z případu mohlo ohrozit vyšetřování. Od toho měli na policii tiskové konference, na nichž novinářům předkládali předem pečlivě vybrané údaje. Petr si svou zlost </w:t></w:r><w:del w:id="1767" w:author="Varšavská Helena" w:date="2025-09-08T18:04:00Z"><w:r><w:rPr><w:bCs/></w:rPr><w:delText xml:space="preserve">nad </w:delText></w:r></w:del><w:ins w:id="1768" w:author="Varšavská Helena" w:date="2025-09-08T18:04:00Z"><w:r><w:rPr><w:bCs/></w:rPr><w:t xml:space="preserve">z </w:t></w:r></w:ins><w:del w:id="1769" w:author="Varšavská Helena" w:date="2025-09-08T18:04:00Z"><w:r><w:rPr><w:bCs/></w:rPr><w:delText xml:space="preserve">únikem </w:delText></w:r></w:del><w:ins w:id="1770" w:author="Varšavská Helena" w:date="2025-09-08T18:04:00Z"><w:r><w:rPr><w:bCs/></w:rPr><w:t xml:space="preserve">úniku </w:t></w:r></w:ins><w:r><w:rPr><w:bCs/></w:rPr><w:t xml:space="preserve">informací vylil na poradě. Když skončila, všichni se </w:t></w:r><w:ins w:id="1771" w:author="Varšavská Helena" w:date="2025-09-08T18:06:00Z"><w:r><w:rPr><w:bCs/></w:rPr><w:t xml:space="preserve">spěšně a </w:t></w:r></w:ins><w:r><w:rPr><w:bCs/></w:rPr><w:t xml:space="preserve">beze slova </w:t></w:r><w:del w:id="1772" w:author="Varšavská Helena" w:date="2025-09-08T18:06:00Z"><w:r><w:rPr><w:bCs/></w:rPr><w:delText xml:space="preserve">rychle </w:delText></w:r></w:del><w:r><w:rPr><w:bCs/></w:rPr><w:t xml:space="preserve">vytratili ze zasedací místnosti pryč. </w:t></w:r></w:p><w:p><w:pPr><w:pStyle w:val="Normal"/><w:rPr><w:bCs/></w:rPr></w:pPr><w:r><w:rPr><w:bCs/></w:rPr><w:t xml:space="preserve">Prozatím tak </w:t></w:r><w:del w:id="1773" w:author="Varšavská Helena" w:date="2025-09-08T18:05:00Z"><w:r><w:rPr><w:bCs/></w:rPr><w:delText xml:space="preserve">kolovaly </w:delText></w:r></w:del><w:r><w:rPr><w:bCs/></w:rPr><w:t xml:space="preserve">ve škole </w:t></w:r><w:ins w:id="1774" w:author="Varšavská Helena" w:date="2025-09-08T18:05:00Z"><w:r><w:rPr><w:bCs/></w:rPr><w:t xml:space="preserve">kolovaly </w:t></w:r></w:ins><w:r><w:rPr><w:bCs/></w:rPr><w:t xml:space="preserve">jen fámy o tom, proč Denisu Koutníkovou přímo ze školy odvezla policie a proč už se nevrátila do školy. </w:t></w:r></w:p><w:p><w:pPr><w:pStyle w:val="Normal"/><w:rPr><w:bCs/></w:rPr></w:pPr><w:r><w:rPr><w:bCs/></w:rPr><w:t>„</w:t></w:r><w:r><w:rPr><w:bCs/></w:rPr><w:t xml:space="preserve">Vyloučili ji,“ </w:t></w:r><w:del w:id="1775" w:author="Varšavská Helena" w:date="2025-09-08T18:06:00Z"><w:r><w:rPr><w:bCs/></w:rPr><w:delText xml:space="preserve">hádala </w:delText></w:r></w:del><w:ins w:id="1776" w:author="Varšavská Helena" w:date="2025-09-08T18:06:00Z"><w:r><w:rPr><w:bCs/></w:rPr><w:t xml:space="preserve">tipovala </w:t></w:r></w:ins><w:r><w:rPr><w:bCs/></w:rPr><w:t>Laura obklopená svými věrnými kamarádkami, Lucií a Zuzanou.</w:t></w:r></w:p><w:p><w:pPr><w:pStyle w:val="Normal"/><w:rPr><w:bCs/></w:rPr></w:pPr><w:r><w:rPr><w:bCs/></w:rPr><w:t>„</w:t></w:r><w:r><w:rPr><w:bCs/></w:rPr><w:t>Ale proč?“</w:t></w:r></w:p><w:p><w:pPr><w:pStyle w:val="Normal"/><w:rPr><w:bCs/></w:rPr></w:pPr><w:r><w:rPr><w:bCs/></w:rPr><w:t>„</w:t></w:r><w:r><w:rPr><w:bCs/></w:rPr><w:t>Možná</w:t></w:r><w:del w:id="1777" w:author="Varšavská Helena" w:date="2025-09-08T18:06:00Z"><w:r><w:rPr><w:bCs/></w:rPr><w:delText>,</w:delText></w:r></w:del><w:r><w:rPr><w:bCs/></w:rPr><w:t xml:space="preserve"> že pana Kramáře zabila ona,“ přidala svou domněnku Lucie.</w:t></w:r></w:p><w:p><w:pPr><w:pStyle w:val="Normal"/><w:rPr><w:bCs/></w:rPr></w:pPr><w:r><w:rPr><w:bCs/></w:rPr><w:t>„</w:t></w:r><w:r><w:rPr><w:bCs/></w:rPr><w:t>Blbost,“ oponovala j</w:t></w:r><w:ins w:id="1778" w:author="Varšavská Helena" w:date="2025-09-08T18:07:00Z"><w:r><w:rPr><w:bCs/></w:rPr><w:t>í</w:t></w:r></w:ins><w:del w:id="1779" w:author="Varšavská Helena" w:date="2025-09-08T18:07:00Z"><w:r><w:rPr><w:bCs/></w:rPr><w:delText>i</w:delText></w:r></w:del><w:r><w:rPr><w:bCs/></w:rPr><w:t xml:space="preserve"> Zuzana. „Viděla jsem Denisu s rodiči včera na třídě Míru. Dělala, že mě nevidí.“</w:t></w:r></w:p><w:p><w:pPr><w:pStyle w:val="Normal"/><w:rPr><w:bCs/></w:rPr></w:pPr><w:r><w:rPr><w:bCs/></w:rPr><w:t>„</w:t></w:r><w:r><w:rPr><w:bCs/></w:rPr><w:t>Tak co po ní mohli chtít?“</w:t></w:r></w:p><w:p><w:pPr><w:pStyle w:val="Normal"/><w:rPr><w:bCs/></w:rPr></w:pPr><w:r><w:rPr><w:bCs/></w:rPr><w:t>„</w:t></w:r><w:r><w:rPr><w:bCs/></w:rPr><w:t>Třeba ho taky falešně obvinila z nějakých návrhů,“ ozvala se Laura a významně se podívala na Julii, která seděla ve své lavici a hrbila se nad knížkou. Julie vypadala, že hlouček dívek za sebou nevnímá. Ve skutečnosti však slyšela každé jejich slovo.</w:t></w:r></w:p><w:p><w:pPr><w:pStyle w:val="Normal"/><w:rPr><w:bCs/></w:rPr></w:pPr><w:r><w:rPr><w:bCs/></w:rPr><w:t>„</w:t></w:r><w:r><w:rPr><w:bCs/></w:rPr><w:t>Jo, to by sedělo, ta brejlounka s mastnejma vlasama by ho tak určitě zajímala,“ řekla Lucie. Dívky se rozesmály.</w:t></w:r></w:p><w:p><w:pPr><w:pStyle w:val="Normal"/><w:rPr><w:bCs/></w:rPr></w:pPr><w:r><w:rPr><w:bCs/></w:rPr><w:t>„</w:t></w:r><w:r><w:rPr><w:bCs/></w:rPr><w:t>Asi jako tady naše královna krásy Julie,“ zasmála se Zuzana.</w:t></w:r></w:p><w:p><w:pPr><w:pStyle w:val="Normal"/><w:rPr><w:bCs/></w:rPr></w:pPr><w:r><w:rPr><w:bCs/></w:rPr><w:t>„</w:t></w:r><w:r><w:rPr><w:bCs/></w:rPr><w:t xml:space="preserve">Spíš královna odporných lhářek,“ </w:t></w:r><w:del w:id="1780" w:author="Varšavská Helena" w:date="2025-09-08T18:07:00Z"><w:r><w:rPr><w:bCs/></w:rPr><w:delText xml:space="preserve">řekla </w:delText></w:r></w:del><w:ins w:id="1781" w:author="Varšavská Helena" w:date="2025-09-08T18:07:00Z"><w:r><w:rPr><w:bCs/></w:rPr><w:t xml:space="preserve">přisadila si </w:t></w:r></w:ins><w:r><w:rPr><w:bCs/></w:rPr><w:t>Lucie a neskrývala opovržení. „</w:t></w:r><w:r><w:rPr><w:bCs/><w:i/><w:iCs/><w:rPrChange w:id="0" w:author="Varšavská Helena" w:date="2025-09-09T10:59:00Z"></w:rPrChange></w:rPr><w:t>Miss world of fucking liars</w:t></w:r><w:r><w:rPr><w:bCs/></w:rPr><w:t>! Jak to zní, co Julie?“</w:t></w:r></w:p><w:p><w:pPr><w:pStyle w:val="Normal"/><w:rPr><w:bCs/></w:rPr></w:pPr><w:r><w:rPr><w:bCs/></w:rPr><w:t xml:space="preserve">Julie cítila, jak se jí dělá špatně a srdce jí buší. </w:t></w:r><w:r><w:rPr><w:bCs/><w:i/><w:iCs/></w:rPr><w:t xml:space="preserve">Krávy, krávy! </w:t></w:r><w:ins w:id="1783" w:author="Varšavská Helena" w:date="2025-09-08T18:08:00Z"><w:r><w:rPr><w:bCs/></w:rPr><w:t>N</w:t></w:r></w:ins><w:del w:id="1784" w:author="Varšavská Helena" w:date="2025-09-08T18:08:00Z"><w:r><w:rPr><w:bCs/></w:rPr><w:delText>Julie by n</w:delText></w:r></w:del><w:r><w:rPr><w:bCs/></w:rPr><w:t xml:space="preserve">ejradši </w:t></w:r><w:ins w:id="1785" w:author="Varšavská Helena" w:date="2025-09-08T18:08:00Z"><w:r><w:rPr><w:bCs/></w:rPr><w:t xml:space="preserve">by </w:t></w:r></w:ins><w:r><w:rPr><w:bCs/></w:rPr><w:t xml:space="preserve">vyskočila ze židle a zakroutila jim krkem. Namísto toho se ještě víc sklonila nad knihu, kterou držela pod lavicí. Rozpuštěné vlasy jí zakryly tvář. Nechtěla, aby viděly, že sotva zadržuje slzy. </w:t></w:r><w:del w:id="1786" w:author="Varšavská Helena" w:date="2025-09-08T18:08:00Z"><w:r><w:rPr><w:bCs/></w:rPr><w:delText>Statečně d</w:delText></w:r></w:del><w:ins w:id="1787" w:author="Varšavská Helena" w:date="2025-09-08T18:08:00Z"><w:r><w:rPr><w:bCs/></w:rPr><w:t>D</w:t></w:r></w:ins><w:r><w:rPr><w:bCs/></w:rPr><w:t xml:space="preserve">ál </w:t></w:r><w:ins w:id="1788" w:author="Varšavská Helena" w:date="2025-09-08T18:08:00Z"><w:r><w:rPr><w:bCs/></w:rPr><w:t xml:space="preserve">statečně </w:t></w:r></w:ins><w:r><w:rPr><w:bCs/></w:rPr><w:t xml:space="preserve">chodila do školy. Ale neudělala líp Denisa, když zůstala doma? Náhle sebou Julie prudce trhla. Ucítila něco studeného na krku. Instinktivně si sáhla </w:t></w:r><w:del w:id="1789" w:author="Varšavská Helena" w:date="2025-09-08T18:09:00Z"><w:r><w:rPr><w:bCs/></w:rPr><w:delText>rukou za krk</w:delText></w:r></w:del><w:ins w:id="1790" w:author="Varšavská Helena" w:date="2025-09-08T18:09:00Z"><w:r><w:rPr><w:bCs/></w:rPr><w:t>na zátylek</w:t></w:r></w:ins><w:r><w:rPr><w:bCs/></w:rPr><w:t xml:space="preserve"> a nahmatala něco lepkavého. Ucukla a vyskočila z</w:t></w:r><w:del w:id="1791" w:author="Varšavská Helena" w:date="2025-09-08T18:09:00Z"><w:r><w:rPr><w:bCs/></w:rPr><w:delText>poza</w:delText></w:r></w:del><w:r><w:rPr><w:bCs/></w:rPr><w:t xml:space="preserve"> lavice. Něco slizkého jí steklo za tričko na záda. </w:t></w:r></w:p><w:p><w:pPr><w:pStyle w:val="Normal"/><w:rPr><w:bCs/></w:rPr></w:pPr><w:r><w:rPr><w:bCs/></w:rPr><w:t>„</w:t></w:r><w:r><w:rPr><w:bCs/></w:rPr><w:t xml:space="preserve">Áááá!“ neubránila se výkřiku. Zbývající spolužáci, kteří stejně jako ona trávili velkou přestávku ve třídě, se k ní otočili. Julie si v panice vyhrnula tričko až ke krku a stála uprostřed třídy jen v bílé podprsence. Na zemi s plesknutím přistála zelená hmota. Sliz. Jen hračka. Julie si rychle shrnula tričko zpátky. Cítila, jak jí hoří tváře. Lucie v tu chvíli přiskočila k Julii, sebrala ze země sliz a hodila ho znovu na Julii, tentokrát </w:t></w:r><w:del w:id="1792" w:author="Varšavská Helena" w:date="2025-09-08T18:10:00Z"><w:r><w:rPr><w:bCs/></w:rPr><w:delText>do vlasů</w:delText></w:r></w:del><w:ins w:id="1793" w:author="Varšavská Helena" w:date="2025-09-08T18:10:00Z"><w:r><w:rPr><w:bCs/></w:rPr><w:t>na hlavu</w:t></w:r></w:ins><w:r><w:rPr><w:bCs/></w:rPr><w:t>. Mazlavá hmota se jí přilepila k vlasům. Julie se j</w:t></w:r><w:ins w:id="1794" w:author="Varšavská Helena" w:date="2025-09-08T18:10:00Z"><w:r><w:rPr><w:bCs/></w:rPr><w:t>i</w:t></w:r></w:ins><w:del w:id="1795" w:author="Varšavská Helena" w:date="2025-09-08T18:10:00Z"><w:r><w:rPr><w:bCs/></w:rPr><w:delText>í</w:delText></w:r></w:del><w:r><w:rPr><w:bCs/></w:rPr><w:t xml:space="preserve"> marně snažila</w:t></w:r><w:ins w:id="1796" w:author="Varšavská Helena" w:date="2025-09-08T18:10:00Z"><w:r><w:rPr><w:bCs/></w:rPr><w:t xml:space="preserve"> </w:t></w:r></w:ins><w:del w:id="1797" w:author="Varšavská Helena" w:date="2025-09-08T18:10:00Z"><w:r><w:rPr><w:bCs/></w:rPr><w:delText xml:space="preserve"> z vlasů </w:delText></w:r></w:del><w:r><w:rPr><w:bCs/></w:rPr><w:t xml:space="preserve">sundat. Na vlasech ale sliz fungoval jako lepidlo. </w:t></w:r></w:p><w:p><w:pPr><w:pStyle w:val="Normal"/><w:rPr><w:bCs/></w:rPr></w:pPr><w:r><w:rPr><w:bCs/></w:rPr><w:t>„</w:t></w:r><w:r><w:rPr><w:bCs/></w:rPr><w:t xml:space="preserve">Takhle bys to měla nosit!“ </w:t></w:r><w:del w:id="1798" w:author="Varšavská Helena" w:date="2025-09-08T18:10:00Z"><w:r><w:rPr><w:bCs/></w:rPr><w:delText xml:space="preserve">Vykřikla </w:delText></w:r></w:del><w:ins w:id="1799" w:author="Varšavská Helena" w:date="2025-09-08T18:10:00Z"><w:r><w:rPr><w:bCs/></w:rPr><w:t xml:space="preserve">vykřikla </w:t></w:r></w:ins><w:r><w:rPr><w:bCs/></w:rPr><w:t>Lucie a Zuzana se rozesmála. Julie se k nim otočila. V očích měla slzy. Zamrkala a slzy je jí skoulely po tvářích. Lauře se v obličeji usadil podivný, nečitelný výraz. Teď na n</w:t></w:r><w:ins w:id="1800" w:author="Varšavská Helena" w:date="2025-09-08T18:10:00Z"><w:r><w:rPr><w:bCs/></w:rPr><w:t>i</w:t></w:r></w:ins><w:del w:id="1801" w:author="Varšavská Helena" w:date="2025-09-08T18:10:00Z"><w:r><w:rPr><w:bCs/></w:rPr><w:delText>í</w:delText></w:r></w:del><w:r><w:rPr><w:bCs/></w:rPr><w:t xml:space="preserve"> zaútočí i ona, pomyslela si Julie. Přikrčila se. Odejde, slíbila sama sobě v tu chvíli. Odejde odsud a nikdy se sem nevrátí.</w:t></w:r></w:p><w:p><w:pPr><w:pStyle w:val="Normal"/><w:rPr><w:bCs/></w:rPr></w:pPr><w:r><w:rPr><w:bCs/></w:rPr><w:t>„</w:t></w:r><w:r><w:rPr><w:bCs/></w:rPr><w:t>Hej, to stačí!“ Julie se zarazila. Nechápala. Čeho má nechat? Zuzana s Lucií se překvapeně otočily na Lauru. Ta se dívala jen na Julii. A v jejím pohledu bylo něco nečekaného. Soucit.</w:t></w:r></w:p><w:p><w:pPr><w:pStyle w:val="Normal"/><w:rPr><w:bCs/></w:rPr></w:pPr><w:r><w:rPr><w:bCs/></w:rPr><w:t>„</w:t></w:r><w:r><w:rPr><w:bCs/></w:rPr><w:t xml:space="preserve">Už jí sakra nechte na pokoji,“ dodala Laura naštvaně, otočila se a odešla ze třídy. </w:t></w:r></w:p><w:p><w:pPr><w:pStyle w:val="Normal"/><w:rPr><w:bCs/></w:rPr></w:pPr><w:ins w:id="1802" w:author="Varšavská Helena" w:date="2025-09-11T15:05:00Z"><w:r><w:rPr><w:rFonts w:cs="Times New Roman" w:ascii="Times New Roman" w:hAnsi="Times New Roman"/><w:highlight w:val="darkGray"/></w:rPr><w:t>$</w:t></w:r></w:ins></w:p><w:p><w:pPr><w:pStyle w:val="Normal"/><w:rPr><w:bCs/></w:rPr></w:pPr><w:r><w:rPr><w:bCs/></w:rPr><w:t xml:space="preserve">Julie šla pomalu domů ze školy. Nespěchala. Věděla, že máma dnes bude v kanceláři až do večera, jako účetní měla nejvíc práce právě na konci měsíce. A </w:t></w:r><w:del w:id="1803" w:author="Varšavská Helena" w:date="2025-09-10T09:24:00Z"><w:r><w:rPr><w:bCs/></w:rPr><w:delText xml:space="preserve">její </w:delText></w:r></w:del><w:r><w:rPr><w:bCs/></w:rPr><w:t>táta? Nemluvila s ním celé týdny. Kéž by měla sourozence, napadlo Julii, nikoli poprvé. Mohli by se navzájem se vším svěřovat. Pomáhat si. Sourozenec tě nikdy nezradí, neopustí. I když třeba Tamara z jejich baráku se se svým starším bráchou pořád hádá. Nevypadalo to, že by byli kdovíjací parťáci. Ale kdyby šlo o něco vážného, určitě by ji brácha podržel. Julie má jenom mámu. Jsou jen samy dvě. A máma je z celé té věci s Kramářem úplně vystresovaná. Julie to na ní vidí. A tak jí o tom, co se denně děje ve škole, radši nic neříká.</w:t></w:r></w:p><w:p><w:pPr><w:pStyle w:val="Normal"/><w:rPr><w:bCs/></w:rPr></w:pPr><w:r><w:rPr><w:bCs/></w:rPr><w:t xml:space="preserve">Juliiny myšlenky se </w:t></w:r><w:del w:id="1804" w:author="Varšavská Helena" w:date="2025-09-09T11:06:00Z"><w:r><w:rPr><w:bCs/></w:rPr><w:delText xml:space="preserve">od její rodiny </w:delText></w:r></w:del><w:r><w:rPr><w:bCs/></w:rPr><w:t xml:space="preserve">vrátily k dnešnímu dni ve škole. Zdálo se jí to, nebo se jí Laura zastala? A co je s Denisou? Mohlo to tak skutečně být? Mohl i Denise dělat Vojtěch Kramář podobné návrhy? </w:t></w:r><w:del w:id="1805" w:author="Varšavská Helena" w:date="2025-09-09T11:07:00Z"><w:r><w:rPr><w:bCs/></w:rPr><w:delText xml:space="preserve">Julii </w:delText></w:r></w:del><w:ins w:id="1806" w:author="Varšavská Helena" w:date="2025-09-09T11:07:00Z"><w:r><w:rPr><w:bCs/></w:rPr><w:t xml:space="preserve">Julie </w:t></w:r></w:ins><w:r><w:rPr><w:bCs/></w:rPr><w:t>jen díky té myšlence pocítila nečekaný závan naděje. Kéž by to tak bylo. Třeba její slova brzy potvrdí i někdo další. Je někdo další? Je to Denisa? Nesmysl, zakabonila se zase Julie. V tomhle bahně se topí sama. Nikdo se jí doteď nezastal.</w:t></w:r></w:p><w:p><w:pPr><w:pStyle w:val="Normal"/><w:rPr><w:bCs/></w:rPr></w:pPr><w:r><w:rPr><w:bCs/></w:rPr><w:t xml:space="preserve">Julie nevěděla, jak dlouho to ještě vydrží. Chování spolužáků, pohrdání, které jí dávali všichni najevo. </w:t></w:r><w:ins w:id="1807" w:author="Varšavská Helena" w:date="2025-09-09T11:07:00Z"><w:r><w:rPr><w:bCs/></w:rPr><w:t>O</w:t></w:r></w:ins><w:del w:id="1808" w:author="Varšavská Helena" w:date="2025-09-09T11:07:00Z"><w:r><w:rPr><w:bCs/></w:rPr><w:delText>Její o</w:delText></w:r></w:del><w:r><w:rPr><w:bCs/></w:rPr><w:t>branná hráz, kterou si kolem sebe vystavěla, dostávala trhliny. Možná se zdála být silná, ale to byla jen iluze. Potřebovala záchranný kruh.</w:t></w:r><w:del w:id="1809" w:author="Varšavská Helena" w:date="2025-09-10T09:26:00Z"><w:r><w:rPr><w:bCs/></w:rPr><w:delText xml:space="preserve"> </w:delText></w:r></w:del></w:p><w:p><w:pPr><w:pStyle w:val="Normal"/><w:rPr><w:bCs/></w:rPr></w:pPr><w:del w:id="1810" w:author="Varšavská Helena" w:date="2025-09-09T11:00:00Z"><w:r><w:rPr><w:bCs/></w:rPr><w:delText xml:space="preserve"> </w:delText></w:r></w:del><w:r><w:rPr><w:bCs/></w:rPr><w:t>Julie se dočkala dřív, než by ji vůbec napadlo. Už odpoledne téhož dne byl té informace plný internet. Všechny zpravodajské weby psaly o tom samém. Nečekané a šokující odhalení o zavražděném učiteli z Pardubic. Julie otevřela první článek, na který narazila, a začala číst. Nemohla uvěřit vlastním očím. Nebyla to jen ona. Byly dvě. Psali o nejmenované dívce, se kterou měl Vojtěch Kramář udržovat milostný vztah. Julie se mohla jen domnívat, jestli je to Denisa Koutníková, v článku nikoho nejmenovali. Ale na tom vůbec nezáleželo. Opřela se o zeď za postelí, na které seděla. Zavřela oči a hlasitě vydechla. Úlevou se jí chtělo plakat a smát zároveň. Snad to peklo konečně skončí.</w:t></w:r><w:del w:id="1811" w:author="Varšavská Helena" w:date="2025-09-09T11:00:00Z"><w:r><w:rPr><w:bCs/></w:rPr><w:delText xml:space="preserve"> </w:delText></w:r></w:del></w:p><w:p><w:pPr><w:pStyle w:val="Normal"/><w:rPr><w:bCs/><w:del w:id="1813" w:author="Varšavská Helena" w:date="2025-09-08T18:11:00Z"></w:del></w:rPr></w:pPr><w:del w:id="1812" w:author="Varšavská Helena" w:date="2025-09-08T18:11:00Z"><w:r><w:rPr><w:bCs/></w:rPr></w:r></w:del></w:p><w:p><w:pPr><w:pStyle w:val="Normal"/><w:rPr><w:bCs/></w:rPr></w:pPr><w:r><w:rPr><w:rPrChange w:id="0" w:author="Varšavská Helena" w:date="2025-09-11T15:06:00Z"></w:rPrChange></w:rPr><w:rPrChange w:id="0" w:author="Varšavská Helena" w:date="2025-09-11T15:06:00Z"></w:rPrChange></w:r></w:p><w:p><w:pPr><w:pStyle w:val="Normal"/><w:rPr></w:rPr></w:pPr><w:r><w:rPr><w:rPrChange w:id="0" w:author="Varšavská Helena" w:date="2025-09-11T15:06:00Z"></w:rPrChange></w:rPr><w:t>***</w:t></w:r></w:p><w:p><w:pPr><w:pStyle w:val="Normal"/><w:rPr></w:rPr></w:pPr><w:r><w:rPr><w:rPrChange w:id="0" w:author="Varšavská Helena" w:date="2025-09-11T15:06:00Z"></w:rPrChange></w:rPr><w:rPrChange w:id="0" w:author="Varšavská Helena" w:date="2025-09-11T15:06:00Z"></w:rPrChange></w:r></w:p><w:p><w:pPr><w:pStyle w:val="Normal"/><w:rPr></w:rPr></w:pPr><w:r><w:rPr></w:rPr><w:t xml:space="preserve">Bylo páteční odpoledne. Petr se hrbil nad svým pracovním stolem, zatímco jeho kolegové jeden po druhém v nepravidelných intervalech opouštěli budovu. Petrova špatná nálada se každou hodinou </w:t></w:r><w:del w:id="1818" w:author="Varšavská Helena" w:date="2025-09-09T11:05:00Z"><w:r><w:rPr></w:rPr><w:delText xml:space="preserve">ještě </w:delText></w:r></w:del><w:r><w:rPr></w:rPr><w:t xml:space="preserve">stupňovala. Měli tolik nových informací. Tak jak je možné, že nejsou odhalení toho, co se Kramářovi na Červeňáku stalo, ani o krok blíž? </w:t></w:r></w:p><w:p><w:pPr><w:pStyle w:val="Normal"/><w:rPr></w:rPr></w:pPr><w:r><w:rPr></w:rPr><w:t xml:space="preserve">Petr si rukama promnul unavený obličej. Pak </w:t></w:r><w:ins w:id="1819" w:author="Varšavská Helena" w:date="2025-09-09T11:10:00Z"><w:r><w:rPr></w:rPr><w:t>položil</w:t></w:r></w:ins><w:ins w:id="1820" w:author="Varšavská Helena" w:date="2025-09-09T11:09:00Z"><w:r><w:rPr></w:rPr><w:t xml:space="preserve"> hlavu do dlaní</w:t></w:r></w:ins><w:del w:id="1821" w:author="Varšavská Helena" w:date="2025-09-09T11:10:00Z"><w:r><w:rPr></w:rPr><w:delText>nechal obličej opřený o dlaně</w:delText></w:r></w:del><w:r><w:rPr></w:rPr><w:t>. Když se náhle ozval drnčivý zvuk pevné linky, trhl sebou.</w:t></w:r><w:del w:id="1822" w:author="Varšavská Helena" w:date="2025-09-10T09:26:00Z"><w:r><w:rPr></w:rPr><w:delText xml:space="preserve"> </w:delText></w:r></w:del></w:p><w:p><w:pPr><w:pStyle w:val="Normal"/><w:rPr></w:rPr></w:pPr><w:r><w:rPr></w:rPr><w:t>„</w:t></w:r><w:r><w:rPr></w:rPr><w:t>Ano?“</w:t></w:r></w:p><w:p><w:pPr><w:pStyle w:val="Normal"/><w:rPr></w:rPr></w:pPr><w:r><w:rPr></w:rPr><w:t>„</w:t></w:r><w:r><w:rPr></w:rPr><w:t>Volá vám nějaká dívka ohledně informací o Vojtěchu Kramářovi. Můžu vám ji přepojit?“</w:t></w:r></w:p><w:p><w:pPr><w:pStyle w:val="Normal"/><w:rPr></w:rPr></w:pPr><w:r><w:rPr></w:rPr><w:t>„</w:t></w:r><w:r><w:rPr></w:rPr><w:t>Jo, díky.“ Petr se v</w:t></w:r><w:ins w:id="1823" w:author="Varšavská Helena" w:date="2025-09-09T11:10:00Z"><w:r><w:rPr></w:rPr><w:t xml:space="preserve">sedě </w:t></w:r></w:ins><w:del w:id="1824" w:author="Varšavská Helena" w:date="2025-09-09T11:10:00Z"><w:r><w:rPr></w:rPr><w:delText xml:space="preserve"> židli </w:delText></w:r></w:del><w:r><w:rPr></w:rPr><w:t xml:space="preserve">napřímil. Zpozorněl. Mohl to být falešný tip nebo něco nedůležitého, každou chvíli jim teď někdo volal zaručené informace k případu. Nad prověřováním drtivé většiny z nich ale jen ztráceli čas. </w:t></w:r></w:p><w:p><w:pPr><w:pStyle w:val="Normal"/><w:rPr></w:rPr></w:pPr><w:r><w:rPr></w:rPr><w:t>Několik vteřin byl v telefonu slyšet jen něčí mělký dech.</w:t></w:r></w:p><w:p><w:pPr><w:pStyle w:val="Normal"/><w:rPr></w:rPr></w:pPr><w:r><w:rPr></w:rPr><w:t>„</w:t></w:r><w:r><w:rPr></w:rPr><w:t>Brázda. Přejete si?“</w:t></w:r></w:p><w:p><w:pPr><w:pStyle w:val="Normal"/><w:rPr><w:bCs/></w:rPr></w:pPr><w:r><w:rPr><w:bCs/></w:rPr><w:t>„</w:t></w:r><w:r><w:rPr><w:bCs/></w:rPr><w:t>A</w:t></w:r><w:del w:id="1825" w:author="Varšavská Helena" w:date="2025-09-08T18:11:00Z"><w:r><w:rPr><w:bCs/></w:rPr><w:delText xml:space="preserve">... </w:delText></w:r></w:del><w:ins w:id="1826" w:author="Varšavská Helena" w:date="2025-09-08T18:11:00Z"><w:r><w:rPr><w:bCs/></w:rPr><w:t xml:space="preserve">… </w:t></w:r></w:ins><w:r><w:rPr><w:bCs/></w:rPr><w:t>ano. Já jsem vám chtěla říct, že jsem se s Vojtěchem Kramářem taky vídala. Když mě učil.“</w:t></w:r></w:p><w:p><w:pPr><w:pStyle w:val="Normal"/><w:rPr><w:bCs/></w:rPr></w:pPr><w:r><w:rPr><w:bCs/></w:rPr></w:r></w:p><w:p><w:pPr><w:pStyle w:val="Normal"/><w:rPr><w:bCs/></w:rPr></w:pPr><w:r><w:rPr><w:bCs/></w:rPr></w:r></w:p><w:p><w:pPr><w:pStyle w:val="Nadpis2"/><w:rPr></w:rPr></w:pPr><w:r><w:rPr></w:rPr><w:t>10.</w:t></w:r></w:p><w:p><w:pPr><w:pStyle w:val="Normal"/><w:rPr><w:bCs/></w:rPr></w:pPr><w:r><w:rPr><w:bCs/></w:rPr></w:r></w:p><w:p><w:pPr><w:pStyle w:val="Normal"/><w:rPr><w:bCs/></w:rPr></w:pPr><w:del w:id="1827" w:author="Varšavská Helena" w:date="2025-09-10T10:10:00Z"><w:commentRangeStart w:id="28"/><w:r><w:rPr><w:bCs/></w:rPr><w:delText>Bylo neskutečné, co se stalo ve</w:delText></w:r></w:del><w:ins w:id="1828" w:author="Varšavská Helena" w:date="2025-09-10T10:10:00Z"><w:r><w:rPr><w:bCs/></w:rPr><w:t>Ve</w:t></w:r></w:ins><w:r><w:rPr><w:bCs/></w:rPr><w:t xml:space="preserve"> chvíli, kdy se na veřejnost dostaly informace o tom, že </w:t></w:r><w:del w:id="1829" w:author="Varšavská Helena" w:date="2025-09-10T10:09:00Z"><w:r><w:rPr><w:bCs/></w:rPr><w:delText xml:space="preserve">měl </w:delText></w:r></w:del><w:r><w:rPr><w:bCs/></w:rPr><w:t>všemi oblíbený učitel ze Skřivánku Vojtěch Kramář</w:t></w:r><w:ins w:id="1830" w:author="Varšavská Helena" w:date="2025-09-10T10:09:00Z"><w:r><w:rPr><w:bCs/></w:rPr><w:t xml:space="preserve"> měl</w:t></w:r></w:ins><w:r><w:rPr><w:bCs/></w:rPr><w:t xml:space="preserve"> poměr se svou žačkou</w:t></w:r><w:ins w:id="1831" w:author="Varšavská Helena" w:date="2025-09-10T10:10:00Z"><w:r><w:rPr><w:bCs/></w:rPr><w:t>, se rozjelo něco neskutečného.</w:t></w:r></w:ins><w:del w:id="1832" w:author="Varšavská Helena" w:date="2025-09-10T10:10:00Z"><w:r><w:rPr><w:bCs/></w:rPr><w:delText xml:space="preserve">. </w:delText></w:r></w:del><w:commentRangeEnd w:id="28"/><w:r><w:commentReference w:id="28"/></w:r><w:r><w:rPr><w:bCs/></w:rPr></w:r></w:p><w:p><w:pPr><w:pStyle w:val="Normal"/><w:rPr><w:bCs/><w:del w:id="1833" w:author="Varšavská Helena" w:date="2025-09-09T11:11:00Z"></w:del></w:rPr></w:pPr><w:r><w:rPr><w:bCs/></w:rPr><w:t xml:space="preserve">Petr tomu stále nemohl uvěřit. </w:t></w:r></w:p><w:p><w:pPr><w:pStyle w:val="Normal"/><w:rPr><w:bCs/></w:rPr></w:pPr><w:del w:id="1834" w:author="Varšavská Helena" w:date="2025-09-10T10:11:00Z"><w:r><w:rPr></w:rPr><w:delText>Bylo to jako</w:delText></w:r></w:del><w:ins w:id="1835" w:author="Varšavská Helena" w:date="2025-09-10T10:11:00Z"><w:r><w:rPr><w:bCs/></w:rPr><w:t>Jako by</w:t></w:r></w:ins><w:r><w:rPr></w:rPr><w:t xml:space="preserve"> </w:t></w:r><w:del w:id="1836" w:author="Varšavská Helena" w:date="2025-09-09T11:11:00Z"><w:r><w:rPr></w:rPr><w:delText xml:space="preserve">by se </w:delText></w:r></w:del><w:r><w:rPr></w:rPr><w:t xml:space="preserve">někdo zapomněl zavřít tekoucí vodu ve vaně, její hladina stoupala, až se voda přelila přes </w:t></w:r><w:del w:id="1837" w:author="Varšavská Helena" w:date="2025-09-08T18:11:00Z"><w:r><w:rPr></w:rPr><w:delText xml:space="preserve">její </w:delText></w:r></w:del><w:r><w:rPr></w:rPr><w:t xml:space="preserve">okraj a začala vytékat ven. Když odhalili Denisu Koutníkovou, kterou </w:t></w:r><w:del w:id="1838" w:author="Varšavská Helena" w:date="2025-09-09T11:11:00Z"><w:r><w:rPr></w:rPr><w:delText xml:space="preserve">Daniel </w:delText></w:r></w:del><w:ins w:id="1839" w:author="Varšavská Helena" w:date="2025-09-09T11:11:00Z"><w:r><w:rPr></w:rPr><w:t xml:space="preserve">Vojtěch </w:t></w:r></w:ins><w:r><w:rPr></w:rPr><w:t xml:space="preserve">Kramář obtěžoval, potvrdila se tím pravdivost Juliina svědectví. Nikdo však nečekal, co se stane, až se tahle zpráva dostane do médií. Během pouhých dvou následujících dnů se přihlásily čtyři další dívky se stejným příběhem. Jedna z nich ještě </w:t></w:r><w:del w:id="1840" w:author="Varšavská Helena" w:date="2025-09-09T11:12:00Z"><w:r><w:rPr></w:rPr><w:delText xml:space="preserve">studovala </w:delText></w:r></w:del><w:ins w:id="1841" w:author="Varšavská Helena" w:date="2025-09-09T11:12:00Z"><w:r><w:rPr></w:rPr><w:t>byla žačkou</w:t></w:r></w:ins><w:del w:id="1842" w:author="Varšavská Helena" w:date="2025-09-09T11:12:00Z"><w:r><w:rPr></w:rPr><w:delText>na Z</w:delText></w:r></w:del><w:ins w:id="1843" w:author="Varšavská Helena" w:date="2025-09-09T11:12:00Z"><w:r><w:rPr></w:rPr><w:t xml:space="preserve"> z</w:t></w:r></w:ins><w:r><w:rPr></w:rPr><w:t xml:space="preserve">ákladní </w:t></w:r><w:del w:id="1844" w:author="Varšavská Helena" w:date="2025-09-09T11:12:00Z"><w:r><w:rPr></w:rPr><w:delText xml:space="preserve">škole </w:delText></w:r></w:del><w:ins w:id="1845" w:author="Varšavská Helena" w:date="2025-09-09T11:12:00Z"><w:r><w:rPr></w:rPr><w:t xml:space="preserve">školy </w:t></w:r></w:ins><w:r><w:rPr></w:rPr><w:t xml:space="preserve">Skřivánek, ostatní tři už chodily na střední školu. Bylo to neuvěřitelné. </w:t></w:r><w:del w:id="1846" w:author="Varšavská Helena" w:date="2025-09-09T11:12:00Z"><w:r><w:rPr></w:rPr><w:delText>Měly najednou</w:delText></w:r></w:del><w:ins w:id="1847" w:author="Varšavská Helena" w:date="2025-09-09T11:12:00Z"><w:r><w:rPr></w:rPr><w:t>Najednou měli</w:t></w:r></w:ins><w:r><w:rPr></w:rPr><w:t xml:space="preserve"> šest dívek, které všemi oblíbený učitel obtěžoval. Pouze jedna z této šestice, Julie Pavlíčková, Kramářovým námluvám odolala a k ničemu mezi nimi nedošlo. Pět dalších dívek včetně Denisy Koutníkové se s učitelem podle jejich výpovědí několikrát setkalo. Vždy na stejném místě. Na Červeňáku.</w:t></w:r></w:p><w:p><w:pPr><w:pStyle w:val="Normal"/><w:rPr><w:bCs/></w:rPr></w:pPr><w:r><w:rPr></w:rPr><w:t xml:space="preserve">Vojtěch Kramář si podle všeho vybíral podobné typy dívek. Všechny pocházely z neúplných nebo sociálně slabých rodin. </w:t></w:r><w:ins w:id="1848" w:author="Varšavská Helena" w:date="2025-09-09T11:13:00Z"><w:r><w:rPr></w:rPr><w:t>P</w:t></w:r></w:ins><w:del w:id="1849" w:author="Varšavská Helena" w:date="2025-09-09T11:13:00Z"><w:r><w:rPr></w:rPr><w:delText>Tam, kde p</w:delText></w:r></w:del><w:r><w:rPr></w:rPr><w:t xml:space="preserve">ředpokládal, že </w:t></w:r><w:ins w:id="1850" w:author="Varšavská Helena" w:date="2025-09-09T11:13:00Z"><w:r><w:rPr></w:rPr><w:t xml:space="preserve">tam </w:t></w:r></w:ins><w:r><w:rPr></w:rPr><w:t xml:space="preserve">na dívky není upřen takový dozor a že se dostanou večer bez problémů pryč z domova. Nebo že jim nikdo nebude věřit, pokud by se </w:t></w:r><w:del w:id="1851" w:author="Varšavská Helena" w:date="2025-09-09T11:14:00Z"><w:r><w:rPr></w:rPr><w:delText xml:space="preserve">odvážili </w:delText></w:r></w:del><w:ins w:id="1852" w:author="Varšavská Helena" w:date="2025-09-09T11:14:00Z"><w:r><w:rPr></w:rPr><w:t xml:space="preserve">odvážily </w:t></w:r></w:ins><w:r><w:rPr></w:rPr><w:t xml:space="preserve">promluvit. Nikdy </w:t></w:r><w:del w:id="1853" w:author="Varšavská Helena" w:date="2025-09-09T11:14:00Z"><w:r><w:rPr></w:rPr><w:delText>se nejednalo</w:delText></w:r></w:del><w:ins w:id="1854" w:author="Varšavská Helena" w:date="2025-09-09T11:14:00Z"><w:r><w:rPr></w:rPr><w:t>nešlo</w:t></w:r></w:ins><w:r><w:rPr></w:rPr><w:t xml:space="preserve"> o dívku ze třídy, j</w:t></w:r><w:ins w:id="1855" w:author="Varšavská Helena" w:date="2025-09-09T11:14:00Z"><w:r><w:rPr></w:rPr><w:t>i</w:t></w:r></w:ins><w:del w:id="1856" w:author="Varšavská Helena" w:date="2025-09-09T11:14:00Z"><w:r><w:rPr></w:rPr><w:delText>í</w:delText></w:r></w:del><w:r><w:rPr></w:rPr><w:t>ž vedl jako třídní učitel. Byly to vždy žákyně devátých tříd, čerstvě patnáctileté, mladistvé, které podle trestního práva nebyly pod zákonem. Vybíral si dívky ne vyloženě krásné, spíš nenápadné, tiché. A nesebevědomé. Když je Petr během výslechů pozoroval, dovedl si představit, že je jejich okolí, jejich spolužáci, sotva vnímají.</w:t></w:r><w:del w:id="1857" w:author="Varšavská Helena" w:date="2025-09-10T09:28:00Z"><w:r><w:rPr><w:bCs/></w:rPr><w:delText xml:space="preserve"> </w:delText></w:r></w:del></w:p><w:p><w:pPr><w:pStyle w:val="Normal"/><w:pPrChange w:id="0" w:author="Varšavská Helena" w:date="2025-09-09T11:03:00Z"><w:pPr><w:ind w:firstLine="420"/></w:pPr></w:pPrChange><w:rPr><w:bCs/></w:rPr></w:pPr><w:r><w:rPr><w:bCs/></w:rPr><w:t xml:space="preserve">Petr </w:t></w:r><w:del w:id="1858" w:author="Varšavská Helena" w:date="2025-09-09T11:14:00Z"><w:r><w:rPr><w:bCs/></w:rPr><w:delText>hádal</w:delText></w:r></w:del><w:ins w:id="1859" w:author="Varšavská Helena" w:date="2025-09-09T11:14:00Z"><w:r><w:rPr><w:bCs/></w:rPr><w:t>odhadoval</w:t></w:r></w:ins><w:r><w:rPr><w:bCs/></w:rPr><w:t xml:space="preserve">, že číslo zneužívaných dívek může být ve skutečnosti dokonce ještě vyšší. Některé z dalších dívek se policii nemusely přihlásit. Mohly mít strach. Nebo nechtěly být s případem spojovány, nechtěly, aby jejich jméno v souvislosti s vyšetřováním zaznělo. Mohla to pro ně být už uzavřená kapitola, kterou nechtěly znovu otevírat. A některé z nich se mohly podle Petra cítit obelstěné, zrazené. Vojtěch Kramář je přesvědčoval o jejich výjimečnosti, dal jim pocítit, jaké to je, když se o ně někdo zajímá. </w:t></w:r><w:ins w:id="1860" w:author="Varšavská Helena" w:date="2025-09-09T11:15:00Z"><w:r><w:rPr><w:bCs/></w:rPr><w:t>D</w:t></w:r></w:ins><w:del w:id="1861" w:author="Varšavská Helena" w:date="2025-09-09T11:15:00Z"><w:r><w:rPr><w:bCs/></w:rPr><w:delText>Říkal jim, d</w:delText></w:r></w:del><w:r><w:rPr><w:bCs/></w:rPr><w:t xml:space="preserve">ívkám, které si většinou dosud připadaly nezajímavé, </w:t></w:r><w:ins w:id="1862" w:author="Varšavská Helena" w:date="2025-09-09T11:15:00Z"><w:r><w:rPr><w:bCs/></w:rPr><w:t xml:space="preserve">vykládal, </w:t></w:r></w:ins><w:r><w:rPr><w:bCs/></w:rPr><w:t>že jsou mimořádné.</w:t></w:r></w:p><w:p><w:pPr><w:pStyle w:val="Normal"/><w:rPr></w:rPr></w:pPr><w:ins w:id="1863" w:author="Varšavská Helena" w:date="2025-09-11T15:06:00Z"><w:r><w:rPr><w:rFonts w:cs="Times New Roman" w:ascii="Times New Roman" w:hAnsi="Times New Roman"/><w:highlight w:val="darkGray"/></w:rPr><w:t>$</w:t></w:r></w:ins></w:p><w:p><w:pPr><w:pStyle w:val="Normal"/><w:rPr><w:b/><w:b/><w:bCs/></w:rPr></w:pPr><w:r><w:rPr></w:rPr><w:t xml:space="preserve">V Julii Pavlíčkové se spletl. Myslel si, že jí bude, tak jako ostatním dívkám, zájem pohledného a oblíbeného učitele lichotit. Jí se však jeho chování protivilo. Odmítla ho. Začala ho nenávidět. </w:t></w:r><w:del w:id="1864" w:author="Varšavská Helena" w:date="2025-09-09T11:16:00Z"><w:r><w:rPr></w:rPr><w:delText>On si její nenávisti všiml</w:delText></w:r></w:del><w:ins w:id="1865" w:author="Varšavská Helena" w:date="2025-09-09T11:16:00Z"><w:r><w:rPr></w:rPr><w:t>Všiml si její nenávisti</w:t></w:r></w:ins><w:r><w:rPr></w:rPr><w:t xml:space="preserve"> a začal ji schválně přehlížet. Možná ji trestal za její odmítnutí. Petra by zajímalo, jestli měl obavy, zda ho dívka prozradí. Jestli někomu řekne o jejich setkání v kabinetu, o tom, co jí </w:t></w:r><w:del w:id="1866" w:author="Varšavská Helena" w:date="2025-09-09T11:25:00Z"><w:r><w:rPr></w:rPr><w:delText>řekl</w:delText></w:r></w:del><w:ins w:id="1867" w:author="Varšavská Helena" w:date="2025-09-09T11:25:00Z"><w:r><w:rPr></w:rPr><w:t>napovídal</w:t></w:r></w:ins><w:r><w:rPr></w:rPr><w:t>.</w:t></w:r></w:p><w:p><w:pPr><w:pStyle w:val="Normal"/><w:rPr><w:b/><w:b/><w:bCs/></w:rPr></w:pPr><w:r><w:rPr></w:rPr><w:t>Tři dívky uvedly, že měly s učitelem pohlavní styk, poslední z nich vypověděla, že to mezi nimi a Vojtěchem Kramářem nezašlo dál</w:t></w:r><w:del w:id="1868" w:author="Varšavská Helena" w:date="2025-09-09T11:25:00Z"><w:r><w:rPr></w:rPr><w:delText>,</w:delText></w:r></w:del><w:r><w:rPr></w:rPr><w:t xml:space="preserve"> než ke svléknutí a osahávání. Nikdy se nevídal s víc než</w:t></w:r><w:ins w:id="1869" w:author="Varšavská Helena" w:date="2025-09-09T11:26:00Z"><w:r><w:rPr></w:rPr><w:t xml:space="preserve"> s</w:t></w:r></w:ins><w:r><w:rPr></w:rPr><w:t xml:space="preserve"> jednou dívkou</w:t></w:r><w:ins w:id="1870" w:author="Varšavská Helena" w:date="2025-09-09T11:26:00Z"><w:r><w:rPr></w:rPr><w:t>. K</w:t></w:r></w:ins><w:del w:id="1871" w:author="Varšavská Helena" w:date="2025-09-09T11:26:00Z"><w:r><w:rPr></w:rPr><w:delText>, k</w:delText></w:r></w:del><w:r><w:rPr></w:rPr><w:t>dyž s ní ukončil vztah, teprve po nějaké době se zaměřil na další. Petr s Tomášem vytvořili na základě jednotlivých výpovědí chronologii</w:t></w:r><w:del w:id="1872" w:author="Varšavská Helena" w:date="2025-09-09T11:27:00Z"><w:r><w:rPr></w:rPr><w:delText xml:space="preserve"> toho</w:delText></w:r></w:del><w:r><w:rPr></w:rPr><w:t>, v jakém pořadí se dívky s učitelem scházely.</w:t></w:r></w:p><w:p><w:pPr><w:pStyle w:val="Normal"/><w:rPr><w:b/><w:b/><w:bCs/></w:rPr></w:pPr><w:r><w:rPr><w:b/><w:bCs/></w:rPr></w:r></w:p><w:p><w:pPr><w:pStyle w:val="Normal"/><w:rPr></w:rPr></w:pPr><w:r><w:rPr></w:rPr><w:t>Pavla Vlasáková</w:t></w:r></w:p><w:p><w:pPr><w:pStyle w:val="Normal"/><w:rPr></w:rPr></w:pPr><w:r><w:rPr></w:rPr><w:t>Aneta Jiránková</w:t></w:r></w:p><w:p><w:pPr><w:pStyle w:val="Normal"/><w:rPr></w:rPr></w:pPr><w:r><w:rPr></w:rPr><w:t>Natálie Mládková</w:t></w:r></w:p><w:p><w:pPr><w:pStyle w:val="Normal"/><w:rPr></w:rPr></w:pPr><w:r><w:rPr></w:rPr><w:t>Sofie Myšičková</w:t></w:r></w:p><w:p><w:pPr><w:pStyle w:val="Normal"/><w:rPr></w:rPr></w:pPr><w:r><w:rPr></w:rPr><w:t>Denisa Koutníková</w:t></w:r></w:p><w:p><w:pPr><w:pStyle w:val="Normal"/><w:rPr></w:rPr></w:pPr><w:r><w:rPr></w:rPr></w:r></w:p><w:p><w:pPr><w:pStyle w:val="Normal"/><w:rPr></w:rPr></w:pPr><w:r><w:rPr></w:rPr><w:t xml:space="preserve">Petr si jména pětice dívek napsal pod sebe. Pak udělal na papíře čáru a pod ní napsal jméno Julie Pavlíčkové. Ta jediná mu nepodlehla. Ta, která je první přivedla k podezření, že měl učitel své temné tajemství. Ale teprve s výpověďmi dalších dívek měli pro Kramářovo počínání důkazy. </w:t></w:r></w:p><w:p><w:pPr><w:pStyle w:val="Normal"/><w:rPr></w:rPr></w:pPr><w:r><w:rPr></w:rPr><w:t>Měli najednou také celou řadu podezřelých. Zneužívání dívek učitelem mohlo být pro jejich rodiče silnou motivací k odplatě. Petr se dovedl vcítit do jejich situace. Kdyby šlo o jeho dítě, zuřil by. Ale v první řadě by se obrátil na policii a na školu.</w:t></w:r></w:p><w:p><w:pPr><w:pStyle w:val="Normal"/><w:rPr><w:b/><w:b/><w:bCs/></w:rPr></w:pPr><w:r><w:rPr></w:rPr><w:t xml:space="preserve">Postupně vyslechli i všechny rodiče dívek. A všichni do jednoho svorně tvrdili, že o vztahu jejich dcery s učitelem zeměpisu neměli potuchy. </w:t></w:r></w:p><w:p><w:pPr><w:pStyle w:val="Normal"/><w:rPr></w:rPr></w:pPr><w:ins w:id="1873" w:author="Varšavská Helena" w:date="2025-09-11T15:06:00Z"><w:r><w:rPr><w:rFonts w:cs="Times New Roman" w:ascii="Times New Roman" w:hAnsi="Times New Roman"/><w:highlight w:val="darkGray"/></w:rPr><w:t>$</w:t></w:r></w:ins></w:p><w:p><w:pPr><w:pStyle w:val="Normal"/><w:rPr><w:b/><w:b/><w:bCs/></w:rPr></w:pPr><w:r><w:rPr></w:rPr><w:t xml:space="preserve">Jako první vyslechli Anetu Jiránkovou, která přišla se svou matkou. </w:t></w:r><w:ins w:id="1874" w:author="Varšavská Helena" w:date="2025-09-09T11:30:00Z"><w:r><w:rPr></w:rPr><w:t>Žila jen s ní, s</w:t></w:r></w:ins><w:del w:id="1875" w:author="Varšavská Helena" w:date="2025-09-09T11:30:00Z"><w:r><w:rPr></w:rPr><w:delText>S</w:delText></w:r></w:del><w:r><w:rPr></w:rPr><w:t>tejně jako Julie Pavlíčková</w:t></w:r><w:del w:id="1876" w:author="Varšavská Helena" w:date="2025-09-09T11:30:00Z"><w:r><w:rPr></w:rPr><w:delText xml:space="preserve"> žila jen s ní</w:delText></w:r></w:del><w:r><w:rPr></w:rPr><w:t xml:space="preserve">. Anetin otec býval alkoholik a před čtyřmi lety v opilosti spadl ze schodů v paneláku tak nešťastně, že si </w:t></w:r><w:del w:id="1877" w:author="Varšavská Helena" w:date="2025-09-09T12:51:00Z"><w:r><w:rPr></w:rPr><w:delText xml:space="preserve">přivodil </w:delText></w:r></w:del><w:ins w:id="1878" w:author="Varšavská Helena" w:date="2025-09-09T12:51:00Z"><w:r><w:rPr></w:rPr><w:t xml:space="preserve">způsobil </w:t></w:r></w:ins><w:r><w:rPr></w:rPr><w:t>krvácení do mozku a v nemocnici zemřel. Aneta už byla na střední škole, prvním rokem studovala střední potravinářskou školu.</w:t></w:r></w:p><w:p><w:pPr><w:pStyle w:val="Normal"/><w:rPr><w:b/><w:b/><w:bCs/></w:rPr></w:pPr><w:r><w:rPr></w:rPr><w:t xml:space="preserve">Aneta se </w:t></w:r><w:ins w:id="1879" w:author="Varšavská Helena" w:date="2025-09-09T12:52:00Z"><w:r><w:rPr></w:rPr><w:t xml:space="preserve">po celou dobu výslechu </w:t></w:r></w:ins><w:del w:id="1880" w:author="Varšavská Helena" w:date="2025-09-09T12:52:00Z"><w:r><w:rPr></w:rPr><w:delText xml:space="preserve">se svou matkou </w:delText></w:r></w:del><w:r><w:rPr></w:rPr><w:t xml:space="preserve">držela </w:t></w:r><w:del w:id="1881" w:author="Varšavská Helena" w:date="2025-09-09T12:52:00Z"><w:r><w:rPr></w:rPr><w:delText xml:space="preserve">po celou dobu výslechu </w:delText></w:r></w:del><w:r><w:rPr></w:rPr><w:t>za ruku</w:t></w:r><w:ins w:id="1882" w:author="Varšavská Helena" w:date="2025-09-09T12:52:00Z"><w:r><w:rPr></w:rPr><w:t xml:space="preserve"> </w:t></w:r></w:ins><w:ins w:id="1883" w:author="Varšavská Helena" w:date="2025-09-09T12:53:00Z"><w:r><w:rPr></w:rPr><w:t>se vzlykající</w:t></w:r></w:ins><w:ins w:id="1884" w:author="Varšavská Helena" w:date="2025-09-09T12:52:00Z"><w:r><w:rPr></w:rPr><w:t xml:space="preserve"> matkou</w:t></w:r></w:ins><w:ins w:id="1885" w:author="Varšavská Helena" w:date="2025-09-09T12:53:00Z"><w:r><w:rPr></w:rPr><w:t>,</w:t></w:r></w:ins><w:del w:id="1886" w:author="Varšavská Helena" w:date="2025-09-09T12:53:00Z"><w:r><w:rPr></w:rPr><w:delText>. Její matka měla uplakané oči,</w:delText></w:r></w:del><w:r><w:rPr></w:rPr><w:t xml:space="preserve"> </w:t></w:r><w:del w:id="1887" w:author="Varšavská Helena" w:date="2025-09-09T12:58:00Z"><w:r><w:rPr></w:rPr><w:delText xml:space="preserve">které </w:delText></w:r></w:del><w:ins w:id="1888" w:author="Varšavská Helena" w:date="2025-09-09T12:58:00Z"><w:r><w:rPr></w:rPr><w:t xml:space="preserve">která </w:t></w:r></w:ins><w:r><w:rPr></w:rPr><w:t xml:space="preserve">prosebně </w:t></w:r><w:del w:id="1889" w:author="Varšavská Helena" w:date="2025-09-09T12:58:00Z"><w:r><w:rPr></w:rPr><w:delText xml:space="preserve">upírala </w:delText></w:r></w:del><w:ins w:id="1890" w:author="Varšavská Helena" w:date="2025-09-09T12:58:00Z"><w:r><w:rPr></w:rPr><w:t>vzhlížela k</w:t></w:r></w:ins><w:del w:id="1891" w:author="Varšavská Helena" w:date="2025-09-09T12:58:00Z"><w:r><w:rPr></w:rPr><w:delText>na</w:delText></w:r></w:del><w:r><w:rPr></w:rPr><w:t xml:space="preserve"> Petr</w:t></w:r><w:ins w:id="1892" w:author="Varšavská Helena" w:date="2025-09-09T12:58:00Z"><w:r><w:rPr></w:rPr><w:t>ovi</w:t></w:r></w:ins><w:del w:id="1893" w:author="Varšavská Helena" w:date="2025-09-09T12:58:00Z"><w:r><w:rPr></w:rPr><w:delText>a</w:delText></w:r></w:del><w:r><w:rPr></w:rPr><w:t>.</w:t></w:r></w:p><w:p><w:pPr><w:pStyle w:val="Normal"/><w:rPr><w:b/><w:b/><w:bCs/></w:rPr></w:pPr><w:r><w:rPr></w:rPr><w:t>„</w:t></w:r><w:r><w:rPr></w:rPr><w:t xml:space="preserve">Určitě si myslíte, že jsem hrozná matka, když nechám dceru </w:t></w:r><w:ins w:id="1894" w:author="Varšavská Helena" w:date="2025-09-09T12:54:00Z"><w:r><w:rPr></w:rPr><w:t xml:space="preserve">toulat se </w:t></w:r></w:ins><w:r><w:rPr></w:rPr><w:t xml:space="preserve">po večerech </w:t></w:r><w:del w:id="1895" w:author="Varšavská Helena" w:date="2025-09-09T12:54:00Z"><w:r><w:rPr></w:rPr><w:delText xml:space="preserve">toulat se </w:delText></w:r></w:del><w:r><w:rPr></w:rPr><w:t>kdoví</w:t></w:r><w:del w:id="1896" w:author="Varšavská Helena" w:date="2025-09-09T11:31:00Z"><w:r><w:rPr></w:rPr><w:delText xml:space="preserve"> </w:delText></w:r></w:del><w:r><w:rPr></w:rPr><w:t>kde. Ale mám ještě syna, tomu je sedmnáct a má pořád nějaký problémy. Vypadá to, že se neudrží ani na učňáku. A já jsem nevěděla, kam Anetka chodí, myslela jsem, že tráví večery u kamarádky.“</w:t></w:r></w:p><w:p><w:pPr><w:pStyle w:val="Normal"/><w:rPr><w:b/><w:b/><w:bCs/></w:rPr></w:pPr><w:r><w:rPr></w:rPr><w:t>„</w:t></w:r><w:r><w:rPr></w:rPr><w:t>Nic takového si o vás nemyslím,“ řekl mírně Petr. „Vaší dceři je patnáct let, je mi jasn</w:t></w:r><w:ins w:id="1897" w:author="Varšavská Helena" w:date="2025-09-09T11:31:00Z"><w:r><w:rPr></w:rPr><w:t>é</w:t></w:r></w:ins><w:del w:id="1898" w:author="Varšavská Helena" w:date="2025-09-09T11:31:00Z"><w:r><w:rPr></w:rPr><w:delText>ý</w:delText></w:r></w:del><w:r><w:rPr></w:rPr><w:t>, že ji nemáte dvacet čtyři hodin denně pod dohledem. Mít děti v pubertě je náročn</w:t></w:r><w:ins w:id="1899" w:author="Varšavská Helena" w:date="2025-09-09T11:31:00Z"><w:r><w:rPr></w:rPr><w:t>é</w:t></w:r></w:ins><w:del w:id="1900" w:author="Varšavská Helena" w:date="2025-09-09T11:31:00Z"><w:r><w:rPr></w:rPr><w:delText>ý</w:delText></w:r></w:del><w:r><w:rPr></w:rPr><w:t>, natož když jste na ně sama.“</w:t></w:r></w:p><w:p><w:pPr><w:pStyle w:val="Normal"/><w:rPr><w:b/><w:b/><w:bCs/></w:rPr></w:pPr><w:r><w:rPr></w:rPr><w:t xml:space="preserve">Anetina matka se na Petra vděčně podívala. </w:t></w:r></w:p><w:p><w:pPr><w:pStyle w:val="Normal"/><w:rPr><w:b/><w:b/><w:bCs/></w:rPr></w:pPr><w:r><w:rPr></w:rPr><w:t>„</w:t></w:r><w:r><w:rPr></w:rPr><w:t>Myslela jsem, že problémy budu řešit jen se synem…“</w:t></w:r></w:p><w:p><w:pPr><w:pStyle w:val="Normal"/><w:rPr><w:b/><w:b/><w:bCs/></w:rPr></w:pPr><w:r><w:rPr></w:rPr><w:t>„</w:t></w:r><w:r><w:rPr></w:rPr><w:t>Vaše dcera ale nic špatného neudělala. To, co dělal Vojtěch Kramář, bylo špatné. Učitel se takhle nemůže chovat.“</w:t></w:r></w:p><w:p><w:pPr><w:pStyle w:val="Normal"/><w:rPr></w:rPr></w:pPr><w:ins w:id="1901" w:author="Varšavská Helena" w:date="2025-09-11T15:06:00Z"><w:r><w:rPr><w:rFonts w:cs="Times New Roman" w:ascii="Times New Roman" w:hAnsi="Times New Roman"/><w:highlight w:val="darkGray"/></w:rPr><w:t>$</w:t></w:r></w:ins></w:p><w:p><w:pPr><w:pStyle w:val="Normal"/><w:rPr></w:rPr></w:pPr><w:r><w:rPr></w:rPr><w:t>Také na Pavlu Vlasákovou byla její matka sama. Pavla už měla po základní</w:t></w:r><w:ins w:id="1902" w:author="Varšavská Helena" w:date="2025-09-09T12:54:00Z"><w:r><w:rPr></w:rPr><w:t xml:space="preserve"> škole</w:t></w:r></w:ins><w:r><w:rPr></w:rPr><w:t xml:space="preserve"> a třetím rokem se </w:t></w:r><w:ins w:id="1903" w:author="Varšavská Helena" w:date="2025-09-09T12:55:00Z"><w:r><w:rPr></w:rPr><w:t>u</w:t></w:r></w:ins><w:del w:id="1904" w:author="Varšavská Helena" w:date="2025-09-09T12:55:00Z"><w:r><w:rPr></w:rPr><w:delText>vyu</w:delText></w:r></w:del><w:r><w:rPr></w:rPr><w:t>č</w:t></w:r><w:del w:id="1905" w:author="Varšavská Helena" w:date="2025-09-09T12:55:00Z"><w:r><w:rPr></w:rPr><w:delText>ova</w:delText></w:r></w:del><w:ins w:id="1906" w:author="Varšavská Helena" w:date="2025-09-09T12:55:00Z"><w:r><w:rPr></w:rPr><w:t>i</w:t></w:r></w:ins><w:r><w:rPr></w:rPr><w:t xml:space="preserve">la na kadeřnici. Podle všeho byla první dívkou, se kterou Vojtěch Kramář navázal na základní škole vztah. Alespoň z těch dívek, o kterých věděli. Zřejmě nikdo nemohl vědět, kolik jich bylo doopravdy. Pokud by Pavla byla skutečně první žačkou, se kterou měl Kramář poměr, </w:t></w:r><w:ins w:id="1907" w:author="Varšavská Helena" w:date="2025-09-09T12:56:00Z"><w:r><w:rPr><w:color w:val="FF0000"/></w:rPr><w:t>začal s tím</w:t></w:r></w:ins><w:del w:id="1908" w:author="Varšavská Helena" w:date="2025-09-09T12:56:00Z"><w:r><w:rPr><w:color w:val="FF0000"/></w:rPr><w:delText>všechno to začalo</w:delText></w:r></w:del><w:r><w:rPr><w:color w:val="FF0000"/><w:rPrChange w:id="0" w:author="Varšavská Helena" w:date="2025-09-09T12:57:00Z"></w:rPrChange></w:rPr><w:t xml:space="preserve"> nedlouho </w:t></w:r><w:r><w:rPr></w:rPr><w:t xml:space="preserve">poté, co mu zemřel otec. </w:t></w:r><w:commentRangeStart w:id="29"/><w:r><w:rPr></w:rPr><w:t xml:space="preserve">Mohla právě </w:t></w:r><w:r><w:rPr><w:strike/><w:rPrChange w:id="0" w:author="Neznámý autor" w:date="2025-09-21T10:44:07Z"></w:rPrChange></w:rPr><w:t>otcova</w:t></w:r><w:r><w:rPr></w:rPr><w:t xml:space="preserve"> smrt </w:t></w:r><w:ins w:id="1911" w:author="Neznámý autor" w:date="2025-09-21T10:43:45Z"><w:r><w:rPr></w:rPr><w:t xml:space="preserve">despotického otce </w:t></w:r></w:ins><w:r><w:rPr></w:rPr><w:t xml:space="preserve">odstartovat Kramářovo počínání? </w:t></w:r><w:r><w:rPr></w:rPr></w:r><w:ins w:id="1912" w:author="Neznámý autor" w:date="2025-09-21T11:19:46Z"><w:commentRangeEnd w:id="29"/><w:r><w:commentReference w:id="29"/></w:r><w:r><w:rPr></w:rPr><w:commentReference w:id="30"/></w:r></w:ins></w:p><w:p><w:pPr><w:pStyle w:val="Normal"/><w:pPrChange w:id="0" w:author="Varšavská Helena" w:date="2025-09-09T12:55:00Z"><w:pPr><w:ind w:firstLine="420"/></w:pPr></w:pPrChange><w:rPr></w:rPr></w:pPr><w:r><w:rPr></w:rPr><w:t xml:space="preserve">Pavla na Petra upírala prázdný pohled. Nejprve vyprávěla o tom, jak jí Vojtěch Kramář začal dělat návrhy. K prvním intimnostem mezi nimi docházelo v jeho kabinetu. Nejdřív líbání, pak osahávání. Kramář si však zřejmě uvědomil riziko takových setkání na půdě školy. Někdo by si mohl všimnout, že k němu jedna </w:t></w:r><w:del w:id="1913" w:author="Varšavská Helena" w:date="2025-09-09T12:59:00Z"><w:r><w:rPr></w:rPr><w:delText>ze studentek</w:delText></w:r></w:del><w:ins w:id="1914" w:author="Varšavská Helena" w:date="2025-09-09T12:59:00Z"><w:r><w:rPr></w:rPr><w:t>z žaček</w:t></w:r></w:ins><w:r><w:rPr></w:rPr><w:t xml:space="preserve"> chodí </w:t></w:r><w:ins w:id="1915" w:author="Varšavská Helena" w:date="2025-09-09T12:59:00Z"><w:r><w:rPr></w:rPr><w:t xml:space="preserve">častěji </w:t></w:r></w:ins><w:r><w:rPr></w:rPr><w:t>do kabinetu</w:t></w:r><w:del w:id="1916" w:author="Varšavská Helena" w:date="2025-09-09T12:59:00Z"><w:r><w:rPr></w:rPr><w:delText xml:space="preserve"> často</w:delText></w:r></w:del><w:r><w:rPr></w:rPr><w:t xml:space="preserve">. Někdo by je mohl přistihnout. Navrhl Pavle schůzku na Červeňáku. Hrálo mu do karet, že </w:t></w:r><w:del w:id="1917" w:author="Varšavská Helena" w:date="2025-09-09T12:59:00Z"><w:r><w:rPr></w:rPr><w:delText xml:space="preserve">akorát </w:delText></w:r></w:del><w:ins w:id="1918" w:author="Varšavská Helena" w:date="2025-09-09T12:59:00Z"><w:r><w:rPr></w:rPr><w:t xml:space="preserve">právě </w:t></w:r></w:ins><w:r><w:rPr></w:rPr><w:t xml:space="preserve">začalo jaro a venku se oteplovalo. </w:t></w:r></w:p><w:p><w:pPr><w:pStyle w:val="Normal"/><w:rPr></w:rPr></w:pPr><w:r><w:rPr></w:rPr><w:t>„</w:t></w:r><w:r><w:rPr></w:rPr><w:t>Tehdy jsem do něj byla fakt zamilovaná,“ řekla dívka bez náznaku emocí. „A dost mě naštvalo, když to pak chtěl ukončit. Zkoušela jsem ho přemluvit, aby se mnou byl dál. Vyhrožovala jsem, že to někomu řeknu. Ale on mi na to odpověděl, že mi nikdo nebude věřit. Měl asi pravdu</w:t></w:r><w:del w:id="1919" w:author="Varšavská Helena" w:date="2025-09-09T13:00:00Z"><w:r><w:rPr></w:rPr><w:delText xml:space="preserve">,“ </w:delText></w:r></w:del><w:ins w:id="1920" w:author="Varšavská Helena" w:date="2025-09-09T13:00:00Z"><w:r><w:rPr></w:rPr><w:t xml:space="preserve">.“ </w:t></w:r></w:ins><w:del w:id="1921" w:author="Varšavská Helena" w:date="2025-09-09T13:00:00Z"><w:r><w:rPr></w:rPr><w:delText xml:space="preserve">dívka </w:delText></w:r></w:del><w:ins w:id="1922" w:author="Varšavská Helena" w:date="2025-09-09T13:00:00Z"><w:r><w:rPr></w:rPr><w:t xml:space="preserve">Dívka </w:t></w:r></w:ins><w:r><w:rPr></w:rPr><w:t>se odmlčela a pohledem bloumala po místnosti. Pak se vrátila pohledem k Petrovi. „Když jsem si na internetu přečetla o tom, že měl mít poměr s nějakou holkou ze školy, tak mě to vlastně nepřekvapilo. Došlo mi už dřív, že je to hajzl.“</w:t></w:r></w:p><w:p><w:pPr><w:pStyle w:val="Normal"/><w:rPr></w:rPr></w:pPr><w:r><w:rPr></w:rPr><w:t xml:space="preserve">Matka Pavly Vlasákové nic neříkala. Seděla vedle své dcery a s nenalíčenou tváří vypadala spíš jako její sestra. Petra napadlo, že měla dítě zřejmě hodně mladá. Měla podobný pohled bez výrazu jako její dcera. Obě vypadaly, že je toho v životě příliš mnoho netěší. </w:t></w:r></w:p><w:p><w:pPr><w:pStyle w:val="Normal"/><w:rPr></w:rPr></w:pPr><w:r><w:rPr></w:rPr><w:t>„</w:t></w:r><w:r><w:rPr></w:rPr><w:t>Jsme rádi, že ses přihlásila policii, moc nám to pomohlo,“ poděkoval jí Petr a považoval výpověď za uzavřenou. Pavla Vlasáková však dál seděla na židli. Podívala se směrem ke dveřím a znovu promluvila.</w:t></w:r></w:p><w:p><w:pPr><w:pStyle w:val="Normal"/><w:rPr></w:rPr></w:pPr><w:r><w:rPr></w:rPr><w:t>„</w:t></w:r><w:r><w:rPr></w:rPr><w:t>Když jsme se potkali v parku poprvý, tak se mu ani nepostavil, hehe,“ zasmála se dívka, ale vesele to neznělo. „Podruhý už to bylo v pohodě. Vyspali jsme se spolu. Myslím, že na to něco bral. Na to, aby mu stál.“</w:t></w:r></w:p><w:p><w:pPr><w:pStyle w:val="Normal"/><w:rPr></w:rPr></w:pPr><w:r><w:rPr></w:rPr><w:t xml:space="preserve">Tím se vysvětlovaly ty stopy </w:t></w:r><w:r><w:rPr><w:rFonts w:ascii="Times New Roman" w:hAnsi="Times New Roman"/></w:rPr><w:t>sildenafilu v krvi, které odhalily toxikologické testy.</w:t></w:r></w:p><w:p><w:pPr><w:pStyle w:val="Normal"/><w:rPr><w:rFonts w:ascii="Times New Roman" w:hAnsi="Times New Roman"/></w:rPr></w:pPr><w:r><w:rPr><w:rFonts w:ascii="Times New Roman" w:hAnsi="Times New Roman"/></w:rPr><w:t>„</w:t></w:r><w:r><w:rPr><w:rFonts w:ascii="Times New Roman" w:hAnsi="Times New Roman"/></w:rPr><w:t>A taky po mně chtěl, abych mu říkala ‚pane učiteli‘. A on mi zase říkal, že jsem zlobila a že mě musí potrestat. To bylo popravdě dost divný.“</w:t></w:r></w:p><w:p><w:pPr><w:pStyle w:val="Normal"/><w:rPr></w:rPr></w:pPr><w:r><w:rPr><w:rFonts w:ascii="Times New Roman" w:hAnsi="Times New Roman"/></w:rPr><w:t xml:space="preserve">Petr zamyšleně pozoroval dívku před sebou. Představa dokonalého a vzorného učitele, kterou </w:t></w:r><w:del w:id="1923" w:author="Varšavská Helena" w:date="2025-09-09T13:01:00Z"><w:r><w:rPr><w:rFonts w:ascii="Times New Roman" w:hAnsi="Times New Roman"/></w:rPr><w:delText xml:space="preserve">Petrovi </w:delText></w:r></w:del><w:ins w:id="1924" w:author="Varšavská Helena" w:date="2025-09-09T13:01:00Z"><w:r><w:rPr><w:rFonts w:ascii="Times New Roman" w:hAnsi="Times New Roman"/></w:rPr><w:t xml:space="preserve">policii </w:t></w:r></w:ins><w:r><w:rPr><w:rFonts w:ascii="Times New Roman" w:hAnsi="Times New Roman"/></w:rPr><w:t xml:space="preserve">všichni z Kramářova okolí dokola předkládali, se právě definitivně sesypala jako domeček z karet. </w:t></w:r></w:p><w:p><w:pPr><w:pStyle w:val="Normal"/><w:rPr></w:rPr></w:pPr><w:ins w:id="1925" w:author="Varšavská Helena" w:date="2025-09-11T15:09:00Z"><w:r><w:rPr><w:rFonts w:cs="Times New Roman" w:ascii="Times New Roman" w:hAnsi="Times New Roman"/><w:highlight w:val="darkGray"/></w:rPr><w:t>$</w:t></w:r></w:ins></w:p><w:p><w:pPr><w:pStyle w:val="Normal"/><w:rPr><w:b/><w:b/><w:bCs/></w:rPr></w:pPr><w:r><w:rPr></w:rPr><w:t xml:space="preserve">Sofie Myšičková stále ještě navštěvovala </w:t></w:r><w:del w:id="1926" w:author="Varšavská Helena" w:date="2025-09-11T15:09:00Z"><w:r><w:rPr></w:rPr><w:delText xml:space="preserve">Základní </w:delText></w:r></w:del><w:ins w:id="1927" w:author="Varšavská Helena" w:date="2025-09-11T15:09:00Z"><w:r><w:rPr></w:rPr><w:t xml:space="preserve">základní </w:t></w:r></w:ins><w:r><w:rPr></w:rPr><w:t>školu Skřivánek</w:t></w:r><w:ins w:id="1928" w:author="Varšavská Helena" w:date="2025-09-09T13:01:00Z"><w:r><w:rPr></w:rPr><w:t>. S</w:t></w:r></w:ins><w:del w:id="1929" w:author="Varšavská Helena" w:date="2025-09-09T13:01:00Z"><w:r><w:rPr></w:rPr><w:delText>, s</w:delText></w:r></w:del><w:r><w:rPr></w:rPr><w:t xml:space="preserve">tejně jako </w:t></w:r><w:commentRangeStart w:id="31"/><w:r><w:rPr></w:rPr><w:t xml:space="preserve">Julie Pavlíčková a Denisa Koutníková </w:t></w:r><w:r><w:rPr></w:rPr></w:r><w:ins w:id="1930" w:author="Neznámý autor" w:date="2025-09-21T10:41:48Z"><w:commentRangeEnd w:id="31"/><w:r><w:commentReference w:id="31"/></w:r><w:r><w:rPr></w:rPr><w:commentReference w:id="32"/></w:r></w:ins><w:r><w:rPr></w:rPr><w:t xml:space="preserve">chodila do deváté třídy. </w:t></w:r></w:p><w:p><w:pPr><w:pStyle w:val="Normal"/><w:rPr><w:b/><w:b/><w:bCs/></w:rPr></w:pPr><w:r><w:rPr></w:rPr><w:t>Sofie podědila podobu po svém otci. Světle hnědé vlasy, ú</w:t></w:r><w:ins w:id="1931" w:author="Varšavská Helena" w:date="2025-09-10T21:19:00Z"><w:r><w:rPr></w:rPr><w:t>zk</w:t></w:r></w:ins><w:del w:id="1932" w:author="Varšavská Helena" w:date="2025-09-10T21:19:00Z"><w:r><w:rPr></w:rPr><w:delText>tl</w:delText></w:r></w:del><w:r><w:rPr></w:rPr><w:t xml:space="preserve">ý obličej, </w:t></w:r><w:del w:id="1933" w:author="Varšavská Helena" w:date="2025-09-10T21:20:00Z"><w:r><w:rPr></w:rPr><w:delText xml:space="preserve">úzké </w:delText></w:r></w:del><w:ins w:id="1934" w:author="Varšavská Helena" w:date="2025-09-10T21:20:00Z"><w:r><w:rPr></w:rPr><w:t xml:space="preserve">tenké </w:t></w:r></w:ins><w:r><w:rPr></w:rPr><w:t>rty a špičatý nos. Oba byli velmi štíhlí, hrbili se a nosili silné dioptrické brýle. Sofiina matka měla naproti tomu silnou nadváhu, brunátný obličej a ukazováčkem pravé ruky neustále máchala ve vzduchu a rozčilovala se nad neschopností policie.</w:t></w:r></w:p><w:p><w:pPr><w:pStyle w:val="Normal"/><w:rPr><w:b/><w:b/><w:bCs/></w:rPr></w:pPr><w:r><w:rPr></w:rPr><w:t>„</w:t></w:r><w:r><w:rPr></w:rPr><w:t>Jak je možný, že to tomu mizerovi procházelo? Jak to, že jste ho dávno nezavřeli? Co tady celý dny děláte, můžete mi to říct? Taháte vyděšené děti k výslechu!“</w:t></w:r></w:p><w:p><w:pPr><w:pStyle w:val="Normal"/><w:rPr><w:b/><w:b/><w:bCs/></w:rPr></w:pPr><w:r><w:rPr></w:rPr><w:t>„</w:t></w:r><w:r><w:rPr></w:rPr><w:t>Vaše dcera se nám dobrovolně přihlásila s důležitým svědectvím a my jí jsme za to velmi vděční</w:t></w:r><w:del w:id="1935" w:author="Varšavská Helena" w:date="2025-09-09T13:03:00Z"><w:r><w:rPr></w:rPr><w:delText xml:space="preserve">,“ </w:delText></w:r></w:del><w:ins w:id="1936" w:author="Varšavská Helena" w:date="2025-09-09T13:03:00Z"><w:r><w:rPr></w:rPr><w:t xml:space="preserve">.“ </w:t></w:r></w:ins><w:r><w:rPr></w:rPr><w:t>Petr povzbudivě pohlédl na Sofii, ale ta měla hlavu skloněnou</w:t></w:r><w:ins w:id="1937" w:author="Varšavská Helena" w:date="2025-09-09T13:04:00Z"><w:r><w:rPr></w:rPr><w:t xml:space="preserve">, </w:t></w:r></w:ins><w:ins w:id="1938" w:author="Varšavská Helena" w:date="2025-09-09T13:04:00Z"><w:commentRangeStart w:id="33"/><w:r><w:rPr></w:rPr><w:t>ani se na něj nepodívala.</w:t></w:r></w:ins><w:del w:id="1939" w:author="Varšavská Helena" w:date="2025-09-09T13:04:00Z"><w:r><w:rPr></w:rPr><w:delText xml:space="preserve"> a oči upírala na ruce složené v klíně.</w:delText></w:r></w:del><w:r><w:rPr></w:rPr><w:t xml:space="preserve"> </w:t></w:r><w:commentRangeEnd w:id="33"/><w:r><w:commentReference w:id="33"/></w:r><w:r><w:rPr></w:rPr></w:r></w:p><w:p><w:pPr><w:pStyle w:val="Normal"/><w:rPr><w:b/><w:b/><w:bCs/></w:rPr></w:pPr><w:r><w:rPr></w:rPr><w:t>„</w:t></w:r><w:r><w:rPr></w:rPr><w:t xml:space="preserve">Když nám to Sofie řekla, můj muž nechtěl, abysme sem šli,“ pronesla Blanka Myšičková a rukama se zapřela o stůl před sebou. Její manžel po jejích slovech sklonil hlavu stejně jako jeho dcera. „Ale já jsem řekla, že je to naše povinnost! Když s tím nedokáže nic udělat policie, musíme to vzít do svých rukou. Nebo budeme furt dokola poslouchat, jak byl ten jejich učitel úžasnej. Fuj!“ Žena chvíli vypadala, že si po svých posledních slovech odplivne, ale k Petrově úlevě k tomu nedošlo. </w:t></w:r></w:p><w:p><w:pPr><w:pStyle w:val="Normal"/><w:rPr><w:b/><w:b/><w:bCs/></w:rPr></w:pPr><w:r><w:rPr></w:rPr><w:t>Sofiin otec Antonín vypadal, že ho celá situace na rozdíl od jeho manželky</w:t></w:r><w:del w:id="1940" w:author="Varšavská Helena" w:date="2025-09-09T13:05:00Z"><w:r><w:rPr></w:rPr><w:delText>,</w:delText></w:r></w:del><w:r><w:rPr></w:rPr><w:t xml:space="preserve"> nechává v klidu. Oči, které se zdály za tlustými skly brýlí nezvykle velké, upíral přímo na Petra. Tomu se zdálo, že Antonín Myšička snad ani nemrká. </w:t></w:r></w:p><w:p><w:pPr><w:pStyle w:val="Normal"/><w:rPr><w:b/><w:b/><w:bCs/></w:rPr></w:pPr><w:r><w:rPr></w:rPr><w:t xml:space="preserve">Teprve když se Petrovi podařilo Sofiinu matku trochu uklidnit, začal se dívky vyptávat na její vztah s Vojtěchem Kramářem. Sofie popsala stejný scénář, jaký už slyšeli v předchozích výpovědích. Nejprve pozvání do kabinetu. Kramářova podbízivá slova o dívčině výjimečnosti. Nainstalování </w:t></w:r><w:del w:id="1941" w:author="Varšavská Helena" w:date="2025-09-09T13:06:00Z"><w:r><w:rPr></w:rPr><w:delText>Telegramu</w:delText></w:r></w:del><w:ins w:id="1942" w:author="Varšavská Helena" w:date="2025-09-09T13:06:00Z"><w:r><w:rPr></w:rPr><w:t>telegramu</w:t></w:r></w:ins><w:r><w:rPr></w:rPr><w:t>. Pak první zprávy, oťukávání, nenápadný návrh na setkání. Večery na Červeňáku. Ukázalo se, že právě Sofie byla předposlední dívkou, se kterou se Vojtěch Kramář vídal. Po ní už byla jen Denisa Koutníková. Ta s ním byla na Červeňáku v den jeho vraždy.</w:t></w:r></w:p><w:p><w:pPr><w:pStyle w:val="Normal"/><w:rPr></w:rPr></w:pPr><w:ins w:id="1943" w:author="Varšavská Helena" w:date="2025-09-11T15:09:00Z"><w:r><w:rPr><w:rFonts w:cs="Times New Roman" w:ascii="Times New Roman" w:hAnsi="Times New Roman"/><w:highlight w:val="darkGray"/></w:rPr><w:t>$</w:t></w:r></w:ins></w:p><w:p><w:pPr><w:pStyle w:val="Normal"/><w:rPr><w:b/><w:b/><w:bCs/></w:rPr></w:pPr><w:r><w:rPr></w:rPr><w:t>Poslední byli Mládkovi. Otec Natálie Mládkové měl široká ramena a svalnaté paže. Zpod krátkého rukávu mu vykukovalo velké tetování draka. Když se opřel o opěradlo židle, zdálo se, že je mu malá. Vypadal</w:t></w:r><w:ins w:id="1944" w:author="Varšavská Helena" w:date="2025-09-09T13:07:00Z"><w:r><w:rPr></w:rPr><w:t>,</w:t></w:r></w:ins><w:r><w:rPr></w:rPr><w:t xml:space="preserve"> jako by seděl na židli pro panenky. Jeho hlava se </w:t></w:r><w:del w:id="1945" w:author="Varšavská Helena" w:date="2025-09-10T11:20:00Z"><w:r><w:rPr></w:rPr><w:delText xml:space="preserve">zdála </w:delText></w:r></w:del><w:r><w:rPr></w:rPr><w:t xml:space="preserve">v poměru k tělu </w:t></w:r><w:ins w:id="1946" w:author="Varšavská Helena" w:date="2025-09-10T11:20:00Z"><w:r><w:rPr></w:rPr><w:t xml:space="preserve">jevila </w:t></w:r></w:ins><w:r><w:rPr></w:rPr><w:t>malá, jen nos měl velký a rty odulé, krk jako by mu chyběl. Představil se jako Přemysl Mládek a Petr</w:t></w:r><w:ins w:id="1947" w:author="Varšavská Helena" w:date="2025-09-09T13:08:00Z"><w:r><w:rPr></w:rPr><w:t>ovi</w:t></w:r></w:ins><w:del w:id="1948" w:author="Varšavská Helena" w:date="2025-09-09T13:08:00Z"><w:r><w:rPr></w:rPr><w:delText>a</w:delText></w:r></w:del><w:r><w:rPr></w:rPr><w:t xml:space="preserve"> připadalo, že </w:t></w:r><w:del w:id="1949" w:author="Varšavská Helena" w:date="2025-09-09T13:08:00Z"><w:r><w:rPr></w:rPr><w:delText xml:space="preserve">se </w:delText></w:r></w:del><w:r><w:rPr></w:rPr><w:t xml:space="preserve">vznešené jméno odkazující k vladařské dynastii </w:t></w:r><w:ins w:id="1950" w:author="Varšavská Helena" w:date="2025-09-09T13:08:00Z"><w:r><w:rPr></w:rPr><w:t xml:space="preserve">se </w:t></w:r></w:ins><w:r><w:rPr></w:rPr><w:t>k</w:t></w:r><w:del w:id="1951" w:author="Varšavská Helena" w:date="2025-09-09T13:08:00Z"><w:r><w:rPr></w:rPr><w:delText> </w:delText></w:r></w:del><w:ins w:id="1952" w:author="Varšavská Helena" w:date="2025-09-09T13:08:00Z"><w:r><w:rPr></w:rPr><w:t xml:space="preserve"> Mládkově </w:t></w:r></w:ins><w:r><w:rPr></w:rPr><w:t xml:space="preserve">drsnému vzhledu </w:t></w:r><w:del w:id="1953" w:author="Varšavská Helena" w:date="2025-09-09T13:08:00Z"><w:r><w:rPr></w:rPr><w:delText xml:space="preserve">Mládka </w:delText></w:r></w:del><w:r><w:rPr></w:rPr><w:t xml:space="preserve">příliš nehodí. </w:t></w:r></w:p><w:p><w:pPr><w:pStyle w:val="Normal"/><w:rPr></w:rPr></w:pPr><w:r><w:rPr></w:rPr><w:t>„</w:t></w:r><w:r><w:rPr></w:rPr><w:t>Já jsem to Nátě rozmlouval. To, že chtěla jít na policii. K čemu to je dobrý</w:t></w:r><w:del w:id="1954" w:author="Varšavská Helena" w:date="2025-09-09T13:08:00Z"><w:r><w:rPr></w:rPr><w:delText xml:space="preserve">. </w:delText></w:r></w:del><w:ins w:id="1955" w:author="Varšavská Helena" w:date="2025-09-09T13:08:00Z"><w:r><w:rPr></w:rPr><w:t xml:space="preserve">? </w:t></w:r></w:ins><w:r><w:rPr></w:rPr><w:t>Všichni budou akorát vědět, že se s tím učitelem tahala.“</w:t></w:r></w:p><w:p><w:pPr><w:pStyle w:val="Normal"/><w:rPr></w:rPr></w:pPr><w:r><w:rPr></w:rPr><w:t>„</w:t></w:r><w:r><w:rPr></w:rPr><w:t>My jsme ti</w:t></w:r><w:ins w:id="1956" w:author="Varšavská Helena" w:date="2025-09-09T13:09:00Z"><w:r><w:rPr></w:rPr><w:t>,</w:t></w:r></w:ins><w:r><w:rPr></w:rPr><w:t xml:space="preserve"> Natálie</w:t></w:r><w:ins w:id="1957" w:author="Varšavská Helena" w:date="2025-09-09T13:09:00Z"><w:r><w:rPr></w:rPr><w:t>,</w:t></w:r></w:ins><w:r><w:rPr></w:rPr><w:t xml:space="preserve"> vděční, že ses rozhodla přijít,“ otočil se Petr k dívce. Svému otci podobná vůbec nebyla. Byla drobná, světle hnědé vlasy měla zapletené do dlouhého copu, na sobě měla džíny a růžové tričko. Nebyla nalíčená a vypadala mladší</w:t></w:r><w:del w:id="1958" w:author="Varšavská Helena" w:date="2025-09-09T13:09:00Z"><w:r><w:rPr></w:rPr><w:delText>,</w:delText></w:r></w:del><w:r><w:rPr></w:rPr><w:t xml:space="preserve"> než na svých šestnáct let. </w:t></w:r><w:del w:id="1959" w:author="Varšavská Helena" w:date="2025-09-09T13:09:00Z"><w:r><w:rPr></w:rPr><w:delText xml:space="preserve">Dívka </w:delText></w:r></w:del><w:ins w:id="1960" w:author="Varšavská Helena" w:date="2025-09-09T13:09:00Z"><w:r><w:rPr></w:rPr><w:t xml:space="preserve">Právě </w:t></w:r></w:ins><w:r><w:rPr></w:rPr><w:t xml:space="preserve">byla v druhém ročníku na obchodní akademii. </w:t></w:r></w:p><w:p><w:pPr><w:pStyle w:val="Normal"/><w:rPr></w:rPr></w:pPr><w:r><w:rPr></w:rPr><w:t>„</w:t></w:r><w:r><w:rPr></w:rPr><w:t xml:space="preserve">Akorát si tím pošpiní jméno,“ ozval se znovu její otec. „Náťa to může někam dotáhnout, </w:t></w:r><w:ins w:id="1961" w:author="Varšavská Helena" w:date="2025-09-09T13:09:00Z"><w:r><w:rPr></w:rPr><w:t>může si udělat</w:t></w:r></w:ins><w:del w:id="1962" w:author="Varšavská Helena" w:date="2025-09-09T13:09:00Z"><w:r><w:rPr></w:rPr><w:delText>mít</w:delText></w:r></w:del><w:r><w:rPr></w:rPr><w:t xml:space="preserve"> maturitu, na rozdíl ode mě. Nechci, abyste ji do toho tahali.“</w:t></w:r></w:p><w:p><w:pPr><w:pStyle w:val="Normal"/><w:rPr></w:rPr></w:pPr><w:r><w:rPr></w:rPr><w:t>„</w:t></w:r><w:r><w:rPr></w:rPr><w:t xml:space="preserve">Jde o vyšetřování vraždy,“ podotkl Petr směrem k Mládkovi. „Máme důvodné podezření, že vražda Vojtěcha Kramáře mohla souviset právě se schůzkami s jeho žačkami. Když budete vyšetřování mařit, </w:t></w:r><w:del w:id="1963" w:author="Varšavská Helena" w:date="2025-09-10T11:21:00Z"><w:r><w:rPr></w:rPr><w:delText xml:space="preserve">můžeme </w:delText></w:r></w:del><w:ins w:id="1964" w:author="Varšavská Helena" w:date="2025-09-10T11:21:00Z"><w:r><w:rPr></w:rPr><w:t xml:space="preserve">vyslechneme </w:t></w:r></w:ins><w:r><w:rPr></w:rPr><w:t xml:space="preserve">Natálii </w:t></w:r><w:del w:id="1965" w:author="Varšavská Helena" w:date="2025-09-10T11:21:00Z"><w:r><w:rPr></w:rPr><w:delText xml:space="preserve">vyslechnout </w:delText></w:r></w:del><w:r><w:rPr></w:rPr><w:t>bez vás.“</w:t></w:r></w:p><w:p><w:pPr><w:pStyle w:val="Normal"/><w:rPr></w:rPr></w:pPr><w:r><w:rPr></w:rPr><w:t>„</w:t></w:r><w:ins w:id="1966" w:author="Varšavská Helena" w:date="2025-09-10T11:21:00Z"><w:r><w:rPr></w:rPr><w:t>To n</w:t></w:r></w:ins><w:del w:id="1967" w:author="Varšavská Helena" w:date="2025-09-10T11:21:00Z"><w:r><w:rPr></w:rPr><w:delText>N</w:delText></w:r></w:del><w:r><w:rPr></w:rPr><w:t>emůžete. Mám právo tu být.“</w:t></w:r></w:p><w:p><w:pPr><w:pStyle w:val="Normal"/><w:rPr></w:rPr></w:pPr><w:r><w:rPr></w:rPr><w:t>„</w:t></w:r><w:r><w:rPr></w:rPr><w:t>Nemáte, vaší dceři bylo patnáct let. Už není dítě. Je mladistvá, můžeme ji vyslýchat bez zákonného zástupce.“</w:t></w:r></w:p><w:p><w:pPr><w:pStyle w:val="Normal"/><w:rPr></w:rPr></w:pPr><w:r><w:rPr></w:rPr><w:t xml:space="preserve">Přemysl Mládek přimhouřil svoje studené oči a upíral je na Petra. Petr mu jeho pohled v klidu oplácel. </w:t></w:r></w:p><w:p><w:pPr><w:pStyle w:val="Normal"/><w:rPr></w:rPr></w:pPr><w:r><w:rPr></w:rPr><w:t>„</w:t></w:r><w:r><w:rPr></w:rPr><w:t xml:space="preserve">Nemyslete si, že vás ten policejní odznak opravňuje k povyšování se nad </w:t></w:r><w:del w:id="1968" w:author="Varšavská Helena" w:date="2025-09-10T11:22:00Z"><w:r><w:rPr></w:rPr><w:delText xml:space="preserve">normálními </w:delText></w:r></w:del><w:ins w:id="1969" w:author="Varšavská Helena" w:date="2025-09-10T11:22:00Z"><w:r><w:rPr></w:rPr><w:t xml:space="preserve">normálníma </w:t></w:r></w:ins><w:del w:id="1970" w:author="Varšavská Helena" w:date="2025-09-10T11:22:00Z"><w:r><w:rPr></w:rPr><w:delText>lidmi</w:delText></w:r></w:del><w:ins w:id="1971" w:author="Varšavská Helena" w:date="2025-09-10T11:22:00Z"><w:r><w:rPr></w:rPr><w:t>lidma</w:t></w:r></w:ins><w:r><w:rPr></w:rPr><w:t>.“</w:t></w:r></w:p><w:p><w:pPr><w:pStyle w:val="Normal"/><w:rPr><w:b/><w:b/><w:bCs/></w:rPr></w:pPr><w:r><w:rPr></w:rPr><w:t>„</w:t></w:r><w:r><w:rPr></w:rPr><w:t>To je vaše úvaha. Já jen dělám svou práci. A v tuhle chvíli těmihle řečmi ztrácíme čas. Přišli jste kvůli něčemu jinému.“</w:t></w:r></w:p><w:p><w:pPr><w:pStyle w:val="Normal"/><w:rPr></w:rPr></w:pPr><w:r><w:rPr><w:rPrChange w:id="0" w:author="Varšavská Helena" w:date="2025-09-11T15:09:00Z"></w:rPrChange></w:rPr><w:rPrChange w:id="0" w:author="Varšavská Helena" w:date="2025-09-11T15:09:00Z"></w:rPrChange></w:r></w:p><w:p><w:pPr><w:pStyle w:val="Normal"/><w:rPr></w:rPr></w:pPr><w:r><w:rPr><w:rPrChange w:id="0" w:author="Varšavská Helena" w:date="2025-09-11T15:09:00Z"></w:rPrChange></w:rPr><w:t>***</w:t></w:r></w:p><w:p><w:pPr><w:pStyle w:val="Normal"/><w:rPr></w:rPr></w:pPr><w:r><w:rPr><w:rPrChange w:id="0" w:author="Varšavská Helena" w:date="2025-09-11T15:09:00Z"></w:rPrChange></w:rPr><w:rPrChange w:id="0" w:author="Varšavská Helena" w:date="2025-09-11T15:09:00Z"></w:rPrChange></w:r></w:p><w:p><w:pPr><w:pStyle w:val="Normal"/><w:rPr></w:rPr></w:pPr><w:r><w:rPr></w:rPr><w:t xml:space="preserve">Výslechy dívek probíhaly dva dny. Když bylo druhého dne po všem, Petr s Tomášem vyšli po schodech ke své kanceláři a oba se unaveně svezli do židlí za svými stoly. Tomáš zaklonil hlavu a chvíli </w:t></w:r><w:del w:id="1975" w:author="Varšavská Helena" w:date="2025-09-09T13:11:00Z"><w:r><w:rPr></w:rPr><w:delText>upíral pohled</w:delText></w:r></w:del><w:ins w:id="1976" w:author="Varšavská Helena" w:date="2025-09-09T13:11:00Z"><w:r><w:rPr></w:rPr><w:t>civěl</w:t></w:r></w:ins><w:r><w:rPr></w:rPr><w:t xml:space="preserve"> do stropu.</w:t></w:r></w:p><w:p><w:pPr><w:pStyle w:val="Normal"/><w:rPr></w:rPr></w:pPr><w:r><w:rPr></w:rPr><w:t>„</w:t></w:r><w:r><w:rPr></w:rPr><w:t>Furt nějak nechápu, jak se mu se všema těma evidentně zamilovanejma holkama podařilo rozejít</w:t></w:r><w:ins w:id="1977" w:author="Varšavská Helena" w:date="2025-09-10T11:22:00Z"><w:r><w:rPr></w:rPr><w:t xml:space="preserve">, aniž něco </w:t></w:r></w:ins><w:del w:id="1978" w:author="Varšavská Helena" w:date="2025-09-10T11:22:00Z"><w:r><w:rPr></w:rPr><w:delText>. Bez toho, aby něco ne</w:delText></w:r></w:del><w:r><w:rPr></w:rPr><w:t xml:space="preserve">prozradily, </w:t></w:r><w:del w:id="1979" w:author="Varšavská Helena" w:date="2025-09-10T11:22:00Z"><w:r><w:rPr></w:rPr><w:delText>aby na něj ne</w:delText></w:r></w:del><w:r><w:rPr></w:rPr><w:t>tlačily</w:t></w:r><w:ins w:id="1980" w:author="Varšavská Helena" w:date="2025-09-10T11:22:00Z"><w:r><w:rPr></w:rPr><w:t xml:space="preserve"> na něj</w:t></w:r></w:ins><w:r><w:rPr></w:rPr><w:t xml:space="preserve">, ať opustí manželku a je s nima,“ </w:t></w:r><w:del w:id="1981" w:author="Varšavská Helena" w:date="2025-09-10T11:23:00Z"><w:r><w:rPr></w:rPr><w:delText xml:space="preserve">řekl </w:delText></w:r></w:del><w:ins w:id="1982" w:author="Varšavská Helena" w:date="2025-09-10T11:23:00Z"><w:r><w:rPr></w:rPr><w:t xml:space="preserve">uvažoval </w:t></w:r></w:ins><w:r><w:rPr></w:rPr><w:t xml:space="preserve">Tomáš, aniž </w:t></w:r><w:del w:id="1983" w:author="Varšavská Helena" w:date="2025-09-09T13:11:00Z"><w:r><w:rPr></w:rPr><w:delText xml:space="preserve">by </w:delText></w:r></w:del><w:r><w:rPr></w:rPr><w:t xml:space="preserve">se na Petra podíval. </w:t></w:r></w:p><w:p><w:pPr><w:pStyle w:val="Normal"/><w:rPr><w:b/><w:b/><w:bCs/></w:rPr></w:pPr><w:r><w:rPr></w:rPr><w:t>„</w:t></w:r><w:r><w:rPr></w:rPr><w:t>Podle mě to právě proto nikdy nenechal dojít tak daleko. Čím dýl tyhle paralelní vztahy trvaj</w:t></w:r><w:ins w:id="1984" w:author="Varšavská Helena" w:date="2025-09-09T13:12:00Z"><w:r><w:rPr></w:rPr><w:t>í</w:t></w:r></w:ins><w:r><w:rPr></w:rPr><w:t>, tím silnější to pouto je. Pak vznikaj</w:t></w:r><w:ins w:id="1985" w:author="Varšavská Helena" w:date="2025-09-09T13:13:00Z"><w:r><w:rPr></w:rPr><w:t>í</w:t></w:r></w:ins><w:r><w:rPr></w:rPr><w:t xml:space="preserve"> ty nároky, přání jednoho nebo druhýho, aby opustil svýho partnera a byl jen s ním. Víš, jak to myslím. Kramář se s každou z těch holek vídal jen pár týdnů. Pak jim všem pokaždý řekl, že má jeho manželka podezření. A že jestli se to provalí, bude mít ve škole obrovskej průšvih. Vyhodí ho. A vyhodí možná i ji, za to, že měla zakázanej vztah s učitelem. Svaloval na ně spoluzodpovědnost. Věřím, že to patnáctiletou holku dost vyděsí. A pak jim všem slíbil, že na sebe jen pár let počkají. Pár let, kdy musí dělat, že se nic nestalo. A pak, časem, už budou jen spolu.“</w:t></w:r></w:p><w:p><w:pPr><w:pStyle w:val="Normal"/><w:rPr><w:b/><w:b/><w:bCs/></w:rPr></w:pPr><w:r><w:rPr></w:rPr><w:t xml:space="preserve">Tomáše však Petr nepřesvědčil. </w:t></w:r></w:p><w:p><w:pPr><w:pStyle w:val="Normal"/><w:rPr><w:b/><w:b/><w:bCs/></w:rPr></w:pPr><w:r><w:rPr></w:rPr><w:t>„</w:t></w:r><w:r><w:rPr></w:rPr><w:t>Tak lehko by se podle mě zamilovaná holka odehnat nenechala. Myslím, že málo rozumíš pubertální holčičí duši,“ zasmál se Tomáš.</w:t></w:r></w:p><w:p><w:pPr><w:pStyle w:val="Normal"/><w:rPr><w:b/><w:b/><w:bCs/></w:rPr></w:pPr><w:r><w:rPr></w:rPr><w:t>„</w:t></w:r><w:r><w:rPr></w:rPr><w:t>Zato ty j</w:t></w:r><w:ins w:id="1986" w:author="Varšavská Helena" w:date="2025-09-10T11:24:00Z"><w:r><w:rPr></w:rPr><w:t>í</w:t></w:r></w:ins><w:del w:id="1987" w:author="Varšavská Helena" w:date="2025-09-10T11:24:00Z"><w:r><w:rPr></w:rPr><w:delText>i</w:delText></w:r></w:del><w:r><w:rPr></w:rPr><w:t xml:space="preserve"> rozumíš nějak dobře, ne?“ </w:t></w:r><w:del w:id="1988" w:author="Varšavská Helena" w:date="2025-09-09T13:15:00Z"><w:r><w:rPr></w:rPr><w:delText xml:space="preserve">Odpověděl </w:delText></w:r></w:del><w:ins w:id="1989" w:author="Varšavská Helena" w:date="2025-09-09T13:15:00Z"><w:r><w:rPr></w:rPr><w:t xml:space="preserve">odpověděl </w:t></w:r></w:ins><w:r><w:rPr></w:rPr><w:t>mu Petr příkřeji, než chtěl. Tomáš si z toho ale nic nedělal.</w:t></w:r></w:p><w:p><w:pPr><w:pStyle w:val="Normal"/><w:rPr><w:b/><w:b/><w:bCs/></w:rPr></w:pPr><w:r><w:rPr></w:rPr><w:t>„</w:t></w:r><w:r><w:rPr></w:rPr><w:t xml:space="preserve">I tak musel Kramář vědět, že strašně riskuje, že ho některá z nich odhalí. Že se někomu svěří, svý kamarádce nebo rodičům,“ </w:t></w:r><w:del w:id="1990" w:author="Varšavská Helena" w:date="2025-09-09T13:15:00Z"><w:r><w:rPr></w:rPr><w:delText xml:space="preserve">dál </w:delText></w:r></w:del><w:ins w:id="1991" w:author="Varšavská Helena" w:date="2025-09-09T13:15:00Z"><w:r><w:rPr></w:rPr><w:t xml:space="preserve">pokračoval </w:t></w:r></w:ins><w:r><w:rPr></w:rPr><w:t xml:space="preserve">Tomáš </w:t></w:r><w:del w:id="1992" w:author="Varšavská Helena" w:date="2025-09-09T13:15:00Z"><w:r><w:rPr></w:rPr><w:delText xml:space="preserve">pochyboval </w:delText></w:r></w:del><w:ins w:id="1993" w:author="Varšavská Helena" w:date="2025-09-09T13:15:00Z"><w:r><w:rPr></w:rPr><w:t xml:space="preserve">v pochybnostech </w:t></w:r></w:ins><w:r><w:rPr></w:rPr><w:t>nad Kramářovým jednáním.</w:t></w:r></w:p><w:p><w:pPr><w:pStyle w:val="Normal"/><w:rPr><w:b/><w:b/><w:bCs/></w:rPr></w:pPr><w:r><w:rPr></w:rPr><w:t>„</w:t></w:r><w:r><w:rPr></w:rPr><w:t>Dovedu si představit, že je přesvědčil o tom, že to musí zůstat jejich tajemstvím. Že právě v tom tajemství bylo pro ty holky to kouzlo. A</w:t></w:r><w:del w:id="1994" w:author="Varšavská Helena" w:date="2025-09-09T13:17:00Z"><w:r><w:rPr></w:rPr><w:delText xml:space="preserve"> to</w:delText></w:r></w:del><w:r><w:rPr></w:rPr><w:t xml:space="preserve"> riziko, že ho někdo odhalí, možná Kramářovi přidávalo na adrenalinu. Mohlo mu to celý připadat o to víc vzrušující,“ vyslovil Petr svou domněnku. Neznamenalo to však, že by Kramářovy pohnutky chápal. Vždyť měl doma ženu a dvě malé děti, říkal si nevěřícně Petr. A tohle byly jeho žačky, taky ještě téměř děti. Co ho na tom všem, sakra, mohlo vzrušovat? Petr cítil, jak se ho zmocňuje zlost. Snažil se rychle zase uklidnit. Podobné pocity nebyly u policisty na</w:t></w:r><w:del w:id="1995" w:author="Varšavská Helena" w:date="2025-09-09T13:17:00Z"><w:r><w:rPr></w:rPr><w:delText xml:space="preserve"> </w:delText></w:r></w:del><w:r><w:rPr></w:rPr><w:t>místě. Jenže vždycky</w:t></w:r><w:del w:id="1996" w:author="Varšavská Helena" w:date="2025-09-09T13:17:00Z"><w:r><w:rPr></w:rPr><w:delText>,</w:delText></w:r></w:del><w:r><w:rPr></w:rPr><w:t xml:space="preserve"> když šlo při vyšetřování případu </w:t></w:r><w:del w:id="1997" w:author="Varšavská Helena" w:date="2025-09-09T13:17:00Z"><w:r><w:rPr></w:rPr><w:delText xml:space="preserve">v jakémkoli ohledu </w:delText></w:r></w:del><w:r><w:rPr></w:rPr><w:t xml:space="preserve">o děti, byla </w:t></w:r><w:ins w:id="1998" w:author="Varšavská Helena" w:date="2025-09-09T13:18:00Z"><w:r><w:rPr></w:rPr><w:t xml:space="preserve">to </w:t></w:r></w:ins><w:r><w:rPr></w:rPr><w:t xml:space="preserve">pro kriminalisty </w:t></w:r><w:del w:id="1999" w:author="Varšavská Helena" w:date="2025-09-09T13:18:00Z"><w:r><w:rPr></w:rPr><w:delText xml:space="preserve">jejich práce </w:delText></w:r></w:del><w:r><w:rPr></w:rPr><w:t>náročná</w:t></w:r><w:ins w:id="2000" w:author="Varšavská Helena" w:date="2025-09-09T13:18:00Z"><w:r><w:rPr></w:rPr><w:t xml:space="preserve"> práce</w:t></w:r></w:ins><w:r><w:rPr></w:rPr><w:t>. Bylo těžké nevidět černobíle, nenechat se zaslepit.</w:t></w:r><w:del w:id="2001" w:author="Varšavská Helena" w:date="2025-09-09T13:18:00Z"><w:r><w:rPr></w:rPr><w:delText xml:space="preserve"> </w:delText></w:r></w:del></w:p><w:p><w:pPr><w:pStyle w:val="Normal"/><w:rPr><w:b/><w:b/><w:bCs/></w:rPr></w:pPr><w:r><w:rPr></w:rPr><w:t>„</w:t></w:r><w:r><w:rPr></w:rPr><w:t>Technicky vzato se vlastně žádného protiprávního jednání nedopouštěl. Nikoho neznásilnil. A všem těm holkám bylo patnáct let,“ ozval se po chvíli ze svého místa Tomáš.</w:t></w:r></w:p><w:p><w:pPr><w:pStyle w:val="Normal"/><w:rPr></w:rPr></w:pPr><w:r><w:rPr></w:rPr><w:t>„</w:t></w:r><w:r><w:rPr></w:rPr><w:t>Jo, máš pravdu, před soud by za to nešel. Předpokládám, že by to řešila přestupková komise městské</w:t></w:r><w:r><w:rPr><w:strike/><w:rPrChange w:id="0" w:author="Neznámý autor" w:date="2025-09-21T10:39:16Z"></w:rPrChange></w:rPr><w:t xml:space="preserve">ho </w:t></w:r><w:commentRangeStart w:id="34"/><w:r><w:rPr><w:strike/><w:rPrChange w:id="0" w:author="Neznámý autor" w:date="2025-09-21T10:39:16Z"></w:rPrChange></w:rPr><w:t>úřadu</w:t></w:r><w:r><w:rPr></w:rPr><w:t xml:space="preserve"> </w:t></w:r><w:r><w:rPr></w:rPr></w:r><w:ins w:id="2004" w:author="Neznámý autor" w:date="2025-09-21T10:39:19Z"><w:commentRangeEnd w:id="34"/><w:r><w:commentReference w:id="34"/></w:r><w:r><w:rPr></w:rPr><w:t>čá</w:t></w:r></w:ins><w:ins w:id="2005" w:author="Neznámý autor" w:date="2025-09-21T10:39:19Z"><w:r><w:rPr></w:rPr><w:t xml:space="preserve">sti </w:t></w:r></w:ins><w:r><w:rPr></w:rPr><w:t xml:space="preserve">Skřivánek. A pochybuju, že by si po odhalení takovýho chování ještě někdy škrtl ve školství. </w:t></w:r></w:p><w:p><w:pPr><w:pStyle w:val="Normal"/><w:pPrChange w:id="0" w:author="Varšavská Helena" w:date="2025-09-09T13:16:00Z"><w:pPr><w:ind w:firstLine="420"/></w:pPr></w:pPrChange><w:rPr><w:b/><w:b/><w:bCs/></w:rPr></w:pPr><w:r><w:rPr></w:rPr><w:t>„</w:t></w:r><w:r><w:rPr></w:rPr><w:t>Jak to, že školní řády většin základek tohle téma vůbec neřeší?“ podivil se Tomáš.</w:t></w:r></w:p><w:p><w:pPr><w:pStyle w:val="Normal"/><w:rPr></w:rPr></w:pPr><w:r><w:rPr></w:rPr><w:t>„</w:t></w:r><w:r><w:rPr></w:rPr><w:t>Asi by nikoho nenapadlo, že by si na základce mohl začít učitel se svou žačkou. Je to naprostý pedagogický selhání, neetický chování. Na jakýmkoli stupni školy. Na základce obzvlášť. Sice je neznásilnil, ale rozhodnutí těch holek nebyla tak docela svobodná.“</w:t></w:r></w:p><w:p><w:pPr><w:pStyle w:val="Normal"/><w:rPr><w:b/><w:b/><w:bCs/></w:rPr></w:pPr><w:r><w:rPr></w:rPr><w:t>„</w:t></w:r><w:r><w:rPr></w:rPr><w:t>Jak to?“</w:t></w:r></w:p><w:p><w:pPr><w:pStyle w:val="Normal"/><w:rPr><w:b/><w:b/><w:bCs/></w:rPr></w:pPr><w:r><w:rPr></w:rPr><w:t>„</w:t></w:r><w:r><w:rPr></w:rPr><w:t>Protože ve vztahu učitel a jeho žačka prostě chybí rovnost. Žák je učiteli v podstatě podřízený. Svobodně se rozhodnout můžeš jen v situaci, kdy jednáš jako rovný s rovným. Nemůžeš při rozhovoru se šéfem říct, že nechceš dělat na nějakým případu, protože se ti nelíbí. Ne bez důsledků.“</w:t></w:r></w:p><w:p><w:pPr><w:pStyle w:val="Normal"/><w:rPr><w:b/><w:b/><w:bCs/></w:rPr></w:pPr><w:r><w:rPr></w:rPr><w:t>„</w:t></w:r><w:r><w:rPr></w:rPr><w:t xml:space="preserve">Jo, u Kraťase rozhodně ne. Ten si honí ego i na uklízečce,“ ušklíbl se Tomáš. </w:t></w:r></w:p><w:p><w:pPr><w:pStyle w:val="Normal"/><w:rPr><w:b/><w:b/><w:bCs/></w:rPr></w:pPr><w:r><w:rPr></w:rPr><w:t>„</w:t></w:r><w:r><w:rPr></w:rPr><w:t xml:space="preserve">Kraťas je namyšlenej trouba,“ mávl Petr rukou. „Ale chápeš, co tím chci říct, ne? Navíc je to nefér vůči ostatním žákům. Jak nestrannej asi dokáže bejt učitel vůči hodnocení žačky, s níž má sex?“ </w:t></w:r></w:p><w:p><w:pPr><w:pStyle w:val="Normal"/><w:rPr><w:b/><w:b/><w:bCs/></w:rPr></w:pPr><w:r><w:rPr><w:color w:val="000000"/></w:rPr><w:t>„</w:t></w:r><w:r><w:rPr><w:color w:val="000000"/></w:rPr><w:t>Tipoval bych, že moc ne.“</w:t></w:r></w:p><w:p><w:pPr><w:pStyle w:val="Normal"/><w:rPr><w:b/><w:b/><w:bCs/></w:rPr></w:pPr><w:r><w:rPr><w:color w:val="000000"/></w:rPr><w:t>„</w:t></w:r><w:r><w:rPr><w:color w:val="000000"/></w:rPr><w:t>Právě. Učitel je pro ty děcka přece něco jako rodič. Je to prostě zneužití důvěry. V učitele, v instituci školy.“</w:t></w:r></w:p><w:p><w:pPr><w:pStyle w:val="Normal"/><w:rPr><w:b/><w:b/><w:bCs/></w:rPr></w:pPr><w:r><w:rPr></w:rPr><w:t>Tomáš zvedl ruce v obranném gestu. „Vždyť máš pravdu, já vím. Nepolemizuju o tom, že dělal něco špatnýho. Jen říkám, že to nebyl trestnej čin.“</w:t></w:r></w:p><w:p><w:pPr><w:pStyle w:val="Normal"/><w:rPr><w:b/><w:b/><w:bCs/></w:rPr></w:pPr><w:r><w:rPr></w:rPr><w:t>„</w:t></w:r><w:ins w:id="2006" w:author="Varšavská Helena" w:date="2025-09-09T13:35:00Z"><w:r><w:rPr></w:rPr><w:t>Holt ne v</w:t></w:r></w:ins><w:del w:id="2007" w:author="Varšavská Helena" w:date="2025-09-09T13:35:00Z"><w:r><w:rPr></w:rPr><w:delText>V</w:delText></w:r></w:del><w:r><w:rPr></w:rPr><w:t xml:space="preserve">šechny špatný věci, co lidi dělaj, </w:t></w:r><w:del w:id="2008" w:author="Varšavská Helena" w:date="2025-09-09T13:35:00Z"><w:r><w:rPr></w:rPr><w:delText>holt ne</w:delText></w:r></w:del><w:r><w:rPr></w:rPr><w:t>jsou postižitelný zákonem,“ odvětil Petr. Pak přestal s moralizováním a změnil téma.</w:t></w:r><w:r><w:rPr><w:rPrChange w:id="0" w:author="Varšavská Helena" w:date="2025-09-09T13:36:00Z"></w:rPrChange></w:rPr><w:t xml:space="preserve"> </w:t></w:r><w:r><w:rPr></w:rPr><w:t>„Až budeš mít čas, zjisti mi víc o rodinách těch holek. Zkontroluj</w:t></w:r><w:ins w:id="2010" w:author="Varšavská Helena" w:date="2025-09-09T13:25:00Z"><w:r><w:rPr></w:rPr><w:t>,</w:t></w:r></w:ins><w:r><w:rPr></w:rPr><w:t xml:space="preserve"> prosím tě</w:t></w:r><w:ins w:id="2011" w:author="Varšavská Helena" w:date="2025-09-09T13:25:00Z"><w:r><w:rPr></w:rPr><w:t>,</w:t></w:r></w:ins><w:r><w:rPr></w:rPr><w:t xml:space="preserve"> ještě jednou ten výpis telefonních čísel</w:t></w:r><w:ins w:id="2012" w:author="Varšavská Helena" w:date="2025-09-09T13:26:00Z"><w:r><w:rPr></w:rPr><w:t>,</w:t></w:r></w:ins><w:del w:id="2013" w:author="Varšavská Helena" w:date="2025-09-09T13:25:00Z"><w:r><w:rPr></w:rPr><w:delText>, co jsme dostali</w:delText></w:r></w:del><w:del w:id="2014" w:author="Varšavská Helena" w:date="2025-09-09T13:26:00Z"><w:r><w:rPr></w:rPr><w:delText xml:space="preserve"> od telekomunikačního úřadu a </w:delText></w:r></w:del><w:ins w:id="2015" w:author="Varšavská Helena" w:date="2025-09-09T13:26:00Z"><w:r><w:rPr></w:rPr><w:t xml:space="preserve"> </w:t></w:r></w:ins><w:r><w:rPr></w:rPr><w:t xml:space="preserve">co se toho večera pohybovaly na Červeňáku. Srovnej </w:t></w:r><w:del w:id="2016" w:author="Varšavská Helena" w:date="2025-09-09T13:26:00Z"><w:r><w:rPr></w:rPr><w:delText xml:space="preserve">se </w:delText></w:r></w:del><w:ins w:id="2017" w:author="Varšavská Helena" w:date="2025-09-09T13:26:00Z"><w:r><w:rPr></w:rPr><w:t xml:space="preserve">je </w:t></w:r></w:ins><w:r><w:rPr></w:rPr><w:t xml:space="preserve">s telefonními čísly všech členů rodin těch holek,“ požádal Petr </w:t></w:r><w:del w:id="2018" w:author="Varšavská Helena" w:date="2025-09-09T13:36:00Z"><w:r><w:rPr></w:rPr><w:delText xml:space="preserve">svého </w:delText></w:r></w:del><w:r><w:rPr></w:rPr><w:t>mladšího kolegu.</w:t></w:r></w:p><w:p><w:pPr><w:pStyle w:val="Normal"/><w:rPr><w:b/><w:b/><w:bCs/></w:rPr></w:pPr><w:r><w:rPr></w:rPr><w:t>„</w:t></w:r><w:r><w:rPr></w:rPr><w:t>Všechny ty lidi, jejichž telefonní číslo se toho večera pohybovalo na Červeňáku, jsme přece identifikovali. Nikdo podezřelej mezi nimi nebyl. Jen Drtina a Denisa Koutníková.“</w:t></w:r></w:p><w:p><w:pPr><w:pStyle w:val="Normal"/><w:rPr></w:rPr></w:pPr><w:r><w:rPr></w:rPr><w:t>Petr se zvedl ze</w:t></w:r><w:del w:id="2019" w:author="Varšavská Helena" w:date="2025-09-09T13:27:00Z"><w:r><w:rPr></w:rPr><w:delText xml:space="preserve"> své</w:delText></w:r></w:del><w:r><w:rPr></w:rPr><w:t xml:space="preserve"> židle a zamířil ke dveřím.</w:t></w:r></w:p><w:p><w:pPr><w:pStyle w:val="Normal"/><w:rPr><w:b/><w:b/><w:bCs/></w:rPr></w:pPr><w:r><w:rPr></w:rPr><w:t>„</w:t></w:r><w:r><w:rPr></w:rPr><w:t xml:space="preserve">Já vím, ale projdi to znovu. Mrkni se na </w:t></w:r><w:del w:id="2020" w:author="Varšavská Helena" w:date="2025-09-09T13:27:00Z"><w:r><w:rPr></w:rPr><w:delText>ty lidi</w:delText></w:r></w:del><w:ins w:id="2021" w:author="Varšavská Helena" w:date="2025-09-09T13:27:00Z"><w:r><w:rPr></w:rPr><w:t>všechny</w:t></w:r></w:ins><w:r><w:rPr></w:rPr><w:t xml:space="preserve">, co tam toho večera procházeli, a zkus zjistit, jestli někdo nemá jakoukoli vazbu na někoho z těch rodin. Máme tu </w:t></w:r><w:del w:id="2022" w:author="Varšavská Helena" w:date="2025-09-09T13:27:00Z"><w:r><w:rPr></w:rPr><w:delText xml:space="preserve">celou </w:delText></w:r></w:del><w:r><w:rPr></w:rPr><w:t xml:space="preserve">řadu podezřelých, něco konečně musíme vyšťourat. A koukni se na výpisy z rejstříku trestů všech rodičů, chci vědět, jestli </w:t></w:r><w:del w:id="2023" w:author="Varšavská Helena" w:date="2025-09-09T13:28:00Z"><w:r><w:rPr></w:rPr><w:delText xml:space="preserve">má </w:delText></w:r></w:del><w:r><w:rPr></w:rPr><w:t>někdo z</w:t></w:r><w:del w:id="2024" w:author="Varšavská Helena" w:date="2025-09-09T13:28:00Z"><w:r><w:rPr></w:rPr><w:delText xml:space="preserve"> </w:delText></w:r></w:del><w:ins w:id="2025" w:author="Varšavská Helena" w:date="2025-09-09T13:28:00Z"><w:r><w:rPr></w:rPr><w:t> </w:t></w:r></w:ins><w:r><w:rPr></w:rPr><w:t>nich</w:t></w:r><w:ins w:id="2026" w:author="Varšavská Helena" w:date="2025-09-09T13:28:00Z"><w:r><w:rPr></w:rPr><w:t xml:space="preserve"> nemá</w:t></w:r></w:ins><w:r><w:rPr></w:rPr><w:t xml:space="preserve"> nějakej škraloup.“</w:t></w:r></w:p><w:p><w:pPr><w:pStyle w:val="Normal"/><w:rPr></w:rPr></w:pPr><w:ins w:id="2027" w:author="Varšavská Helena" w:date="2025-09-11T15:10:00Z"><w:r><w:rPr><w:rFonts w:cs="Times New Roman" w:ascii="Times New Roman" w:hAnsi="Times New Roman"/><w:highlight w:val="darkGray"/></w:rPr><w:t>$</w:t></w:r></w:ins></w:p><w:p><w:pPr><w:pStyle w:val="Normal"/><w:rPr></w:rPr></w:pPr><w:r><w:rPr></w:rPr><w:t xml:space="preserve">Petr zamířil pěšky do centra města. V den konání hokejového utkání nemělo cenu popojíždět autem ucpanými ulicemi a snažit se najít místo k parkování. U hokejové arény už na Petra čekal Matouš. Vešli do útrob hučícího stadionu a posadili se na tribunu. Petr byl rád, že s ním jeho třináctiletý syn chce pořád ještě trávit čas. </w:t></w:r></w:p><w:p><w:pPr><w:pStyle w:val="Normal"/><w:pPrChange w:id="0" w:author="Varšavská Helena" w:date="2025-09-09T13:37:00Z"><w:pPr><w:ind w:firstLine="420"/></w:pPr></w:pPrChange><w:rPr></w:rPr></w:pPr><w:r><w:rPr></w:rPr><w:t xml:space="preserve">Matouš podědil otcovu výšku a hrál basketbal. Víkendové ježdění po zápasech Terezu moc nebavilo a Petr byl vděčný, že může Matouše doprovázet a má o to víc příležitostí být s ním. </w:t></w:r><w:ins w:id="2028" w:author="Varšavská Helena" w:date="2025-09-09T13:38:00Z"><w:r><w:rPr></w:rPr><w:t>V</w:t></w:r></w:ins><w:del w:id="2029" w:author="Varšavská Helena" w:date="2025-09-09T13:38:00Z"><w:r><w:rPr></w:rPr><w:delText>A v</w:delText></w:r></w:del><w:r><w:rPr></w:rPr><w:t xml:space="preserve">idět </w:t></w:r><w:del w:id="2030" w:author="Varšavská Helena" w:date="2025-09-09T13:38:00Z"><w:r><w:rPr></w:rPr><w:delText xml:space="preserve">svého </w:delText></w:r></w:del><w:r><w:rPr></w:rPr><w:t xml:space="preserve">syna běhat během utkání po hřišti v něm probouzelo </w:t></w:r><w:ins w:id="2031" w:author="Varšavská Helena" w:date="2025-09-09T13:38:00Z"><w:r><w:rPr></w:rPr><w:t xml:space="preserve">dosud neobjevenou </w:t></w:r></w:ins><w:r><w:rPr></w:rPr><w:t>pýchu</w:t></w:r><w:del w:id="2032" w:author="Varšavská Helena" w:date="2025-09-09T13:38:00Z"><w:r><w:rPr></w:rPr><w:delText>, o jaké ani nevěděl, že je jí schopen</w:delText></w:r></w:del><w:r><w:rPr></w:rPr><w:t xml:space="preserve">. </w:t></w:r></w:p><w:p><w:pPr><w:pStyle w:val="Normal"/><w:rPr></w:rPr></w:pPr><w:r><w:rPr></w:rPr><w:t xml:space="preserve">Východočeské derby na ledě začalo. Skalní fanoušci v kotli </w:t></w:r><w:del w:id="2033" w:author="Varšavská Helena" w:date="2025-09-09T13:39:00Z"><w:r><w:rPr></w:rPr><w:delText xml:space="preserve">začali </w:delText></w:r></w:del><w:r><w:rPr></w:rPr><w:t xml:space="preserve">skandováním </w:t></w:r><w:del w:id="2034" w:author="Varšavská Helena" w:date="2025-09-09T13:39:00Z"><w:r><w:rPr></w:rPr><w:delText xml:space="preserve">povzbuzovat </w:delText></w:r></w:del><w:ins w:id="2035" w:author="Varšavská Helena" w:date="2025-09-09T13:39:00Z"><w:r><w:rPr></w:rPr><w:t xml:space="preserve">povzbuzovali </w:t></w:r></w:ins><w:r><w:rPr></w:rPr><w:t xml:space="preserve">pardubické hráče a aréna duněla zvuky bubnů. </w:t></w:r></w:p><w:p><w:pPr><w:pStyle w:val="Normal"/><w:rPr></w:rPr></w:pPr><w:r><w:rPr></w:rPr><w:t>Petr si odkašlal. „Jak se má máma?“</w:t></w:r></w:p><w:p><w:pPr><w:pStyle w:val="Normal"/><w:rPr></w:rPr></w:pPr><w:r><w:rPr></w:rPr><w:t xml:space="preserve">Matouš jen pokrčil rameny. </w:t></w:r><w:del w:id="2036" w:author="Varšavská Helena" w:date="2025-09-09T13:39:00Z"><w:r><w:rPr></w:rPr><w:delText>Pohled dál upíral na ledovou plochu</w:delText></w:r></w:del><w:ins w:id="2037" w:author="Varšavská Helena" w:date="2025-09-09T13:39:00Z"><w:r><w:rPr></w:rPr><w:t>Dál nespouštěl oči z ledové plochy</w:t></w:r></w:ins><w:r><w:rPr></w:rPr><w:t>. „Normálně. Asi dobře.“</w:t></w:r></w:p><w:p><w:pPr><w:pStyle w:val="Normal"/><w:rPr></w:rPr></w:pPr><w:r><w:rPr></w:rPr><w:t>„</w:t></w:r><w:ins w:id="2038" w:author="Varšavská Helena" w:date="2025-09-09T13:39:00Z"><w:r><w:rPr></w:rPr><w:t xml:space="preserve">A </w:t></w:r></w:ins><w:del w:id="2039" w:author="Varšavská Helena" w:date="2025-09-09T13:39:00Z"><w:r><w:rPr></w:rPr><w:delText xml:space="preserve">Ehm, </w:delText></w:r></w:del><w:r><w:rPr></w:rPr><w:t>nevíš</w:t></w:r><w:ins w:id="2040" w:author="Varšavská Helena" w:date="2025-09-09T13:39:00Z"><w:r><w:rPr></w:rPr><w:t>…</w:t></w:r></w:ins><w:del w:id="2041" w:author="Varšavská Helena" w:date="2025-09-09T13:39:00Z"><w:r><w:rPr></w:rPr><w:delText>,</w:delText></w:r></w:del><w:r><w:rPr></w:rPr><w:t xml:space="preserve"> má teď někoho?“</w:t></w:r></w:p><w:p><w:pPr><w:pStyle w:val="Normal"/><w:rPr></w:rPr></w:pPr><w:r><w:rPr></w:rPr><w:t xml:space="preserve">Matouš konečně otočil hlavu k Petrovi. Chvíli se na něj zvědavě díval. Pak </w:t></w:r><w:del w:id="2042" w:author="Varšavská Helena" w:date="2025-09-09T13:40:00Z"><w:r><w:rPr></w:rPr><w:delText xml:space="preserve">vrátil </w:delText></w:r></w:del><w:ins w:id="2043" w:author="Varšavská Helena" w:date="2025-09-09T13:40:00Z"><w:r><w:rPr></w:rPr><w:t>zase obrátil</w:t></w:r></w:ins><w:del w:id="2044" w:author="Varšavská Helena" w:date="2025-09-09T13:40:00Z"><w:r><w:rPr></w:rPr><w:delText xml:space="preserve">svou </w:delText></w:r></w:del><w:ins w:id="2045" w:author="Varšavská Helena" w:date="2025-09-09T13:40:00Z"><w:r><w:rPr></w:rPr><w:t xml:space="preserve"> </w:t></w:r></w:ins><w:r><w:rPr></w:rPr><w:t xml:space="preserve">pozornost </w:t></w:r><w:del w:id="2046" w:author="Varšavská Helena" w:date="2025-09-09T13:40:00Z"><w:r><w:rPr></w:rPr><w:delText xml:space="preserve">zpátky </w:delText></w:r></w:del><w:r><w:rPr></w:rPr><w:t>k hokeji.</w:t></w:r></w:p><w:p><w:pPr><w:pStyle w:val="Normal"/><w:rPr></w:rPr></w:pPr><w:r><w:rPr></w:rPr><w:t>„</w:t></w:r><w:r><w:rPr></w:rPr><w:t xml:space="preserve">Jo, možná. S někým teď párkrát někde byla. Ale já jsem ho zatím neviděl.“ </w:t></w:r></w:p><w:p><w:pPr><w:pStyle w:val="Normal"/><w:rPr></w:rPr></w:pPr><w:r><w:rPr></w:rPr><w:t>„</w:t></w:r><w:r><w:rPr></w:rPr><w:t>Aha.“</w:t></w:r></w:p><w:p><w:pPr><w:pStyle w:val="Normal"/><w:rPr></w:rPr></w:pPr><w:r><w:rPr></w:rPr><w:t xml:space="preserve">Petr se snažil soustředit na utkání, ale nedařilo se mu to. Proč se o Terezin osobní život pořád tolik zajímá? Od jejich rozvodu přece chodila už s několika muži. Může si dělat, co chce, je svobodná. A to, že ho ještě Matoušovi nepředstavila, je vlastně dobrá zpráva. Podle všeho to zatím nebude vážné. Petr se nespokojeně zavrtěl na plastové sedačce. I kdyby to vážné bylo, jemu do toho nic není. Už ne. </w:t></w:r></w:p><w:p><w:pPr><w:pStyle w:val="Normal"/><w:tabs><w:tab w:val="clear" w:pos="420"/><w:tab w:val="left" w:pos="3690" w:leader="none"/></w:tabs><w:rPr></w:rPr></w:pPr><w:r><w:rPr></w:rPr></w:r></w:p><w:p><w:pPr><w:pStyle w:val="Normal"/><w:rPr></w:rPr></w:pPr><w:r><w:rPr><w:rPrChange w:id="0" w:author="Varšavská Helena" w:date="2025-09-11T15:10:00Z"></w:rPrChange></w:rPr><w:rPrChange w:id="0" w:author="Varšavská Helena" w:date="2025-09-11T15:10:00Z"></w:rPrChange></w:r></w:p><w:p><w:pPr><w:pStyle w:val="Nadpis2"/><w:rPr></w:rPr></w:pPr><w:r><w:rPr></w:rPr><w:t>11.</w:t></w:r></w:p><w:p><w:pPr><w:pStyle w:val="Normal"/><w:rPr></w:rPr></w:pPr><w:r><w:rPr></w:rPr></w:r></w:p><w:p><w:pPr><w:pStyle w:val="Normal"/><w:rPr></w:rPr></w:pPr><w:r><w:rPr></w:rPr><w:t>Na krajském policejním ředitelství byli zavaleni prací. Tomáš se marně snažil najít nějakou spojitost mezi těmi několika pejskaři, kteří onoho večera, kdy byl zavražděn Vojtěch Kramář, venčili na Červeňáku psy, a jednotlivými členy rodin dívek, s nimiž měl Kramář v minulosti intimní vztah. Kromě jisté Martiny Vlasákové žádné zajímavé jméno nenašel. I u ní se však nakonec ukázalo, že jde o pouhou shodu jmen s Pavlou Vlasákovou. Tomáš to ale nevzdával, vyhledával jednotlivé lidi na sociálních sítích, prohlížel si jejich fotografie a pátral po sebemenší stopě, jakémkoli pojítku s vraždou Kramáře.</w:t></w:r></w:p><w:p><w:pPr><w:pStyle w:val="Normal"/><w:rPr></w:rPr></w:pPr><w:ins w:id="2049" w:author="Neznámý autor" w:date="2025-09-21T11:21:23Z"><w:r><w:rPr></w:rPr><w:t xml:space="preserve">Znovu si zavolali Evu Kramářovou a Marka Drtinu a </w:t></w:r></w:ins><w:ins w:id="2050" w:author="Neznámý autor" w:date="2025-09-21T11:21:23Z"><w:r><w:rPr></w:rPr><w:t xml:space="preserve">za pomoci policejní psycholožky se </w:t></w:r></w:ins><w:ins w:id="2051" w:author="Neznámý autor" w:date="2025-09-21T11:21:23Z"><w:r><w:rPr></w:rPr><w:t xml:space="preserve">snažili na základě jejich výpovědí poskládat obraz </w:t></w:r></w:ins><w:ins w:id="2052" w:author="Neznámý autor" w:date="2025-09-21T11:22:11Z"><w:r><w:rPr></w:rPr><w:t xml:space="preserve">Kramářova </w:t></w:r></w:ins><w:ins w:id="2053" w:author="Neznámý autor" w:date="2025-09-21T11:22:11Z"><w:r><w:rPr></w:rPr><w:t xml:space="preserve">dřívějšího </w:t></w:r></w:ins><w:ins w:id="2054" w:author="Neznámý autor" w:date="2025-09-21T11:22:11Z"><w:r><w:rPr></w:rPr><w:t>ž</w:t></w:r></w:ins><w:ins w:id="2055" w:author="Neznámý autor" w:date="2025-09-21T11:22:11Z"><w:r><w:rPr></w:rPr><w:t>ivota</w:t></w:r></w:ins><w:ins w:id="2056" w:author="Neznámý autor" w:date="2025-09-21T11:22:11Z"><w:r><w:rPr></w:rPr><w:t xml:space="preserve">, </w:t></w:r></w:ins><w:ins w:id="2057" w:author="Neznámý autor" w:date="2025-09-21T11:22:11Z"><w:r><w:rPr></w:rPr><w:t xml:space="preserve">hledali faktory a prostředí, v němž se </w:t></w:r></w:ins><w:ins w:id="2058" w:author="Neznámý autor" w:date="2025-09-21T11:22:11Z"><w:r><w:rPr></w:rPr><w:t>mohla</w:t></w:r></w:ins><w:ins w:id="2059" w:author="Neznámý autor" w:date="2025-09-21T11:22:11Z"><w:r><w:rPr></w:rPr><w:t xml:space="preserve"> zrodi</w:t></w:r></w:ins><w:ins w:id="2060" w:author="Neznámý autor" w:date="2025-09-21T11:22:11Z"><w:r><w:rPr></w:rPr><w:t>t</w:t></w:r></w:ins><w:ins w:id="2061" w:author="Neznámý autor" w:date="2025-09-21T11:22:11Z"><w:r><w:rPr></w:rPr><w:t xml:space="preserve"> motivac</w:t></w:r></w:ins><w:ins w:id="2062" w:author="Neznámý autor" w:date="2025-09-21T11:22:11Z"><w:r><w:rPr></w:rPr><w:t>e</w:t></w:r></w:ins><w:ins w:id="2063" w:author="Neznámý autor" w:date="2025-09-21T11:22:11Z"><w:r><w:rPr></w:rPr><w:t xml:space="preserve"> pro jeho chování. </w:t></w:r></w:ins><w:ins w:id="2064" w:author="Neznámý autor" w:date="2025-09-21T11:56:47Z"><w:r><w:rPr></w:rPr><w:t xml:space="preserve">Semínko </w:t></w:r></w:ins><w:ins w:id="2065" w:author="Neznámý autor" w:date="2025-09-21T11:57:41Z"><w:r><w:rPr></w:rPr><w:t xml:space="preserve">bylo zřejmě zasazeno už v dětství, zakořenilo a postupně klíčilo </w:t></w:r></w:ins><w:ins w:id="2066" w:author="Neznámý autor" w:date="2025-09-21T11:58:04Z"><w:r><w:rPr></w:rPr><w:t xml:space="preserve">v ponížení a zároveň touhu po odplatě. V Kramářově dysfunkční rodině bez matky a s přísným, násilnickým otcem evidentně chybělo to, co dítě potřebuje ze všeho nejvíc, láska a pocit bezpečí. Chybějící funkční mužský vzor, nenávist k autoritě, ale zároveň touha po ní, to vše si Kramář v dospělosti kompenzoval tím, že sám ovládal slabší. Vztah s jeho žačkami dost možná neměl v první řadě sexuální motiv, ale byla za ním zvrácená touha po moci, po dominanci, po pokoření. Potřeboval cítit kontrolu nad druhými, jako měl kdysi jeho otec nad ním. Toužil po pomstě. V nevědomém vzorci mu jeho oběti připomínaly jeho vlastní slabost z dětství. Podle psycholožky Kramář naplňoval běžné vzorce sexuálních predátorů. Promyšleně plánoval a vybíral si slabé oběti, manipuloval jimi a využíval přitom svoje charisma a postavení, když nebyl zastaven, svoje chování opakoval a stupňoval, žil dvojí život. Navenek vzorný otec, oblíbený učitel. Ale tenhle obraz právě čím dál víc zastiňovala </w:t></w:r></w:ins><w:ins w:id="2067" w:author="Neznámý autor" w:date="2025-09-21T12:17:05Z"><w:r><w:rPr></w:rPr><w:t>druhá, temná strana jeho osobnosti.</w:t></w:r></w:ins></w:p><w:p><w:pPr><w:pStyle w:val="Normal"/><w:rPr><w:b/><w:b/><w:bCs/></w:rPr></w:pPr><w:r><w:rPr></w:rPr><w:t xml:space="preserve">Smýšlení veřejnosti se mezitím změnilo, náhle a prudce jako vrtkavé podzimní počasí. Zatímco </w:t></w:r><w:del w:id="2068" w:author="Varšavská Helena" w:date="2025-09-09T13:41:00Z"><w:r><w:rPr></w:rPr><w:delText xml:space="preserve">dosud </w:delText></w:r></w:del><w:r><w:rPr></w:rPr><w:t xml:space="preserve">média i </w:t></w:r><w:del w:id="2069" w:author="Varšavská Helena" w:date="2025-09-09T13:42:00Z"><w:r><w:rPr></w:rPr><w:delText>lidé</w:delText></w:r></w:del><w:ins w:id="2070" w:author="Varšavská Helena" w:date="2025-09-09T13:42:00Z"><w:r><w:rPr></w:rPr><w:t>veřejnost dosud</w:t></w:r></w:ins><w:r><w:rPr></w:rPr><w:t xml:space="preserve"> mluvil</w:t></w:r><w:ins w:id="2071" w:author="Varšavská Helena" w:date="2025-09-09T13:42:00Z"><w:r><w:rPr></w:rPr><w:t>y</w:t></w:r></w:ins><w:del w:id="2072" w:author="Varšavská Helena" w:date="2025-09-09T13:42:00Z"><w:r><w:rPr></w:rPr><w:delText>i</w:delText></w:r></w:del><w:r><w:rPr></w:rPr><w:t xml:space="preserve"> o hrozné tragédii, vraždě oblíbeného učitele</w:t></w:r><w:ins w:id="2073" w:author="Varšavská Helena" w:date="2025-09-09T13:42:00Z"><w:r><w:rPr></w:rPr><w:t>,</w:t></w:r></w:ins><w:r><w:rPr></w:rPr><w:t xml:space="preserve"> a s politováním zmiňoval</w:t></w:r><w:ins w:id="2074" w:author="Varšavská Helena" w:date="2025-09-09T13:42:00Z"><w:r><w:rPr></w:rPr><w:t>y</w:t></w:r></w:ins><w:del w:id="2075" w:author="Varšavská Helena" w:date="2025-09-09T13:42:00Z"><w:r><w:rPr></w:rPr><w:delText>i</w:delText></w:r></w:del><w:r><w:rPr></w:rPr><w:t xml:space="preserve"> jeho ženu a děti, teď se všeobecný obraz Kramáře změnil. Nová mediální podobizna zobrazovala zhýralého učitele zneužívajícího své žačky. Jeho ženu a děti možná litovali dál, ale už se o nich příliš nemluvilo, na to nebyl prostor. Ten byl teď zcela zaplněn a prostoupen všudypřítomným pohoršením, zděšením. A nenávistí. </w:t></w:r></w:p><w:p><w:pPr><w:pStyle w:val="Normal"/><w:rPr></w:rPr></w:pPr><w:r><w:rPr><w:i/><w:iCs/></w:rPr><w:t xml:space="preserve">Patří mu to, </w:t></w:r><w:r><w:rPr></w:rPr><w:t xml:space="preserve">napsal kdosi v komentáři k článku o tajném životě Vojtěcha Kramáře. </w:t></w:r><w:r><w:rPr><w:i/><w:iCs/></w:rPr><w:t xml:space="preserve">Doufám, že vraha nedopadnou, </w:t></w:r><w:r><w:rPr></w:rPr><w:t xml:space="preserve">napsal další člověk. Kriminalisté tak měli o práci víc, protože se museli zabývat komentáři, které vraždu schvalovaly. Pátrat po tom, jestli se mezi jejich pisateli nemůže skrývat i </w:t></w:r><w:del w:id="2076" w:author="Varšavská Helena" w:date="2025-09-09T13:43:00Z"><w:r><w:rPr></w:rPr><w:delText xml:space="preserve">jejich </w:delText></w:r></w:del><w:r><w:rPr></w:rPr><w:t>vrah.</w:t></w:r></w:p><w:p><w:pPr><w:pStyle w:val="Normal"/><w:rPr></w:rPr></w:pPr><w:r><w:rPr></w:rPr><w:t xml:space="preserve">Našly se však i neutrální </w:t></w:r><w:del w:id="2077" w:author="Varšavská Helena" w:date="2025-09-09T13:43:00Z"><w:r><w:rPr></w:rPr><w:delText>komentáře</w:delText></w:r></w:del><w:ins w:id="2078" w:author="Varšavská Helena" w:date="2025-09-09T13:43:00Z"><w:r><w:rPr></w:rPr><w:t>reakce</w:t></w:r></w:ins><w:r><w:rPr></w:rPr><w:t xml:space="preserve">. </w:t></w:r><w:r><w:rPr><w:i/><w:iCs/></w:rPr><w:t>Vždyť s ním ty holky šly dobrovolně. Nikoho neznásilnil. A bylo jim patnáct.</w:t></w:r></w:p><w:p><w:pPr><w:pStyle w:val="Normal"/><w:rPr></w:rPr></w:pPr><w:ins w:id="2079" w:author="Varšavská Helena" w:date="2025-09-11T15:10:00Z"><w:r><w:rPr><w:rFonts w:cs="Times New Roman" w:ascii="Times New Roman" w:hAnsi="Times New Roman"/><w:highlight w:val="darkGray"/></w:rPr><w:t>$</w:t></w:r></w:ins></w:p><w:p><w:pPr><w:pStyle w:val="Normal"/><w:rPr></w:rPr></w:pPr><w:r><w:rPr></w:rPr><w:t xml:space="preserve">Petr přistoupil k oknu. Zadíval se ven a přemýšlel, jak snadno se mění veřejné mínění. Vojtěch Kramář byl ještě před pár dny tragickým hrdinou, z učitele, známého jen v regionu, se stala málem </w:t></w:r><w:del w:id="2080" w:author="Varšavská Helena" w:date="2025-09-09T13:43:00Z"><w:r><w:rPr></w:rPr><w:delText xml:space="preserve">mýtická </w:delText></w:r></w:del><w:ins w:id="2081" w:author="Varšavská Helena" w:date="2025-09-09T13:43:00Z"><w:r><w:rPr></w:rPr><w:t xml:space="preserve">mytická </w:t></w:r></w:ins><w:r><w:rPr></w:rPr><w:t>národní postava, která se stala obětí zrůdného vraha. Teď se však netvorem stal tak trochu on sám. Julii Pavlíčkovou měli její spolužáci od začátku vyšetřování za lhářku. Teď by se jí podle Petra měli všichni omluvit. Jenže tušil, že to málokdo z nich udělá. Děti um</w:t></w:r><w:ins w:id="2082" w:author="Varšavská Helena" w:date="2025-09-09T13:44:00Z"><w:r><w:rPr></w:rPr><w:t>ěj</w:t></w:r></w:ins><w:r><w:rPr></w:rPr><w:t xml:space="preserve">í být k sobě navzájem hrozně kruté. </w:t></w:r></w:p><w:p><w:pPr><w:pStyle w:val="Normal"/><w:rPr></w:rPr></w:pPr><w:r><w:rPr></w:rPr><w:t>Petr zahlédl Hanu, jak vyšla z budovy policie. Zaparkovaná služební auta jen minula, přešla silnici na druhou stranu a pokračovala po chodníku doprava. Po několika metrech se zastavila na rohu ulice před šestipatrovým moderním bytovým domem. Vešla dovnitř. Petr i na tu dálku dokázal přečíst velká modrá písmena na dveřích, EUC. Věděl, co se v přízemí této budovy nachází. Jednou tam doprovázel Terezu, když si rok po narození Matouše našla v prsu bulku. Naštěstí se ukázalo, že šlo jen o zduřelou mléčnou žlázu po kojení. Těch několik dní mezi objednání a vyšetřením však prožívala peklo. Petr zůstal hledět na prosklené dveře, za kterými Hana zmizela. Najednou se všechna Hanina absence, zarudlé oči</w:t></w:r><w:ins w:id="2083" w:author="Varšavská Helena" w:date="2025-09-11T15:10:00Z"><w:r><w:rPr></w:rPr><w:t xml:space="preserve"> a</w:t></w:r></w:ins><w:del w:id="2084" w:author="Varšavská Helena" w:date="2025-09-11T15:10:00Z"><w:r><w:rPr></w:rPr><w:delText>,</w:delText></w:r></w:del><w:r><w:rPr></w:rPr><w:t xml:space="preserve"> nečekané odchody z práce</w:t></w:r><w:del w:id="2085" w:author="Varšavská Helena" w:date="2025-09-11T15:11:00Z"><w:r><w:rPr></w:rPr><w:delText>,</w:delText></w:r></w:del><w:r><w:rPr></w:rPr><w:t xml:space="preserve"> </w:t></w:r><w:del w:id="2086" w:author="Varšavská Helena" w:date="2025-09-09T13:44:00Z"><w:r><w:rPr></w:rPr><w:delText xml:space="preserve">rázem </w:delText></w:r></w:del><w:r><w:rPr></w:rPr><w:t xml:space="preserve">vysvětlovaly. </w:t></w:r><w:r><w:rPr><w:i/></w:rPr><w:t>Já jsem vůl</w:t></w:r><w:r><w:rPr></w:rPr><w:t xml:space="preserve">, </w:t></w:r><w:del w:id="2087" w:author="Varšavská Helena" w:date="2025-09-11T15:11:00Z"><w:r><w:rPr></w:rPr><w:delText>pomyslel si</w:delText></w:r></w:del><w:ins w:id="2088" w:author="Varšavská Helena" w:date="2025-09-11T15:11:00Z"><w:r><w:rPr></w:rPr><w:t>zaklel v duchu</w:t></w:r></w:ins><w:r><w:rPr></w:rPr><w:t xml:space="preserve"> Petr a na chvíli zavřel oči. Vzpomněl si na to, jak ji nedávno přede všemi seřval za pozdní příchod do práce. A znovu slyšel Tomáše, jak mu poté řekl, že Hana teď nemá jednoduché období. Jasně</w:t></w:r><w:del w:id="2089" w:author="Varšavská Helena" w:date="2025-09-09T13:45:00Z"><w:r><w:rPr></w:rPr><w:delText>,</w:delText></w:r></w:del><w:r><w:rPr></w:rPr><w:t xml:space="preserve"> že nemá, pomyslel si Petr. Měl by s ní promluvit. Ale ne tady</w:t></w:r><w:del w:id="2090" w:author="Varšavská Helena" w:date="2025-09-09T13:45:00Z"><w:r><w:rPr></w:rPr><w:delText>,</w:delText></w:r></w:del><w:r><w:rPr></w:rPr><w:t xml:space="preserve"> v práci, ale někde v klidu. Dluží jí to.</w:t></w:r></w:p><w:p><w:pPr><w:pStyle w:val="Normal"/><w:rPr></w:rPr></w:pPr><w:r><w:rPr></w:rPr><w:t xml:space="preserve">Hanu potkal po druhé hodině, když si šel do kuchyňky pro kafe. </w:t></w:r><w:ins w:id="2091" w:author="Varšavská Helena" w:date="2025-09-09T13:46:00Z"><w:r><w:rPr></w:rPr><w:t>Z</w:t></w:r></w:ins><w:del w:id="2092" w:author="Varšavská Helena" w:date="2025-09-09T13:46:00Z"><w:r><w:rPr></w:rPr><w:delText>Hana z</w:delText></w:r></w:del><w:r><w:rPr></w:rPr><w:t>rovna odcházela s šálkem kávy do své kanceláře.</w:t></w:r></w:p><w:p><w:pPr><w:pStyle w:val="Normal"/><w:rPr></w:rPr></w:pPr><w:r><w:rPr></w:rPr><w:t>„</w:t></w:r><w:r><w:rPr></w:rPr><w:t>Ty</w:t></w:r><w:ins w:id="2093" w:author="Varšavská Helena" w:date="2025-09-09T13:46:00Z"><w:r><w:rPr></w:rPr><w:t>,</w:t></w:r></w:ins><w:r><w:rPr></w:rPr><w:t xml:space="preserve"> Hano,“ oslovil ji rozpačitě. „Nezajdeme večer třeba na pivo?“</w:t></w:r></w:p><w:p><w:pPr><w:pStyle w:val="Normal"/><w:rPr></w:rPr></w:pPr><w:r><w:rPr></w:rPr><w:t>Hana se překvapeně zastavila. Zaraženě se na Petra dívala. „No já teda…“</w:t></w:r><w:del w:id="2094" w:author="Varšavská Helena" w:date="2025-09-09T13:46:00Z"><w:r><w:rPr></w:rPr><w:delText xml:space="preserve"> </w:delText></w:r></w:del></w:p><w:p><w:pPr><w:pStyle w:val="Normal"/><w:rPr></w:rPr></w:pPr><w:r><w:rPr></w:rPr><w:t>„</w:t></w:r><w:r><w:rPr></w:rPr><w:t>Jestli nechceš, nemusíme,</w:t></w:r><w:ins w:id="2095" w:author="Varšavská Helena" w:date="2025-09-09T13:57:00Z"><w:r><w:rPr></w:rPr><w:t xml:space="preserve"> b</w:t></w:r></w:ins><w:del w:id="2096" w:author="Varšavská Helena" w:date="2025-09-09T13:57:00Z"><w:r><w:rPr></w:rPr><w:delText>“ řekl Petr rychle. „B</w:delText></w:r></w:del><w:r><w:rPr></w:rPr><w:t xml:space="preserve">yl to jen nápad. Nebo můžeme jindy a </w:t></w:r><w:ins w:id="2097" w:author="Varšavská Helena" w:date="2025-09-09T13:57:00Z"><w:r><w:rPr></w:rPr><w:t xml:space="preserve">můžeme </w:t></w:r></w:ins><w:r><w:rPr></w:rPr><w:t xml:space="preserve">říct </w:t></w:r><w:ins w:id="2098" w:author="Varšavská Helena" w:date="2025-09-09T13:57:00Z"><w:r><w:rPr></w:rPr><w:t xml:space="preserve">i </w:t></w:r></w:ins><w:r><w:rPr></w:rPr><w:t>Tomášovi a ostatním</w:t></w:r><w:del w:id="2099" w:author="Varšavská Helena" w:date="2025-09-09T13:57:00Z"><w:r><w:rPr></w:rPr><w:delText xml:space="preserve">,“ </w:delText></w:r></w:del><w:ins w:id="2100" w:author="Varšavská Helena" w:date="2025-09-09T13:58:00Z"><w:r><w:rPr></w:rPr><w:t>…</w:t></w:r></w:ins><w:ins w:id="2101" w:author="Varšavská Helena" w:date="2025-09-09T13:57:00Z"><w:r><w:rPr></w:rPr><w:t xml:space="preserve">“ </w:t></w:r></w:ins><w:r><w:rPr></w:rPr><w:t xml:space="preserve">Petr </w:t></w:r><w:del w:id="2102" w:author="Varšavská Helena" w:date="2025-09-09T13:57:00Z"><w:r><w:rPr></w:rPr><w:delText xml:space="preserve">mávl </w:delText></w:r></w:del><w:ins w:id="2103" w:author="Varšavská Helena" w:date="2025-09-09T13:57:00Z"><w:r><w:rPr></w:rPr><w:t xml:space="preserve">máchl </w:t></w:r></w:ins><w:r><w:rPr></w:rPr><w:t xml:space="preserve">rukou kolem sebe, aby naznačil, že tím myslí </w:t></w:r><w:del w:id="2104" w:author="Varšavská Helena" w:date="2025-09-09T13:58:00Z"><w:r><w:rPr></w:rPr><w:delText xml:space="preserve">jejich </w:delText></w:r></w:del><w:r><w:rPr></w:rPr><w:t>kolegy. Připadal si však čím dál víc jako blbec.</w:t></w:r></w:p><w:p><w:pPr><w:pStyle w:val="Normal"/><w:rPr></w:rPr></w:pPr><w:r><w:rPr></w:rPr><w:t>„</w:t></w:r><w:r><w:rPr></w:rPr><w:t xml:space="preserve">Ne, ne, je to dobrý nápad, půjdu ráda,“ </w:t></w:r><w:del w:id="2105" w:author="Varšavská Helena" w:date="2025-09-09T13:58:00Z"><w:r><w:rPr></w:rPr><w:delText xml:space="preserve">zarazila </w:delText></w:r></w:del><w:ins w:id="2106" w:author="Varšavská Helena" w:date="2025-09-09T13:58:00Z"><w:r><w:rPr></w:rPr><w:t xml:space="preserve">přerušila </w:t></w:r></w:ins><w:r><w:rPr></w:rPr><w:t>ho Hana.</w:t></w:r></w:p><w:p><w:pPr><w:pStyle w:val="Normal"/><w:rPr></w:rPr></w:pPr><w:r><w:rPr></w:rPr><w:t>„</w:t></w:r><w:r><w:rPr></w:rPr><w:t>Fajn. Tak třeba v sedm?“</w:t></w:r></w:p><w:p><w:pPr><w:pStyle w:val="Normal"/><w:rPr></w:rPr></w:pPr><w:r><w:rPr></w:rPr><w:t>„</w:t></w:r><w:r><w:rPr></w:rPr><w:t>U Kroupů?“</w:t></w:r></w:p><w:p><w:pPr><w:pStyle w:val="Normal"/><w:rPr></w:rPr></w:pPr><w:r><w:rPr></w:rPr><w:t>„</w:t></w:r><w:r><w:rPr></w:rPr><w:t>Jo, tak jo.“</w:t></w:r></w:p><w:p><w:pPr><w:pStyle w:val="Normal"/><w:rPr></w:rPr></w:pPr><w:r><w:rPr></w:rPr><w:t>„</w:t></w:r><w:ins w:id="2107" w:author="Varšavská Helena" w:date="2025-09-09T13:59:00Z"><w:r><w:rPr></w:rPr><w:t>T</w:t></w:r></w:ins><w:del w:id="2108" w:author="Varšavská Helena" w:date="2025-09-09T13:59:00Z"><w:r><w:rPr></w:rPr><w:delText>Ehm, t</w:delText></w:r></w:del><w:r><w:rPr></w:rPr><w:t>ak večer,“ rozloučil se Petr rozpačitě.</w:t></w:r></w:p><w:p><w:pPr><w:pStyle w:val="Normal"/><w:rPr></w:rPr></w:pPr><w:r><w:rPr></w:rPr><w:t>„</w:t></w:r><w:r><w:rPr></w:rPr><w:t>Jo, večer, dík,“ Hana se rychle otočila a zamířila chodbou pryč od Petra, snad aby si své pozvání nerozmyslel.</w:t></w:r></w:p><w:p><w:pPr><w:pStyle w:val="Normal"/><w:rPr></w:rPr></w:pPr><w:r><w:rPr></w:rPr></w:r></w:p><w:p><w:pPr><w:pStyle w:val="Normal"/><w:rPr></w:rPr></w:pPr><w:r><w:rPr></w:rPr></w:r></w:p><w:p><w:pPr><w:pStyle w:val="Nadpis3"/><w:rPr></w:rPr></w:pPr><w:r><w:rPr></w:rPr><w:t>JULIE</w:t></w:r></w:p><w:p><w:pPr><w:pStyle w:val="Normal"/><w:rPr></w:rPr></w:pPr><w:r><w:rPr></w:rPr><w:t>Před školou se srocovali neodbytní novináři a Julie si připadala jako v obklíčení. Další den se rozhodla zůstat doma. A ten další taky. Dovolila si to. Konečně. Už nemusí nikomu dokazovat, jak je silná. Ležela na gauči pod huňatou dekou a dívala se na televizi. Cítila klid a zadostiučinění.</w:t></w:r></w:p><w:p><w:pPr><w:pStyle w:val="Normal"/><w:pPrChange w:id="0" w:author="Varšavská Helena" w:date="2025-09-09T13:59:00Z"><w:pPr><w:ind w:firstLine="420"/></w:pPr></w:pPrChange><w:rPr></w:rPr></w:pPr><w:r><w:rPr></w:rPr><w:t xml:space="preserve">Sem tam jí myšlenky zalétly k té hezké hnědovlasé ženě, kterou před pár měsíci viděla v centru města s učitelem zeměpisu. Vedle nich tehdy poskakovaly dvě malé děti. Julii bylo té ženy líto. Zavřela oči. Cítila, jak ji přemáhá smutek. Vždycky se až moc trápila smutkem ostatních. Zase oči otevřela. Tohle není její boj. Nemůže se tím trápit. Odteď na sebe bude hodná. Nečekaným slibem sama sebe potěšila. </w:t></w:r></w:p><w:p><w:pPr><w:pStyle w:val="Normal"/><w:rPr></w:rPr></w:pPr><w:r><w:rPr></w:rPr><w:t xml:space="preserve">Zvedla se z gauče a došla si do pokoje pro notebook, který používaly společně s mámou. Zapnula ho. Chtěla začít s něčím novým. Nikdy pořádně nechodila na žádný kroužek, kromě dvou let na výtvarce, protože máma neměla </w:t></w:r><w:del w:id="2109" w:author="Varšavská Helena" w:date="2025-09-10T11:26:00Z"><w:r><w:rPr></w:rPr><w:delText xml:space="preserve">peníze </w:delText></w:r></w:del><w:ins w:id="2110" w:author="Varšavská Helena" w:date="2025-09-10T11:26:00Z"><w:r><w:rPr></w:rPr><w:t xml:space="preserve">peněz </w:t></w:r></w:ins><w:r><w:rPr></w:rPr><w:t xml:space="preserve">nazbyt. Ale skaut by nemusel být drahý, napadlo Julii. Vždycky se jí na tom něco líbilo. Našla webové stránky </w:t></w:r><w:del w:id="2111" w:author="Varšavská Helena" w:date="2025-09-09T14:00:00Z"><w:r><w:rPr></w:rPr><w:delText xml:space="preserve">oddílu </w:delText></w:r></w:del><w:r><w:rPr></w:rPr><w:t>pardubického</w:t></w:r><w:ins w:id="2112" w:author="Varšavská Helena" w:date="2025-09-09T14:00:00Z"><w:r><w:rPr></w:rPr><w:t xml:space="preserve"> skautského oddílu</w:t></w:r></w:ins><w:del w:id="2113" w:author="Varšavská Helena" w:date="2025-09-09T14:01:00Z"><w:r><w:rPr></w:rPr><w:delText xml:space="preserve"> </w:delText></w:r></w:del><w:del w:id="2114" w:author="Varšavská Helena" w:date="2025-09-09T14:00:00Z"><w:r><w:rPr></w:rPr><w:delText>skautu</w:delText></w:r></w:del><w:r><w:rPr></w:rPr><w:t xml:space="preserve">. </w:t></w:r><w:del w:id="2115" w:author="Varšavská Helena" w:date="2025-09-09T14:01:00Z"><w:r><w:rPr></w:rPr><w:delText xml:space="preserve">Rolovala </w:delText></w:r></w:del><w:ins w:id="2116" w:author="Varšavská Helena" w:date="2025-09-09T14:01:00Z"><w:r><w:rPr></w:rPr><w:t xml:space="preserve">Skrolovala </w:t></w:r></w:ins><w:r><w:rPr></w:rPr><w:t xml:space="preserve">myší a pročítala si jednotlivé informace. Po chvíli se přistihla, že se </w:t></w:r><w:del w:id="2117" w:author="Varšavská Helena" w:date="2025-09-09T14:01:00Z"><w:r><w:rPr></w:rPr><w:delText xml:space="preserve">sama pro sebe </w:delText></w:r></w:del><w:r><w:rPr></w:rPr><w:t xml:space="preserve">usmívá. </w:t></w:r></w:p><w:p><w:pPr><w:pStyle w:val="Normal"/><w:rPr></w:rPr></w:pPr><w:r><w:rPr></w:rPr></w:r></w:p><w:p><w:pPr><w:pStyle w:val="Normal"/><w:rPr></w:rPr></w:pPr><w:r><w:rPr></w:rPr><w:t>***</w:t></w:r></w:p><w:p><w:pPr><w:pStyle w:val="Normal"/><w:rPr></w:rPr></w:pPr><w:r><w:rPr></w:rPr></w:r></w:p><w:p><w:pPr><w:pStyle w:val="Normal"/><w:rPr></w:rPr></w:pPr><w:r><w:rPr></w:rPr><w:t xml:space="preserve">Petr si dal doma sprchu a oblékl si </w:t></w:r><w:del w:id="2118" w:author="Varšavská Helena" w:date="2025-09-09T14:02:00Z"><w:r><w:rPr></w:rPr><w:delText xml:space="preserve">svoje </w:delText></w:r></w:del><w:r><w:rPr></w:rPr><w:t>oblíbené seprané tričko s logem basketbalového klubu New York Knicks. Chvíli se na sebe díval v zrcadle. Najednou už mu nápad pozvat Hanu na pivo nepřipadal tak skvělý jako ve chvíli, kdy j</w:t></w:r><w:ins w:id="2119" w:author="Varšavská Helena" w:date="2025-09-09T14:02:00Z"><w:r><w:rPr></w:rPr><w:t>i</w:t></w:r></w:ins><w:del w:id="2120" w:author="Varšavská Helena" w:date="2025-09-09T14:02:00Z"><w:r><w:rPr></w:rPr><w:delText>í</w:delText></w:r></w:del><w:r><w:rPr></w:rPr><w:t xml:space="preserve"> viděl z okna kanceláře vcházet do mamocentra. Už se nedá nic dělat, dají si dvě piva a pak jí Petr řekne, že musí jít.</w:t></w:r></w:p><w:p><w:pPr><w:pStyle w:val="Normal"/><w:rPr></w:rPr></w:pPr><w:r><w:rPr></w:rPr><w:t xml:space="preserve">Přesně za pět minut sedm </w:t></w:r><w:del w:id="2121" w:author="Varšavská Helena" w:date="2025-09-09T14:03:00Z"><w:r><w:rPr></w:rPr><w:delText xml:space="preserve">Petr </w:delText></w:r></w:del><w:r><w:rPr></w:rPr><w:t>vešel do hospody U Kroupů nedaleko policejního sídla, kam s kolegy občas chodili po práci na pivo. Většinou se tu společně sešli, když ukončili vyšetřování nějakého velkého případu. Interiér hospody byl zastaralý, stěny byly obložené tmavým dřevem a odřené stoly už něco pamatovaly. Výčepní a číšnici se tu nikoho na nic moc nevyptávali a nosili piva, dokud člověk neřekl dost. Petr měl právě z těchto důvodů hospodu rád.</w:t></w:r></w:p><w:p><w:pPr><w:pStyle w:val="Normal"/><w:rPr></w:rPr></w:pPr><w:r><w:rPr></w:rPr><w:t>K Petrovu překvapení už Hana seděla u jednoho ze stolů.</w:t></w:r></w:p><w:p><w:pPr><w:pStyle w:val="Normal"/><w:rPr></w:rPr></w:pPr><w:r><w:rPr></w:rPr><w:t>„</w:t></w:r><w:r><w:rPr></w:rPr><w:t xml:space="preserve">Šla jsem rovnou z práce,“ vyhrkla Hana </w:t></w:r><w:del w:id="2122" w:author="Varšavská Helena" w:date="2025-09-09T14:03:00Z"><w:r><w:rPr></w:rPr><w:delText xml:space="preserve">místo </w:delText></w:r></w:del><w:r><w:rPr></w:rPr><w:t>pozdravu, zřejmě aby mu zdůvodnila, proč už tu sedí. Petr raději spolkl komentář, že má Hana na sobě jiné oblečení, než v jakém ji viděl odpoledne v práci, a že je nalíčená. Hana si v tu chvíli svou lež zřejmě uvědomila a zrudla.</w:t></w:r></w:p><w:p><w:pPr><w:pStyle w:val="Normal"/><w:rPr></w:rPr></w:pPr><w:r><w:rPr></w:rPr><w:t>„</w:t></w:r><w:r><w:rPr></w:rPr><w:t xml:space="preserve">Byla jsem odpoledne akorát na skok doma, ale pak jsem se ještě do práce vrátila,“ vysvětlovala, zatímco Petr mávl na výčepního a objednal jim dvě piva. </w:t></w:r></w:p><w:p><w:pPr><w:pStyle w:val="Normal"/><w:rPr></w:rPr></w:pPr><w:r><w:rPr></w:rPr><w:t xml:space="preserve">Sotva se </w:t></w:r><w:del w:id="2123" w:author="Varšavská Helena" w:date="2025-09-09T14:04:00Z"><w:r><w:rPr></w:rPr><w:delText xml:space="preserve">Petr </w:delText></w:r></w:del><w:r><w:rPr></w:rPr><w:t>posadil, už před nimi stály dva orosené půllitry. Petr ten svůj pozvedl a Hana ho napodobila. Přiťukli si.</w:t></w:r></w:p><w:p><w:pPr><w:pStyle w:val="Normal"/><w:rPr></w:rPr></w:pPr><w:r><w:rPr></w:rPr><w:t>„</w:t></w:r><w:r><w:rPr></w:rPr><w:t>Tak na nalezení vraha Vojtěcha Kramáře,“ zadeklamovala Hana.</w:t></w:r></w:p><w:p><w:pPr><w:pStyle w:val="Normal"/><w:rPr></w:rPr></w:pPr><w:r><w:rPr></w:rPr><w:t>„</w:t></w:r><w:r><w:rPr></w:rPr><w:t>Spíš na zdraví, to je důležitější,“ řekl na to Petr a přiťukli si. Pak se odmlčeli. Petr upíral zrak do stolu a přemýšlel, jak začít.</w:t></w:r></w:p><w:p><w:pPr><w:pStyle w:val="Normal"/><w:rPr></w:rPr></w:pPr><w:r><w:rPr></w:rPr><w:t>„</w:t></w:r><w:r><w:rPr></w:rPr><w:t>Ty</w:t></w:r><w:ins w:id="2124" w:author="Varšavská Helena" w:date="2025-09-09T14:04:00Z"><w:r><w:rPr></w:rPr><w:t>,</w:t></w:r></w:ins><w:r><w:rPr></w:rPr><w:t xml:space="preserve"> Hano, chci se ti omluvit. Poslední dobou jsem se k tobě choval </w:t></w:r><w:del w:id="2125" w:author="Varšavská Helena" w:date="2025-09-09T14:05:00Z"><w:r><w:rPr></w:rPr><w:delText xml:space="preserve">trochu </w:delText></w:r></w:del><w:r><w:rPr></w:rPr><w:t xml:space="preserve">jako </w:t></w:r><w:del w:id="2126" w:author="Varšavská Helena" w:date="2025-09-09T14:05:00Z"><w:r><w:rPr></w:rPr><w:delText>blbec</w:delText></w:r></w:del><w:ins w:id="2127" w:author="Varšavská Helena" w:date="2025-09-09T14:05:00Z"><w:r><w:rPr></w:rPr><w:t>pitomec</w:t></w:r></w:ins><w:r><w:rPr></w:rPr><w:t>. Netušil jsem, čím si procházíš.“</w:t></w:r></w:p><w:p><w:pPr><w:pStyle w:val="Normal"/><w:rPr></w:rPr></w:pPr><w:r><w:rPr></w:rPr><w:t>„</w:t></w:r><w:r><w:rPr></w:rPr><w:t>Dík. Popravdě, není to teď úplně jednoduchý.“</w:t></w:r></w:p><w:p><w:pPr><w:pStyle w:val="Normal"/><w:rPr></w:rPr></w:pPr><w:r><w:rPr></w:rPr><w:t xml:space="preserve">Petr chvíli rýpal nehtem do rýhy na stole. </w:t></w:r></w:p><w:p><w:pPr><w:pStyle w:val="Normal"/><w:rPr></w:rPr></w:pPr><w:r><w:rPr></w:rPr><w:t>„</w:t></w:r><w:r><w:rPr></w:rPr><w:t>Jak moc vážný to je?“</w:t></w:r></w:p><w:p><w:pPr><w:pStyle w:val="Normal"/><w:rPr></w:rPr></w:pPr><w:r><w:rPr></w:rPr><w:t>Hana zhluboka vydechla. „Hodně. Je to už čtvrté stadium. Podle doktorů to bude zřejmě rychlý.“</w:t></w:r></w:p><w:p><w:pPr><w:pStyle w:val="Normal"/><w:rPr></w:rPr></w:pPr><w:r><w:rPr></w:rPr><w:t>Petr na Hanu nevěřícně vykulil oči. „Proboha! A jak to zvládáš?“</w:t></w:r></w:p><w:p><w:pPr><w:pStyle w:val="Normal"/><w:rPr></w:rPr></w:pPr><w:r><w:rPr></w:rPr><w:t>„</w:t></w:r><w:r><w:rPr></w:rPr><w:t>No, blbě. Ale co se dá dělat. V tomhle věku je ta rakovina dneska už takový skoro běžný onemocnění, nemyslíš?“</w:t></w:r><w:del w:id="2128" w:author="Varšavská Helena" w:date="2025-09-09T14:05:00Z"><w:r><w:rPr></w:rPr><w:br/></w:r></w:del></w:p><w:p><w:pPr><w:pStyle w:val="Normal"/><w:rPr></w:rPr></w:pPr><w:del w:id="2130" w:author="Varšavská Helena" w:date="2025-09-09T14:05:00Z"><w:r><w:rPr></w:rPr><w:delText xml:space="preserve"> </w:delText></w:r></w:del><w:r><w:rPr></w:rPr><w:t>„</w:t></w:r><w:r><w:rPr></w:rPr><w:t>V tomhle věku?! Vždyť ti není ani čtyřicet, sakra! To přece není spravedlivý!“</w:t></w:r><w:del w:id="2131" w:author="Varšavská Helena" w:date="2025-09-09T14:05:00Z"><w:r><w:rPr></w:rPr><w:br/></w:r></w:del></w:p><w:p><w:pPr><w:pStyle w:val="Normal"/><w:rPr></w:rPr></w:pPr><w:r><w:rPr></w:rPr><w:t>Hana se na něj zmateně podívala.</w:t></w:r></w:p><w:p><w:pPr><w:pStyle w:val="Normal"/><w:rPr></w:rPr></w:pPr><w:r><w:rPr></w:rPr><w:t>„</w:t></w:r><w:r><w:rPr></w:rPr><w:t>O čem to mluvíš?“</w:t></w:r></w:p><w:p><w:pPr><w:pStyle w:val="Normal"/><w:rPr></w:rPr></w:pPr><w:r><w:rPr></w:rPr><w:t>„</w:t></w:r><w:r><w:rPr></w:rPr><w:t>No o tobě. Přece seš na rakovinu ještě mladá.“</w:t></w:r></w:p><w:p><w:pPr><w:pStyle w:val="Normal"/><w:rPr></w:rPr></w:pPr><w:r><w:rPr></w:rPr><w:t>Hana se náhle hlasitě rozesmála a zaklonila hlavu. Petra to zmátlo. Teď se díval nechápavě on na ni.</w:t></w:r></w:p><w:p><w:pPr><w:pStyle w:val="Normal"/><w:rPr></w:rPr></w:pPr><w:r><w:rPr></w:rPr><w:t>„</w:t></w:r><w:r><w:rPr></w:rPr><w:t>Ale já přece nejsem nemocná! To moje máma,“ Hana si navzdory tomu, že mluvil</w:t></w:r><w:ins w:id="2133" w:author="Varšavská Helena" w:date="2025-09-09T14:07:00Z"><w:r><w:rPr></w:rPr><w:t>i</w:t></w:r></w:ins><w:r><w:rPr></w:rPr><w:t xml:space="preserve"> o </w:t></w:r><w:del w:id="2134" w:author="Varšavská Helena" w:date="2025-09-09T14:06:00Z"><w:r><w:rPr></w:rPr><w:delText xml:space="preserve">své </w:delText></w:r></w:del><w:ins w:id="2135" w:author="Varšavská Helena" w:date="2025-09-09T14:06:00Z"><w:r><w:rPr></w:rPr><w:t xml:space="preserve">její </w:t></w:r></w:ins><w:r><w:rPr></w:rPr><w:t xml:space="preserve">nemocné matce, utírala slzy od smíchu. </w:t></w:r></w:p><w:p><w:pPr><w:pStyle w:val="Normal"/><w:rPr></w:rPr></w:pPr><w:r><w:rPr></w:rPr><w:t xml:space="preserve">Petr cítil, jak rudne. To si říká policajt? Takhle mylně vyhodnotit situaci. </w:t></w:r></w:p><w:p><w:pPr><w:pStyle w:val="Normal"/><w:rPr></w:rPr></w:pPr><w:r><w:rPr></w:rPr><w:t>„</w:t></w:r><w:r><w:rPr></w:rPr><w:t>Já… viděl jsem tě jít do mamocentra naproti.“</w:t></w:r></w:p><w:p><w:pPr><w:pStyle w:val="Normal"/><w:rPr></w:rPr></w:pPr><w:r><w:rPr></w:rPr><w:t>„</w:t></w:r><w:r><w:rPr></w:rPr><w:t>Jo, tam jsem šla nedávno s mámou na vyšetření. Dneska jsem se byla pro jistotu nechat vyšetřit i já. Rakovina prsu je bohužel často dědičná. Já jsem ale úplně v pořádku. Aspoň v tuhle chvíli.“</w:t></w:r></w:p><w:p><w:pPr><w:pStyle w:val="Normal"/><w:rPr></w:rPr></w:pPr><w:r><w:rPr></w:rPr><w:t>„</w:t></w:r><w:del w:id="2136" w:author="Varšavská Helena" w:date="2025-09-09T14:07:00Z"><w:r><w:rPr></w:rPr><w:delText>Ehm</w:delText></w:r></w:del><w:ins w:id="2137" w:author="Varšavská Helena" w:date="2025-09-09T14:07:00Z"><w:r><w:rPr></w:rPr><w:t>Hm</w:t></w:r></w:ins><w:r><w:rPr></w:rPr><w:t>,“ Petr se pořád styděl za svoje nedorozumění. „To bysme si na to možná mohli dát panáka, co?“</w:t></w:r></w:p><w:p><w:pPr><w:pStyle w:val="Normal"/><w:rPr><w:i/><w:i/><w:iCs/></w:rPr></w:pPr><w:r><w:rPr></w:rPr><w:t>Hana pokrčila rameny a Petr objednal dva jamesony. Znovu si přiťukli. Petr pak ve snaze zahnat svoje rozpaky dopil na jeden zátah pivo. Během několika vteřin před ním stál bez zbytečných dotazů</w:t></w:r><w:ins w:id="2138" w:author="Varšavská Helena" w:date="2025-09-09T14:08:00Z"><w:r><w:rPr></w:rPr><w:t xml:space="preserve"> další</w:t></w:r></w:ins><w:r><w:rPr></w:rPr><w:t xml:space="preserve"> plný půllitr. </w:t></w:r></w:p><w:p><w:pPr><w:pStyle w:val="Normal"/><w:rPr><w:i/><w:i/><w:iCs/></w:rPr></w:pPr><w:r><w:rPr></w:rPr><w:t>„</w:t></w:r><w:r><w:rPr></w:rPr><w:t>No a jak to teda máma zvládá?“</w:t></w:r></w:p><w:p><w:pPr><w:pStyle w:val="Normal"/><w:rPr><w:i/><w:i/><w:iCs/></w:rPr></w:pPr><w:r><w:rPr></w:rPr><w:t>Hana si povzdechla a sklopila zrak ke stolu. Prsty pomalu otáčela sklenicí piva před sebou. „Špatně. Vlastně bych snad byla radši, kdyby byla smutná. Ale ona působí spíš ukřivděná. Vůči všemu a všem. Vytahuje každou nespravedlnost, kterou jí kdo za celej život udělal. A mně všechno vyčítá. Nejvíc to, že nemám rodinu. Že kvůli mně nemá vnoučata. Myslí si, že je to všechno kvůli práci. Takže mi teď vyčítá i to, že jsem šla v tátových stopách a dala se k policii</w:t></w:r><w:del w:id="2139" w:author="Varšavská Helena" w:date="2025-09-09T14:08:00Z"><w:r><w:rPr></w:rPr><w:delText xml:space="preserve">,“ </w:delText></w:r></w:del><w:ins w:id="2140" w:author="Varšavská Helena" w:date="2025-09-09T14:08:00Z"><w:r><w:rPr></w:rPr><w:t xml:space="preserve">.“ </w:t></w:r></w:ins><w:r><w:rPr></w:rPr><w:t>Hana se odmlčela a napila se piva. Pak půllitr rázně položila zpátky na stůl. „Krucinál! Ona si snad myslí, že jí to dělám naschvál! Nechápe, že se všechno netočí jen kolem ní. I když teď vlastně reálně jo. Více</w:t></w:r><w:del w:id="2141" w:author="Varšavská Helena" w:date="2025-09-09T14:09:00Z"><w:r><w:rPr></w:rPr><w:delText xml:space="preserve"> </w:delText></w:r></w:del><w:r><w:rPr></w:rPr><w:t xml:space="preserve">méně jsem se k ní nastěhovala, aby v bytě nebyla sama. Jen občas přespím u sebe doma.“ </w:t></w:r></w:p><w:p><w:pPr><w:pStyle w:val="Normal"/><w:rPr><w:i/><w:i/><w:iCs/></w:rPr></w:pPr><w:r><w:rPr></w:rPr><w:t xml:space="preserve">Hana si rukou prohrábla rozpuštěné vlasy, pak mávla na číšníka a objednala další dva panáky. </w:t></w:r></w:p><w:p><w:pPr><w:pStyle w:val="Normal"/><w:rPr><w:i/><w:i/><w:iCs/></w:rPr></w:pPr><w:r><w:rPr></w:rPr><w:t>„</w:t></w:r><w:r><w:rPr></w:rPr><w:t>Hrozně dlouho jsem nevypnula. Pořád kolem mámy skáču, jsem jí k ruce. Vždyť nikoho jinýho než mě už nemá</w:t></w:r><w:del w:id="2142" w:author="Varšavská Helena" w:date="2025-09-09T14:09:00Z"><w:r><w:rPr></w:rPr><w:delText xml:space="preserve">,“ </w:delText></w:r></w:del><w:ins w:id="2143" w:author="Varšavská Helena" w:date="2025-09-09T14:09:00Z"><w:r><w:rPr></w:rPr><w:t xml:space="preserve">.“ </w:t></w:r></w:ins><w:r><w:rPr></w:rPr><w:t>Haně se zaleskly oči a rychle zamrkala. Hanin otec zemřel, kdy</w:t></w:r><w:ins w:id="2144" w:author="Varšavská Helena" w:date="2025-09-09T14:09:00Z"><w:r><w:rPr></w:rPr><w:t>ž</w:t></w:r></w:ins><w:r><w:rPr></w:rPr><w:t xml:space="preserve"> byla ještě malá. Při zátahu v narkomanském doupěti, při kterém tehdy ani neměl být, ho jeden z nich bodl nožem do zad. „Ale jeden večer beze mě zvládne. Dík, žes mě vytáhl ven.“</w:t></w:r></w:p><w:p><w:pPr><w:pStyle w:val="Normal"/><w:rPr><w:i/><w:i/><w:iCs/></w:rPr></w:pPr><w:r><w:rPr></w:rPr><w:t>Petr jen kývl. Už nechtěl znovu připomínat svoje nedorozumění. Kdyby věděl, že se rakovina týká její mámy</w:t></w:r><w:del w:id="2145" w:author="Varšavská Helena" w:date="2025-09-09T14:09:00Z"><w:r><w:rPr></w:rPr><w:delText xml:space="preserve"> a ne Hany</w:delText></w:r></w:del><w:r><w:rPr></w:rPr><w:t xml:space="preserve">, asi by </w:t></w:r><w:del w:id="2146" w:author="Varšavská Helena" w:date="2025-09-09T14:09:00Z"><w:r><w:rPr></w:rPr><w:delText xml:space="preserve">ji </w:delText></w:r></w:del><w:ins w:id="2147" w:author="Varšavská Helena" w:date="2025-09-09T14:09:00Z"><w:r><w:rPr></w:rPr><w:t xml:space="preserve">Hanu </w:t></w:r></w:ins><w:r><w:rPr></w:rPr><w:t xml:space="preserve">na pivo nepozval. </w:t></w:r></w:p><w:p><w:pPr><w:pStyle w:val="Normal"/><w:rPr><w:i/><w:i/><w:iCs/></w:rPr></w:pPr><w:r><w:rPr></w:rPr><w:t>Na stole před nimi přistály další panáky. Hana na nic nečekala, pozvedla skleničku směrem k Petrovi, pak si ji přiložila ke rtům a zaklonila hlavu. Když prázdné skleničky odložily na stůl, rozhostilo se mezi nimi ticho. Petr se rozhlížel po plné hospodě a přemýšlel</w:t></w:r><w:del w:id="2148" w:author="Varšavská Helena" w:date="2025-09-09T14:10:00Z"><w:r><w:rPr></w:rPr><w:delText xml:space="preserve"> o tom</w:delText></w:r></w:del><w:r><w:rPr></w:rPr><w:t>, jak večer s Hanou ukončit. Ale vlastně se s ní necítil špatně. Možná by se nemusel chovat pořád jako hulvát. Můžou spolu jako kamarádi a kolegové strávit večer. Z přemýšlení ho vytrhl Hanin hlas.</w:t></w:r></w:p><w:p><w:pPr><w:pStyle w:val="Normal"/><w:rPr><w:i/><w:i/><w:iCs/></w:rPr></w:pPr><w:r><w:rPr></w:rPr><w:t>„</w:t></w:r><w:r><w:rPr></w:rPr><w:t xml:space="preserve">A co ty, jak se ti daří?“ </w:t></w:r></w:p><w:p><w:pPr><w:pStyle w:val="Normal"/><w:rPr><w:i/><w:i/><w:iCs/></w:rPr></w:pPr><w:r><w:rPr></w:rPr><w:t>„</w:t></w:r><w:r><w:rPr></w:rPr><w:t xml:space="preserve">Jsme uprostřed případu, znáš to,“ Petr jí pohlédl do očí. Myšlenky na to, jak se s Hanou co nejrychleji rozloučit, hodil za hlavu. </w:t></w:r></w:p><w:p><w:pPr><w:pStyle w:val="Normal"/><w:rPr><w:i/><w:i/><w:iCs/></w:rPr></w:pPr><w:r><w:rPr></w:rPr><w:t>„</w:t></w:r><w:r><w:rPr></w:rPr><w:t>S těma holkama je to teda zvrat jak hrom, co? Hajzl,“ ulevila si Hana.</w:t></w:r></w:p><w:p><w:pPr><w:pStyle w:val="Normal"/><w:rPr><w:i/><w:i/><w:iCs/></w:rPr></w:pPr><w:r><w:rPr></w:rPr><w:t>„</w:t></w:r><w:r><w:rPr></w:rPr><w:t>Ale pořád je to oběť vraždy, na to nezapomínej.“</w:t></w:r></w:p><w:p><w:pPr><w:pStyle w:val="Normal"/><w:rPr><w:i/><w:i/><w:iCs/></w:rPr></w:pPr><w:r><w:rPr></w:rPr><w:t>„</w:t></w:r><w:r><w:rPr></w:rPr><w:t>Víš, jak to myslím. Chudák jeho žena. A ty holky. Vždyť je využil, zradil jejich důvěru.“</w:t></w:r></w:p><w:p><w:pPr><w:pStyle w:val="Normal"/><w:rPr><w:i/><w:i/><w:iCs/></w:rPr></w:pPr><w:r><w:rPr></w:rPr><w:t>„</w:t></w:r><w:r><w:rPr></w:rPr><w:t>Pořád se s ním ale stýkaly dobrovolně.“ Petr s Hanou souhlasil, přesto měl potřebu jí oponovat, nahlas vyslovovat fakta, aby se nenechali zaslepit svými předsudky.</w:t></w:r></w:p><w:p><w:pPr><w:pStyle w:val="Normal"/><w:rPr><w:i/><w:i/><w:iCs/></w:rPr></w:pPr><w:r><w:rPr></w:rPr><w:t>„</w:t></w:r><w:r><w:rPr></w:rPr><w:t>Já vím.“</w:t></w:r></w:p><w:p><w:pPr><w:pStyle w:val="Normal"/><w:rPr><w:i/><w:i/><w:iCs/></w:rPr></w:pPr><w:r><w:rPr></w:rPr><w:t>Chvíli bylo ticho. Pak Hana pokračovala. „Chci toho vraha dostat stejně jako ty. Nikdo nemůže brát spravedlnost do svých rukou.“</w:t></w:r></w:p><w:p><w:pPr><w:pStyle w:val="Normal"/><w:rPr><w:i/><w:i/><w:iCs/></w:rPr></w:pPr><w:r><w:rPr></w:rPr><w:t>„</w:t></w:r><w:r><w:rPr></w:rPr><w:t>Takže si myslíš, že ta vražda souvisí s tím, co Kramář dělal s těma holkama?“</w:t></w:r></w:p><w:p><w:pPr><w:pStyle w:val="Normal"/><w:rPr><w:i/><w:i/><w:iCs/></w:rPr></w:pPr><w:r><w:rPr></w:rPr><w:t>„</w:t></w:r><w:r><w:rPr></w:rPr><w:t>A ty snad ne?“</w:t></w:r></w:p><w:p><w:pPr><w:pStyle w:val="Normal"/><w:rPr><w:i/><w:i/><w:iCs/></w:rPr></w:pPr><w:r><w:rPr></w:rPr><w:t xml:space="preserve">Petr se zamyšleně zahleděl směrem k výčepu. „Pořád nevím.“ </w:t></w:r></w:p><w:p><w:pPr><w:pStyle w:val="Normal"/><w:rPr><w:i/><w:i/><w:iCs/></w:rPr></w:pPr><w:r><w:rPr></w:rPr><w:t xml:space="preserve">Petr dopil pivo a za chvíli před ním stala plná sklenice. Cítil, jak mu alkohol stoupl do hlavy. Bylo to příjemné. Taky toho měl za poslední dny dost. Hana se zvedla od stolu, aby si došla na záchod, a jak se vzdalovala od stolu, Petr sledoval její postavu v upnutých světle modrých džínách, do kterých měla zastrčenou volnou tmavě modrou halenku. Nebyla tak vysoká jako Tereza, ale měla stejně jako ona pravidelným sportem a posilováním zpevněné tělo. Na rozdíl od Terezy měla </w:t></w:r><w:del w:id="2149" w:author="Varšavská Helena" w:date="2025-09-09T14:12:00Z"><w:r><w:rPr></w:rPr><w:delText>víc ženskou</w:delText></w:r></w:del><w:ins w:id="2150" w:author="Varšavská Helena" w:date="2025-09-09T14:12:00Z"><w:r><w:rPr></w:rPr><w:t>ženštější</w:t></w:r></w:ins><w:r><w:rPr></w:rPr><w:t xml:space="preserve"> postavu, výraznější boky, vosí pas a větší prsa. Obě měly dlouhé plavé vlasy. Že by byly blondýnky jeho typ? Nikdy nad tím nepřemýšlel</w:t></w:r><w:del w:id="2151" w:author="Varšavská Helena" w:date="2025-09-09T14:12:00Z"><w:r><w:rPr></w:rPr><w:delText>, pomyslel si teď Petr</w:delText></w:r></w:del><w:r><w:rPr></w:rPr><w:t xml:space="preserve">. Zatímco jemu bude za dva měsíce už třiačtyřicet, Tereza </w:t></w:r><w:del w:id="2152" w:author="Varšavská Helena" w:date="2025-09-09T16:11:00Z"><w:r><w:rPr></w:rPr><w:delText xml:space="preserve">byla </w:delText></w:r></w:del><w:ins w:id="2153" w:author="Varšavská Helena" w:date="2025-09-09T16:11:00Z"><w:r><w:rPr></w:rPr><w:t xml:space="preserve">je </w:t></w:r></w:ins><w:r><w:rPr></w:rPr><w:t>o tři roky mladší, vlastně teď na podzim oslaví čtyřicetiny, došlo náhle Petrovi</w:t></w:r><w:del w:id="2154" w:author="Varšavská Helena" w:date="2025-09-09T14:12:00Z"><w:r><w:rPr></w:rPr><w:delText>,</w:delText></w:r></w:del><w:r><w:rPr></w:rPr><w:t xml:space="preserve"> a napadlo ho, že by jí měl koupit nějaký dárek. Hana byla mladší, bylo jí třicet pět, a už víc</w:t></w:r><w:ins w:id="2155" w:author="Varšavská Helena" w:date="2025-09-09T16:13:00Z"><w:r><w:rPr></w:rPr><w:t>e</w:t></w:r></w:ins><w:r><w:rPr></w:rPr><w:t xml:space="preserve"> </w:t></w:r><w:del w:id="2156" w:author="Varšavská Helena" w:date="2025-09-09T16:13:00Z"><w:r><w:rPr></w:rPr><w:delText xml:space="preserve">jak </w:delText></w:r></w:del><w:ins w:id="2157" w:author="Varšavská Helena" w:date="2025-09-09T16:13:00Z"><w:r><w:rPr></w:rPr><w:t xml:space="preserve">než </w:t></w:r></w:ins><w:r><w:rPr></w:rPr><w:t xml:space="preserve">deset let pracovala u pardubické policie. Vážně se spolu znají tak dlouho? </w:t></w:r><w:ins w:id="2158" w:author="Varšavská Helena" w:date="2025-09-09T16:13:00Z"><w:r><w:rPr></w:rPr><w:t>p</w:t></w:r></w:ins><w:del w:id="2159" w:author="Varšavská Helena" w:date="2025-09-09T16:13:00Z"><w:r><w:rPr></w:rPr><w:delText>P</w:delText></w:r></w:del><w:r><w:rPr></w:rPr><w:t xml:space="preserve">odivil se Petr. Pak zatřásl hlavou, aby tyhle myšlenky na Hanu a její srovnávání s Terezou zase odehnal. </w:t></w:r></w:p><w:p><w:pPr><w:pStyle w:val="Normal"/><w:rPr><w:i/><w:i/><w:iCs/></w:rPr></w:pPr><w:r><w:rPr></w:rPr><w:t>„</w:t></w:r><w:r><w:rPr></w:rPr><w:t xml:space="preserve">Víš, že se známe už víc </w:t></w:r><w:del w:id="2160" w:author="Varšavská Helena" w:date="2025-09-09T16:13:00Z"><w:r><w:rPr></w:rPr><w:delText xml:space="preserve">jak </w:delText></w:r></w:del><w:ins w:id="2161" w:author="Varšavská Helena" w:date="2025-09-09T16:13:00Z"><w:r><w:rPr></w:rPr><w:t xml:space="preserve">než </w:t></w:r></w:ins><w:r><w:rPr></w:rPr><w:t xml:space="preserve">deset let?“ </w:t></w:r><w:ins w:id="2162" w:author="Varšavská Helena" w:date="2025-09-09T16:12:00Z"><w:r><w:rPr></w:rPr><w:t>z</w:t></w:r></w:ins><w:del w:id="2163" w:author="Varšavská Helena" w:date="2025-09-09T16:12:00Z"><w:r><w:rPr></w:rPr><w:delText>Z</w:delText></w:r></w:del><w:r><w:rPr></w:rPr><w:t>eptala se</w:t></w:r><w:del w:id="2164" w:author="Varšavská Helena" w:date="2025-09-09T16:13:00Z"><w:r><w:rPr></w:rPr><w:delText xml:space="preserve"> </w:delText></w:r></w:del><w:del w:id="2165" w:author="Varšavská Helena" w:date="2025-09-09T16:12:00Z"><w:r><w:rPr></w:rPr><w:delText xml:space="preserve">Hana </w:delText></w:r></w:del><w:ins w:id="2166" w:author="Varšavská Helena" w:date="2025-09-09T16:12:00Z"><w:r><w:rPr></w:rPr><w:t xml:space="preserve">, </w:t></w:r></w:ins><w:r><w:rPr></w:rPr><w:t>jako by mu četla myšlenky</w:t></w:r><w:ins w:id="2167" w:author="Varšavská Helena" w:date="2025-09-09T16:13:00Z"><w:r><w:rPr></w:rPr><w:t>,</w:t></w:r></w:ins><w:r><w:rPr></w:rPr><w:t xml:space="preserve"> a posadila se zpátky naproti Petrovi. </w:t></w:r></w:p><w:p><w:pPr><w:pStyle w:val="Normal"/><w:rPr><w:i/><w:i/><w:iCs/></w:rPr></w:pPr><w:r><w:rPr></w:rPr><w:t>„</w:t></w:r><w:r><w:rPr></w:rPr><w:t xml:space="preserve">Fakt? To jsem netušil,“ zalhal Petr. </w:t></w:r></w:p><w:p><w:pPr><w:pStyle w:val="Normal"/><w:rPr><w:i/><w:i/><w:iCs/></w:rPr></w:pPr><w:r><w:rPr></w:rPr><w:t>„</w:t></w:r><w:r><w:rPr></w:rPr><w:t>Kdo by to počítal, viď</w:t></w:r><w:ins w:id="2168" w:author="Varšavská Helena" w:date="2025-09-09T16:14:00Z"><w:r><w:rPr></w:rPr><w:t>?</w:t></w:r></w:ins><w:del w:id="2169" w:author="Varšavská Helena" w:date="2025-09-09T16:14:00Z"><w:r><w:rPr></w:rPr><w:delText>,</w:delText></w:r></w:del><w:r><w:rPr></w:rPr><w:t>“ zasmála se Hana. „Hrozně to letí. Stejně si ty roky u policie pamatuju hlavně skrze velké případy</w:t></w:r><w:ins w:id="2170" w:author="Varšavská Helena" w:date="2025-09-09T16:14:00Z"><w:r><w:rPr></w:rPr><w:t>.</w:t></w:r></w:ins><w:del w:id="2171" w:author="Varšavská Helena" w:date="2025-09-09T16:14:00Z"><w:r><w:rPr></w:rPr><w:delText>,</w:delText></w:r></w:del><w:r><w:rPr></w:rPr><w:t>“ Hana se na chvíli odmlčela a zahleděla se někam za Petra. „Pamatuješ na tu vraždu v tenisovým klubu?“</w:t></w:r></w:p><w:p><w:pPr><w:pStyle w:val="Normal"/><w:rPr><w:i/><w:i/><w:iCs/></w:rPr></w:pPr><w:r><w:rPr></w:rPr><w:t>Petr přikývl. Samozřejmě</w:t></w:r><w:del w:id="2172" w:author="Varšavská Helena" w:date="2025-09-09T16:14:00Z"><w:r><w:rPr></w:rPr><w:delText>,</w:delText></w:r></w:del><w:r><w:rPr></w:rPr><w:t xml:space="preserve"> že si to pamatoval. Přemýšlel, proč se ho Hana ptá zrovna na tohle. Byla tehdy u policie teprve </w:t></w:r><w:ins w:id="2173" w:author="Varšavská Helena" w:date="2025-09-09T16:15:00Z"><w:r><w:rPr></w:rPr><w:t>krátce</w:t></w:r></w:ins><w:del w:id="2174" w:author="Varšavská Helena" w:date="2025-09-09T16:15:00Z"><w:r><w:rPr></w:rPr><w:delText>chvíli</w:delText></w:r></w:del><w:r><w:rPr></w:rPr><w:t xml:space="preserve">, možná rok, dva. V jedné z tenisových hal ve městě bylo nalezeno tělo významného pardubického podnikatele. Někdo ho, podobně jako Vojtěcha Kramáře, ubodal. Vypadalo to na vyřizování účtů, zavražděný podnikatel jednal v zájmu svých pracovních cílů často bezohledně a udělal si během let hodně nepřátel. Jenže nakonec se ukázalo, že ho zabil jeho sedmnáctiletý syn. Podnikatel totiž </w:t></w:r><w:del w:id="2175" w:author="Varšavská Helena" w:date="2025-09-09T16:15:00Z"><w:r><w:rPr></w:rPr><w:delText xml:space="preserve">evidentně </w:delText></w:r></w:del><w:ins w:id="2176" w:author="Varšavská Helena" w:date="2025-09-09T16:15:00Z"><w:r><w:rPr></w:rPr><w:t xml:space="preserve">očividně </w:t></w:r></w:ins><w:del w:id="2177" w:author="Varšavská Helena" w:date="2025-09-09T16:16:00Z"><w:r><w:rPr></w:rPr><w:delText xml:space="preserve">nejednal </w:delText></w:r></w:del><w:r><w:rPr></w:rPr><w:t>s pasivní agresí</w:t></w:r><w:ins w:id="2178" w:author="Varšavská Helena" w:date="2025-09-09T16:16:00Z"><w:r><w:rPr></w:rPr><w:t xml:space="preserve"> nejednal</w:t></w:r></w:ins><w:r><w:rPr></w:rPr><w:t xml:space="preserve"> jen vůči svým obchodním konkurentům, ale i vůči svému synovi. U něj navíc nezůstalo jen o výhružek a zastrašování, ale </w:t></w:r><w:del w:id="2179" w:author="Varšavská Helena" w:date="2025-09-09T16:17:00Z"><w:r><w:rPr></w:rPr><w:delText xml:space="preserve">svou </w:delText></w:r></w:del><w:r><w:rPr></w:rPr><w:t xml:space="preserve">autoritu si u svého vlastního dítěte prosazoval i fyzickým násilím. Vraždu odhalila podnikatelova žena, když našla synův deník. Byl tak hloupý, že si všechno zapisoval. Jenže tohle policie zjistila až později. Petr s Hanou tehdy přijeli k jejich honosné vile, protože se matky </w:t></w:r><w:ins w:id="2180" w:author="Varšavská Helena" w:date="2025-09-09T16:19:00Z"><w:r><w:rPr></w:rPr><w:t xml:space="preserve">i </w:t></w:r></w:ins><w:del w:id="2181" w:author="Varšavská Helena" w:date="2025-09-09T16:19:00Z"><w:r><w:rPr></w:rPr><w:delText xml:space="preserve">se </w:delText></w:r></w:del><w:r><w:rPr></w:rPr><w:t>syn</w:t></w:r><w:ins w:id="2182" w:author="Varšavská Helena" w:date="2025-09-09T16:19:00Z"><w:r><w:rPr></w:rPr><w:t>a</w:t></w:r></w:ins><w:del w:id="2183" w:author="Varšavská Helena" w:date="2025-09-09T16:19:00Z"><w:r><w:rPr></w:rPr><w:delText>em</w:delText></w:r></w:del><w:r><w:rPr></w:rPr><w:t xml:space="preserve"> jen potřebovali na něco zeptat. Z domu zaslechli křik, a když se dostali dovnitř, svíral ten kluk zezadu svou matku a pod krkem jí držel nůž. Petr si doteď vybavoval </w:t></w:r><w:del w:id="2184" w:author="Varšavská Helena" w:date="2025-09-09T16:18:00Z"><w:r><w:rPr></w:rPr><w:delText xml:space="preserve">ten </w:delText></w:r></w:del><w:r><w:rPr></w:rPr><w:t xml:space="preserve">jeho šílený pohled. Věděl, že všechno skončilo. Petr, Hana a ten kluk se navzájem poměřovaly </w:t></w:r><w:del w:id="2185" w:author="Varšavská Helena" w:date="2025-09-09T16:20:00Z"><w:r><w:rPr></w:rPr><w:delText>očima</w:delText></w:r></w:del><w:ins w:id="2186" w:author="Varšavská Helena" w:date="2025-09-09T16:20:00Z"><w:r><w:rPr></w:rPr><w:t>pohledem</w:t></w:r></w:ins><w:r><w:rPr></w:rPr><w:t xml:space="preserve">. Hana pak nevydržela. Špatně vyhodnotila situaci, unáhlila se. Neměla dost zkušeností. Anebo trpělivosti, těžko říct. Přiskočila ke klukovi, ale ten </w:t></w:r><w:ins w:id="2187" w:author="Varšavská Helena" w:date="2025-09-09T16:21:00Z"><w:r><w:rPr></w:rPr><w:t xml:space="preserve">ještě </w:t></w:r></w:ins><w:del w:id="2188" w:author="Varšavská Helena" w:date="2025-09-09T16:21:00Z"><w:r><w:rPr></w:rPr><w:delText xml:space="preserve">předtím, </w:delText></w:r></w:del><w:r><w:rPr></w:rPr><w:t xml:space="preserve">než od sebe </w:t></w:r><w:ins w:id="2189" w:author="Varšavská Helena" w:date="2025-09-09T16:22:00Z"><w:r><w:rPr></w:rPr><w:t xml:space="preserve">matku </w:t></w:r></w:ins><w:r><w:rPr></w:rPr><w:t>odstrčil</w:t></w:r><w:del w:id="2190" w:author="Varšavská Helena" w:date="2025-09-09T16:22:00Z"><w:r><w:rPr></w:rPr><w:delText xml:space="preserve"> svou matku</w:delText></w:r></w:del><w:r><w:rPr></w:rPr><w:t xml:space="preserve">, stihl nožem říznout. Pak se </w:t></w:r><w:ins w:id="2191" w:author="Varšavská Helena" w:date="2025-09-09T16:23:00Z"><w:r><w:rPr></w:rPr><w:t>roz</w:t></w:r></w:ins><w:del w:id="2192" w:author="Varšavská Helena" w:date="2025-09-09T16:23:00Z"><w:r><w:rPr></w:rPr><w:delText>na</w:delText></w:r></w:del><w:r><w:rPr></w:rPr><w:t xml:space="preserve">přáhl a v poslední zoufalé obraně bodl před sebe a zasáhl Hanu do ramene. To už u nich byl i Petr a povalil ho na zem. </w:t></w:r></w:p><w:p><w:pPr><w:pStyle w:val="Normal"/><w:rPr><w:i/><w:i/><w:iCs/></w:rPr></w:pPr><w:r><w:rPr></w:rPr><w:t xml:space="preserve">Petr nejdřív nasadil klukovi pouta a pak zavolal záchranku. Klukova </w:t></w:r><w:del w:id="2193" w:author="Varšavská Helena" w:date="2025-09-10T11:26:00Z"><w:r><w:rPr></w:rPr><w:delText xml:space="preserve">máma </w:delText></w:r></w:del><w:ins w:id="2194" w:author="Varšavská Helena" w:date="2025-09-10T11:26:00Z"><w:r><w:rPr></w:rPr><w:t xml:space="preserve">matka </w:t></w:r></w:ins><w:r><w:rPr></w:rPr><w:t xml:space="preserve">ležela na zemi, držela se za krk a </w:t></w:r><w:del w:id="2195" w:author="Varšavská Helena" w:date="2025-09-10T11:26:00Z"><w:r><w:rPr></w:rPr><w:delText xml:space="preserve">skrz </w:delText></w:r></w:del><w:ins w:id="2196" w:author="Varšavská Helena" w:date="2025-09-10T11:26:00Z"><w:r><w:rPr></w:rPr><w:t xml:space="preserve">mezi </w:t></w:r></w:ins><w:r><w:rPr></w:rPr><w:t xml:space="preserve">prsty jí vytékala krev. Ve vytřeštěných očích se jí zračil panický strach. Petr se ohlédl po Haně, která si tiskla dlaň k rameni. Také ona měla ruku celou od krve a bledý obličej. Petr na malý okamžik pocítil nepříjemnou závrať. Tohle byla noční můra každého policisty. Přijít při zásahu o parťáka. </w:t></w:r><w:r><w:rPr><w:i/><w:iCs/></w:rPr><w:t xml:space="preserve">Dělej, na co čekáš, </w:t></w:r><w:r><w:rPr></w:rPr><w:t>zašeptala pak Hana</w:t></w:r><w:del w:id="2197" w:author="Varšavská Helena" w:date="2025-09-09T16:24:00Z"><w:r><w:rPr></w:rPr><w:delText>,</w:delText></w:r></w:del><w:r><w:rPr></w:rPr><w:t xml:space="preserve"> a Petr znovu </w:t></w:r><w:del w:id="2198" w:author="Varšavská Helena" w:date="2025-09-09T16:26:00Z"><w:r><w:rPr></w:rPr><w:delText>získal zpět</w:delText></w:r></w:del><w:ins w:id="2199" w:author="Varšavská Helena" w:date="2025-09-09T16:26:00Z"><w:r><w:rPr></w:rPr><w:t>zachoval</w:t></w:r></w:ins><w:r><w:rPr></w:rPr><w:t xml:space="preserve"> chladnou hlavu. </w:t></w:r><w:ins w:id="2200" w:author="Varšavská Helena" w:date="2025-09-09T16:26:00Z"><w:r><w:rPr></w:rPr><w:t xml:space="preserve">Pořezaná </w:t></w:r></w:ins><w:del w:id="2201" w:author="Varšavská Helena" w:date="2025-09-09T16:26:00Z"><w:r><w:rPr></w:rPr><w:delText xml:space="preserve">Ta cizí </w:delText></w:r></w:del><w:r><w:rPr></w:rPr><w:t xml:space="preserve">žena na tom byla hůř. Popadl utěrku z ostrůvku v kuchyni a rychle se k ní sklonil. Silně přitlačil složený kus látky na krk a snažil se zmírnit intenzitu krvácení. Ženě se rychle zvedal hrudník a z úst se jí dral chrčivý zvuk. Petr na ni mluvil a snažil se ji uklidnit, aby se jí srdce a krevní oběh zpomalily a krev z rány nevytékala takovou rychlostí. Během pár minut dorazily dvě sanitky a obě zraněné ženy odvezly do nemocnice. Hana se zotavila relativně rychle. Šéf ji ale i tak nařídil několikatýdenní volno a sezení u policejního psychologa. Hrozilo jí disciplinární řízení, ale Petr se za ni tehdy postavil. Pomohlo také to, že žena s podříznutým hrdlem útok syna přežila. Přišla však o hlas a měla navždy problémy s polykáním. </w:t></w:r><w:ins w:id="2202" w:author="Varšavská Helena" w:date="2025-09-09T16:27:00Z"><w:r><w:rPr></w:rPr><w:t xml:space="preserve">O </w:t></w:r></w:ins><w:del w:id="2203" w:author="Varšavská Helena" w:date="2025-09-09T16:27:00Z"><w:r><w:rPr></w:rPr><w:delText xml:space="preserve">Petr se o </w:delText></w:r></w:del><w:r><w:rPr></w:rPr><w:t xml:space="preserve">tom, co se stalo, </w:t></w:r><w:ins w:id="2204" w:author="Varšavská Helena" w:date="2025-09-09T16:27:00Z"><w:r><w:rPr></w:rPr><w:t xml:space="preserve">se Petr </w:t></w:r></w:ins><w:r><w:rPr></w:rPr><w:t>s Hanou nikdy nebavil. Když se po třech měsících vrátila do práce, dělal, jako by se nic nestalo. A tak trochu se jí vyhýbal.</w:t></w:r></w:p><w:p><w:pPr><w:pStyle w:val="Normal"/><w:rPr><w:i/><w:i/><w:iCs/></w:rPr></w:pPr><w:r><w:rPr></w:rPr><w:t>„</w:t></w:r><w:r><w:rPr></w:rPr><w:t>Pamatuju,“ řekl konečně Petr</w:t></w:r><w:del w:id="2205" w:author="Varšavská Helena" w:date="2025-09-09T16:27:00Z"><w:r><w:rPr></w:rPr><w:delText xml:space="preserve"> nahlas</w:delText></w:r></w:del><w:r><w:rPr></w:rPr><w:t>. „Mohlas tehdy zemřít.“</w:t></w:r></w:p><w:p><w:pPr><w:pStyle w:val="Normal"/><w:rPr><w:i/><w:i/><w:iCs/></w:rPr></w:pPr><w:r><w:rPr></w:rPr><w:t>„</w:t></w:r><w:r><w:rPr></w:rPr><w:t>Ale nezemřela</w:t></w:r><w:ins w:id="2206" w:author="Varšavská Helena" w:date="2025-09-09T16:28:00Z"><w:r><w:rPr></w:rPr><w:t xml:space="preserve"> jsem</w:t></w:r></w:ins><w:r><w:rPr></w:rPr><w:t>.“</w:t></w:r></w:p><w:p><w:pPr><w:pStyle w:val="Normal"/><w:rPr><w:i/><w:i/><w:iCs/></w:rPr></w:pPr><w:r><w:rPr></w:rPr><w:t>„</w:t></w:r><w:r><w:rPr></w:rPr><w:t>Proč se o tom bavíme?“ Petr se na Hanu nechápavě zamračil.</w:t></w:r></w:p><w:p><w:pPr><w:pStyle w:val="Normal"/><w:rPr><w:i/><w:i/><w:iCs/></w:rPr></w:pPr><w:r><w:rPr></w:rPr><w:t>„</w:t></w:r><w:r><w:rPr></w:rPr><w:t>Byl to můj první zásah s tebou.“</w:t></w:r></w:p><w:p><w:pPr><w:pStyle w:val="Normal"/><w:rPr><w:i/><w:i/><w:iCs/></w:rPr></w:pPr><w:r><w:rPr></w:rPr><w:t>„</w:t></w:r><w:r><w:rPr></w:rPr><w:t>A málem i tvůj poslední.“</w:t></w:r></w:p><w:p><w:pPr><w:pStyle w:val="Normal"/><w:rPr><w:i/><w:i/><w:iCs/></w:rPr></w:pPr><w:r><w:rPr></w:rPr><w:t>„</w:t></w:r><w:r><w:rPr></w:rPr><w:t xml:space="preserve">Já vím, Petře,“ </w:t></w:r><w:del w:id="2207" w:author="Varšavská Helena" w:date="2025-09-09T16:28:00Z"><w:r><w:rPr></w:rPr><w:delText xml:space="preserve">řekla </w:delText></w:r></w:del><w:ins w:id="2208" w:author="Varšavská Helena" w:date="2025-09-09T16:28:00Z"><w:r><w:rPr></w:rPr><w:t xml:space="preserve">zdůraznila </w:t></w:r></w:ins><w:r><w:rPr></w:rPr><w:t>Hana</w:t></w:r><w:del w:id="2209" w:author="Varšavská Helena" w:date="2025-09-09T16:28:00Z"><w:r><w:rPr></w:rPr><w:delText xml:space="preserve"> důrazně</w:delText></w:r></w:del><w:r><w:rPr></w:rPr><w:t>. „Ale chtěla jsem ti říct, jak moc mě to tehdy ovlivnilo. Tím nemyslím jen to zranění. Ale i to, žes byl u toho právě ty.“</w:t></w:r></w:p><w:p><w:pPr><w:pStyle w:val="Normal"/><w:rPr><w:i/><w:i/><w:iCs/></w:rPr></w:pPr><w:r><w:rPr></w:rPr><w:t>Petr nevěděl, co na to říct. Namísto slov mávl na číšníka a prsty mu naznačil dva další panáky. Pak se podíval na Hanu, které spadl do tváře pramen vlasů. Zamyšleně si ho navíjela na ukazováček pravé ruky. Petrovi se náhle vybavil nedávný sen o Haně. Zavřel na chvíli oči a obrysy snu začaly být zřetelnější. Zase oči rychle otevřel a snažil se obraz Hany ve své posteli dostat z mysli pryč.</w:t></w:r></w:p><w:p><w:pPr><w:pStyle w:val="Normal"/><w:rPr><w:i/><w:i/><w:iCs/></w:rPr></w:pPr><w:r><w:rPr></w:rPr><w:t xml:space="preserve">Obrátili do sebe panáky a skleničky s ťuknutím přistály zpátky na dřevěném stole. Petr cítil, že začíná být opilý. Hana na tom musela být podobně, i když piva vypila méně než on. </w:t></w:r></w:p><w:p><w:pPr><w:pStyle w:val="Normal"/><w:rPr><w:i/><w:i/><w:iCs/></w:rPr></w:pPr><w:r><w:rPr></w:rPr><w:t>„</w:t></w:r><w:r><w:rPr></w:rPr><w:t>Seš nejlepší policajt, jakýho znám,“ usmála se na něj Hana a Petr zjistil, že</w:t></w:r><w:del w:id="2210" w:author="Varšavská Helena" w:date="2025-09-09T16:29:00Z"><w:r><w:rPr></w:rPr><w:delText xml:space="preserve"> se</w:delText></w:r></w:del><w:r><w:rPr></w:rPr><w:t xml:space="preserve"> mu ta chvála hladí </w:t></w:r><w:del w:id="2211" w:author="Varšavská Helena" w:date="2025-09-09T16:29:00Z"><w:r><w:rPr></w:rPr><w:delText xml:space="preserve">jeho </w:delText></w:r></w:del><w:r><w:rPr></w:rPr><w:t xml:space="preserve">uši i ego. </w:t></w:r><w:ins w:id="2212" w:author="Varšavská Helena" w:date="2025-09-09T16:30:00Z"><w:r><w:rPr></w:rPr><w:t xml:space="preserve">V </w:t></w:r></w:ins><w:del w:id="2213" w:author="Varšavská Helena" w:date="2025-09-09T16:30:00Z"><w:r><w:rPr></w:rPr><w:delText xml:space="preserve">Nezáleželo v </w:delText></w:r></w:del><w:r><w:rPr></w:rPr><w:t>tu chvíli</w:t></w:r><w:ins w:id="2214" w:author="Varšavská Helena" w:date="2025-09-09T16:30:00Z"><w:r><w:rPr></w:rPr><w:t xml:space="preserve"> nezáleželo</w:t></w:r></w:ins><w:r><w:rPr></w:rPr><w:t xml:space="preserve"> na tom, jestli s ní souhlasí, nebo ne. Potřeboval, aby mu někdo něco takového řekl. Aby mu někdo občas řekl něco hezkého. Jeho poustevnický život ale takových příležitostí moc nenabízel. Jenže každý občas potřebuje společnost, </w:t></w:r><w:del w:id="2215" w:author="Varšavská Helena" w:date="2025-09-09T16:34:00Z"><w:r><w:rPr></w:rPr><w:delText xml:space="preserve">říkal </w:delText></w:r></w:del><w:ins w:id="2216" w:author="Varšavská Helena" w:date="2025-09-09T16:34:00Z"><w:r><w:rPr></w:rPr><w:t xml:space="preserve">pomyslel </w:t></w:r></w:ins><w:r><w:rPr></w:rPr><w:t xml:space="preserve">si Petr. Co je na tom špatného? Hlavou mu bleskla vzpomínka na nedávné setkání s Terezou a jejím trenérem plavání. Tereza si s tím hlavu nedělá. Za těch devět let od rozvodu měla, alespoň co Petr věděl, několik partnerů. Taky on by mohl občas někoho vedle sebe mít. Nebýt pořád sám. Podíval se Haně do očí. </w:t></w:r><w:ins w:id="2217" w:author="Varšavská Helena" w:date="2025-09-09T16:35:00Z"><w:r><w:rPr></w:rPr><w:t>V</w:t></w:r></w:ins><w:del w:id="2218" w:author="Varšavská Helena" w:date="2025-09-09T16:35:00Z"><w:r><w:rPr></w:rPr><w:delText>Petr v</w:delText></w:r></w:del><w:r><w:rPr></w:rPr><w:t>ěděl, že Hana by o něj stála. Ale taky si vždycky uvědomoval, že začít si něco zrovna s kolegyní z práce</w:t></w:r><w:del w:id="2219" w:author="Varšavská Helena" w:date="2025-09-09T16:35:00Z"><w:r><w:rPr></w:rPr><w:delText>,</w:delText></w:r></w:del><w:r><w:rPr></w:rPr><w:t xml:space="preserve"> není vůbec dobrý nápad. Jenže alkohol Petrovi toho večera nebezpečně zkresloval úsudek.</w:t></w:r></w:p><w:p><w:pPr><w:pStyle w:val="Normal"/><w:rPr><w:i/><w:i/><w:iCs/></w:rPr></w:pPr><w:r><w:rPr><w:i/><w:iCs/></w:rPr></w:r></w:p><w:p><w:pPr><w:pStyle w:val="Normal"/><w:rPr><w:i/><w:i/><w:iCs/></w:rPr></w:pPr><w:r><w:rPr><w:i/><w:iCs/></w:rPr></w:r></w:p><w:p><w:pPr><w:pStyle w:val="Nadpis2"/><w:rPr></w:rPr></w:pPr><w:r><w:rPr></w:rPr><w:t>12.</w:t></w:r></w:p><w:p><w:pPr><w:pStyle w:val="Normal"/><w:rPr><w:i/><w:i/><w:iCs/></w:rPr></w:pPr><w:r><w:rPr><w:i/><w:iCs/></w:rPr></w:r></w:p><w:p><w:pPr><w:pStyle w:val="Normal"/><w:rPr><w:i/><w:i/><w:iCs/></w:rPr></w:pPr><w:r><w:rPr></w:rPr><w:t xml:space="preserve">Petr se probudil s hlavou jako střep. V první chvíli nevěděl, kde je. </w:t></w:r><w:ins w:id="2220" w:author="Varšavská Helena" w:date="2025-09-09T16:36:00Z"><w:r><w:rPr></w:rPr><w:t>Zíral</w:t></w:r></w:ins><w:del w:id="2221" w:author="Varšavská Helena" w:date="2025-09-09T16:36:00Z"><w:r><w:rPr></w:rPr><w:delText>Upíral zrak</w:delText></w:r></w:del><w:r><w:rPr></w:rPr><w:t xml:space="preserve"> na bílou komodu, na níž byla umístěna modrá váza s </w:t></w:r><w:del w:id="2222" w:author="Varšavská Helena" w:date="2025-09-09T16:36:00Z"><w:r><w:rPr></w:rPr><w:delText>naranžovanými</w:delText></w:r></w:del><w:ins w:id="2223" w:author="Varšavská Helena" w:date="2025-09-09T16:36:00Z"><w:r><w:rPr></w:rPr><w:t>naaranžovanými</w:t></w:r></w:ins><w:r><w:rPr></w:rPr><w:t xml:space="preserve"> větvičkami. Věci před sebou nepoznával. Pak se opatrně otočil na druhou stranu a uviděl Hanu. Oči měla zavřené, rty lehce pootevřené a dlouhé </w:t></w:r><w:r><w:rPr><w:color w:val="000000"/></w:rPr><w:t xml:space="preserve">plavé </w:t></w:r><w:r><w:rPr></w:rPr><w:t xml:space="preserve">vlasy měla rozprostřené na bílém polštáři. </w:t></w:r></w:p><w:p><w:pPr><w:pStyle w:val="Normal"/><w:rPr><w:i/><w:i/><w:iCs/></w:rPr></w:pPr><w:r><w:rPr><w:i/><w:iCs/></w:rPr><w:t>Do</w:t></w:r><w:ins w:id="2224" w:author="Varšavská Helena" w:date="2025-09-09T16:36:00Z"><w:r><w:rPr><w:i/><w:iCs/></w:rPr><w:t xml:space="preserve"> </w:t></w:r></w:ins><w:r><w:rPr><w:i/><w:iCs/></w:rPr><w:t>prdele, do</w:t></w:r><w:ins w:id="2225" w:author="Varšavská Helena" w:date="2025-09-09T16:36:00Z"><w:r><w:rPr><w:i/><w:iCs/></w:rPr><w:t xml:space="preserve"> </w:t></w:r></w:ins><w:r><w:rPr><w:i/><w:iCs/></w:rPr><w:t>prdele, do</w:t></w:r><w:ins w:id="2226" w:author="Varšavská Helena" w:date="2025-09-09T16:36:00Z"><w:r><w:rPr><w:i/><w:iCs/></w:rPr><w:t xml:space="preserve"> </w:t></w:r></w:ins><w:r><w:rPr><w:i/><w:iCs/></w:rPr><w:t>prdele.</w:t></w:r></w:p><w:p><w:pPr><w:pStyle w:val="Normal"/><w:rPr><w:i/><w:i/><w:iCs/></w:rPr></w:pPr><w:r><w:rPr></w:rPr><w:t>Petr na chvíli zavřel oči, jako by doufal, že tak unikne realitě. Na předešlý večer si téměř nepamatoval, nebo si spíš nechtěl pamatovat. Jako záblesky se mu hlavou míhaly neostré obrazy</w:t></w:r><w:del w:id="2227" w:author="Varšavská Helena" w:date="2025-09-09T16:37:00Z"><w:r><w:rPr></w:rPr><w:delText>, záblesky</w:delText></w:r></w:del><w:r><w:rPr></w:rPr><w:t>. Hospoda. Hanina tvář. Její úsměv. Panáky. Cesta k Haně. Postel. Hana. Nahá Hana. Tentokrát se však nejednalo o sen. Stalo se to.</w:t></w:r></w:p><w:p><w:pPr><w:pStyle w:val="Normal"/><w:rPr><w:i/><w:i/><w:iCs/></w:rPr></w:pPr><w:r><w:rPr></w:rPr><w:t>P</w:t></w:r><w:del w:id="2228" w:author="Varšavská Helena" w:date="2025-09-09T16:38:00Z"><w:r><w:rPr></w:rPr><w:delText>etr se p</w:delText></w:r></w:del><w:r><w:rPr></w:rPr><w:t xml:space="preserve">omalu </w:t></w:r><w:ins w:id="2229" w:author="Varšavská Helena" w:date="2025-09-09T16:38:00Z"><w:r><w:rPr></w:rPr><w:t xml:space="preserve">se </w:t></w:r></w:ins><w:r><w:rPr></w:rPr><w:t>zvedl z postele a zašátral na zemi po svých trenýrkách. Natáhl si je přes nohy, postavil se a schoval svou nahotu, za kterou se náhle styděl.</w:t></w:r></w:p><w:p><w:pPr><w:pStyle w:val="Normal"/><w:rPr><w:i/><w:i/><w:iCs/></w:rPr></w:pPr><w:r><w:rPr></w:rPr><w:t xml:space="preserve">Našel koupelnu a z kohoutku pustil studenou vodu, sklonil se a několik dlouhých vteřin si oplachoval obličej. Nakonec si vodou vykloktal vyschlá ústa, v nichž se ho držela nepříjemná pachuť. Když se narovnal, v hlavě ho bodavě zabolelo. Jako by mu někdo zapichoval dlouhé jehly do spánků. Pak se na sebe podíval do zrcadla. Vypadal strašně. Jeho obličej měl našedlou barvu a pod červenýma očima se mu rýsovaly váčky ochablé kůže. Jak se krucinál mohl včerejší večer takhle zvrtnout? Když zval Hanu na pivo, přece neplánoval, že s ní skončí v posteli! </w:t></w:r></w:p><w:p><w:pPr><w:pStyle w:val="Normal"/><w:rPr><w:i/><w:i/><w:iCs/></w:rPr></w:pPr><w:r><w:rPr></w:rPr><w:t xml:space="preserve">Petr vyšel z koupelny a nejistě se zastavil v předsíni. Připadal si tu jako vetřelec. Hrobové ticho </w:t></w:r><w:del w:id="2230" w:author="Varšavská Helena" w:date="2025-09-09T16:43:00Z"><w:r><w:rPr></w:rPr><w:delText xml:space="preserve">ho </w:delText></w:r></w:del><w:r><w:rPr></w:rPr><w:t xml:space="preserve">ještě </w:t></w:r><w:ins w:id="2231" w:author="Varšavská Helena" w:date="2025-09-09T16:43:00Z"><w:r><w:rPr></w:rPr><w:t>násobilo</w:t></w:r></w:ins><w:del w:id="2232" w:author="Varšavská Helena" w:date="2025-09-09T16:43:00Z"><w:r><w:rPr></w:rPr><w:delText>víc upomínalo na</w:delText></w:r></w:del><w:r><w:rPr></w:rPr><w:t xml:space="preserve"> nepatřičnost celé situace. Otevřenými dveřmi nahlédl do dalších dvou místností. První byl nevelký, funkčně zařízený obývací pokoj. Druhá místnost byla kuchyň s jídelnou. Vešel do kuchyně a trochu rozpačitě otevřel skříňku nad dřezem. Skleničky našel napoprvé. Jednu z nich z police vytáhl, nalil </w:t></w:r><w:del w:id="2233" w:author="Varšavská Helena" w:date="2025-09-09T16:45:00Z"><w:r><w:rPr></w:rPr><w:delText xml:space="preserve">si </w:delText></w:r></w:del><w:r><w:rPr></w:rPr><w:t>do ní malinový sirup, který stál na kuchyňské lince, a na</w:t></w:r><w:ins w:id="2234" w:author="Varšavská Helena" w:date="2025-09-09T16:45:00Z"><w:r><w:rPr></w:rPr><w:t>ředil ho</w:t></w:r></w:ins><w:del w:id="2235" w:author="Varšavská Helena" w:date="2025-09-09T16:45:00Z"><w:r><w:rPr></w:rPr><w:delText>pustil do ní</w:delText></w:r></w:del><w:r><w:rPr></w:rPr><w:t xml:space="preserve"> studenou vod</w:t></w:r><w:ins w:id="2236" w:author="Varšavská Helena" w:date="2025-09-09T16:48:00Z"><w:r><w:rPr></w:rPr><w:t>o</w:t></w:r></w:ins><w:r><w:rPr></w:rPr><w:t>u z kohoutku. Lačně se napil a obsah sklenice v něm zmizel během pár vteřin. Natočil si další vodu. Teprve po druhé sklenici měl pocit, že alespoň trochu uhasil žízeň. Přistoupil k lednici, na níž byly pomocí magnetů připevněny fotografie. Petr si je zvědavě prohlížel. Téměř na všech byla Hana ve společnosti dalších lidí. Veselé momentky, Hana působila uvolněně. Jinak než v práci. Slušelo jí to. Petr se odvrátil od lednice a zapátral pohledem po kuchyni. Měl nepříjemný pocit, že Haně narušuje soukromí. Jenže doufal, že objeví ibalgin. Pak na otevřené poličce mezi kuchyňskou linkou a jídelním stolem zahlédl bílou krabičku s</w:t></w:r><w:ins w:id="2237" w:author="Varšavská Helena" w:date="2025-09-09T16:49:00Z"><w:r><w:rPr></w:rPr><w:t xml:space="preserve">e symbolem </w:t></w:r></w:ins><w:del w:id="2238" w:author="Varšavská Helena" w:date="2025-09-09T16:49:00Z"><w:r><w:rPr></w:rPr><w:delText xml:space="preserve"> obrázkem </w:delText></w:r></w:del><w:r><w:rPr></w:rPr><w:t>červeného kříže. Nepřekvapilo ho, že má na léky speciální krabičku</w:t></w:r><w:del w:id="2239" w:author="Varšavská Helena" w:date="2025-09-09T16:49:00Z"><w:r><w:rPr></w:rPr><w:delText xml:space="preserve"> určenou k tomuto účelu</w:delText></w:r></w:del><w:r><w:rPr></w:rPr><w:t>. Hanina důsledná povaha se projevovala i v její každodenní práci na policii. Petr z krabičky vytáhl plato s růžovými tabletkami, jednu z nich vymáčkl a spolkl. Dopil zbytek vody se sirupem, sklenici po sobě zase opláchl a postavil ji dnem vzhůru na kovový odkapávač vedle dřezu.</w:t></w:r></w:p><w:p><w:pPr><w:pStyle w:val="Normal"/><w:rPr><w:i/><w:i/><w:iCs/></w:rPr></w:pPr><w:r><w:rPr></w:rPr><w:t xml:space="preserve">Vrátil se do ložnice. Hana stále spala. Měla odhalený dekolt a Petrův pohled na chvíli spočinul na bledé asi čtyřcentimetrové jizvě na jejím levém rameni. Byla to památka na jejich první společný zásah. Ten, o kterém se spolu včera večer bavili. A teď je s Hanou tady. Polonahý v jejím bytě. Petr na okamžik zapomněl, jak moc ho </w:t></w:r><w:del w:id="2240" w:author="Varšavská Helena" w:date="2025-09-09T16:50:00Z"><w:r><w:rPr></w:rPr><w:delText xml:space="preserve">bolí </w:delText></w:r></w:del><w:r><w:rPr></w:rPr><w:t xml:space="preserve">při sebemenším pohybu </w:t></w:r><w:ins w:id="2241" w:author="Varšavská Helena" w:date="2025-09-09T16:50:00Z"><w:r><w:rPr></w:rPr><w:t xml:space="preserve">bolí </w:t></w:r></w:ins><w:r><w:rPr></w:rPr><w:t xml:space="preserve">hlava, a zatřásl jí, aby z ní dostal myšlenky na uplynulou noc. Styděl se sám před sebou. Marně. </w:t></w:r><w:ins w:id="2242" w:author="Varšavská Helena" w:date="2025-09-09T16:51:00Z"><w:r><w:rPr></w:rPr><w:t>Znovu pocítil ostrou bolest hlavy,</w:t></w:r></w:ins><w:del w:id="2243" w:author="Varšavská Helena" w:date="2025-09-09T16:51:00Z"><w:r><w:rPr></w:rPr><w:delText>Hlava ho navíc při nečekané pohybu znovu rozbolela,</w:delText></w:r></w:del><w:r><w:rPr></w:rPr><w:t xml:space="preserve"> až </w:t></w:r><w:del w:id="2244" w:author="Varšavská Helena" w:date="2025-09-09T16:51:00Z"><w:r><w:rPr></w:rPr><w:delText xml:space="preserve">Petrovi </w:delText></w:r></w:del><w:ins w:id="2245" w:author="Varšavská Helena" w:date="2025-09-09T16:51:00Z"><w:r><w:rPr></w:rPr><w:t xml:space="preserve">mu </w:t></w:r></w:ins><w:r><w:rPr></w:rPr><w:t xml:space="preserve">na čele vyrazil studený pot. </w:t></w:r></w:p><w:p><w:pPr><w:pStyle w:val="Normal"/><w:rPr><w:i/><w:i/><w:iCs/></w:rPr></w:pPr><w:r><w:rPr></w:rPr><w:t>Petr posbíral ze země zbytek svého oblečení a chvatně se oblékl. Ve dveřích ložnice se pak zarazil. Otočil se a zůstal chvíli nejistě stát. Neměl by Hanu probudit? Nebude si Hana myslet, že utekl? Jasně</w:t></w:r><w:del w:id="2246" w:author="Varšavská Helena" w:date="2025-09-09T16:55:00Z"><w:r><w:rPr></w:rPr><w:delText>,</w:delText></w:r></w:del><w:r><w:rPr></w:rPr><w:t xml:space="preserve"> že bude. A bude mít pravdu. Jenže právě v tuhle chvíli se Petr nedokázal zachovat jinak.</w:t></w:r></w:p><w:p><w:pPr><w:pStyle w:val="Normal"/><w:rPr></w:rPr></w:pPr><w:r><w:rPr></w:rPr><w:t>Za několik vteřin za sebou potichu zaklapl dveře</w:t></w:r><w:del w:id="2247" w:author="Varšavská Helena" w:date="2025-09-09T16:58:00Z"><w:r><w:rPr></w:rPr><w:delText xml:space="preserve"> od</w:delText></w:r></w:del><w:r><w:rPr></w:rPr><w:t xml:space="preserve"> Hanina bytu, seběhl rychle schody do přízemí a vyšel ven. Zhluboka se nadechl čerstvého vzduchu a rozhlédl se. Kde vlastně Hana bydlí? Noční cestu z hospody k ní do bytu si nepamatoval. Kolem něj se do výšky zvedaly panelové domy, stejné jako jeden z těch, ze kterého právě vyšel. Prošel po chodníku na nízký val. Za ním se rozlévalo koryto Labe. Poznal sídliště Závodu Míru. Petr se otočil k řece zády a vyrazil směrem do centra města.</w:t></w:r></w:p><w:p><w:pPr><w:pStyle w:val="Normal"/><w:rPr></w:rPr></w:pPr><w:ins w:id="2248" w:author="Varšavská Helena" w:date="2025-09-11T15:16:00Z"><w:r><w:rPr><w:rFonts w:cs="Times New Roman" w:ascii="Times New Roman" w:hAnsi="Times New Roman"/><w:highlight w:val="darkGray"/></w:rPr><w:t>$</w:t></w:r></w:ins></w:p><w:p><w:pPr><w:pStyle w:val="Normal"/><w:rPr></w:rPr></w:pPr><w:r><w:rPr></w:rPr><w:t xml:space="preserve">Cestou do práce si v supermarketu koupil dvoulitrovku coly, tři rohlíky a vlašský salát. V kanceláři si </w:t></w:r><w:del w:id="2249" w:author="Varšavská Helena" w:date="2025-09-09T17:02:00Z"><w:r><w:rPr></w:rPr><w:delText xml:space="preserve">svou </w:delText></w:r></w:del><w:r><w:rPr></w:rPr><w:t xml:space="preserve">snídani rozložil na stůl a Tomášova zdviženého obočí si nevšímal. </w:t></w:r></w:p><w:p><w:pPr><w:pStyle w:val="Normal"/><w:rPr></w:rPr></w:pPr><w:r><w:rPr></w:rPr><w:t>„</w:t></w:r><w:r><w:rPr></w:rPr><w:t xml:space="preserve">Náročnej večer?“ </w:t></w:r><w:ins w:id="2250" w:author="Varšavská Helena" w:date="2025-09-09T17:02:00Z"><w:r><w:rPr></w:rPr><w:t>z</w:t></w:r></w:ins><w:del w:id="2251" w:author="Varšavská Helena" w:date="2025-09-09T17:02:00Z"><w:r><w:rPr></w:rPr><w:delText>Z</w:delText></w:r></w:del><w:r><w:rPr></w:rPr><w:t>eptal se ho Tomáš pobaveně.</w:t></w:r></w:p><w:p><w:pPr><w:pStyle w:val="Normal"/><w:rPr></w:rPr></w:pPr><w:r><w:rPr></w:rPr><w:t>Petr místo odpovědi jen něco zabručel. O tom, co dělal včera večer a následně v</w:t></w:r><w:del w:id="2252" w:author="Varšavská Helena" w:date="2025-09-09T17:03:00Z"><w:r><w:rPr></w:rPr><w:delText> </w:delText></w:r></w:del><w:ins w:id="2253" w:author="Varšavská Helena" w:date="2025-09-09T17:03:00Z"><w:r><w:rPr></w:rPr><w:t> </w:t></w:r></w:ins><w:r><w:rPr></w:rPr><w:t>noci</w:t></w:r><w:ins w:id="2254" w:author="Varšavská Helena" w:date="2025-09-09T17:03:00Z"><w:r><w:rPr></w:rPr><w:t>,</w:t></w:r></w:ins><w:r><w:rPr></w:rPr><w:t xml:space="preserve"> neměl v úmyslu Tomášovi ani nikomu jinému vyprávět. Místo toho na stole rozložil spis k případu Vojtěcha Kramáře. Otevřel plastovou krabičku s vlašákem, z mikrotenového sáčku vytáhl rohlík a pustil se do jídla. Pak do dlaně smetl drobky ze stolu a vyhodil je do odpadkového koše. Petr se vyčkávavě podíval na mladšího kolegu. </w:t></w:r></w:p><w:p><w:pPr><w:pStyle w:val="Normal"/><w:rPr></w:rPr></w:pPr><w:r><w:rPr></w:rPr><w:t>„</w:t></w:r><w:r><w:rPr></w:rPr><w:t>Jdeš?“</w:t></w:r></w:p><w:p><w:pPr><w:pStyle w:val="Normal"/><w:rPr></w:rPr></w:pPr><w:r><w:rPr></w:rPr><w:t>„</w:t></w:r><w:r><w:rPr></w:rPr><w:t>Jo</w:t></w:r><w:ins w:id="2255" w:author="Varšavská Helena" w:date="2025-09-09T17:15:00Z"><w:r><w:rPr></w:rPr><w:t>.</w:t></w:r></w:ins><w:del w:id="2256" w:author="Varšavská Helena" w:date="2025-09-09T17:15:00Z"><w:r><w:rPr></w:rPr><w:delText>,</w:delText></w:r></w:del><w:r><w:rPr></w:rPr><w:t xml:space="preserve">“ Tomáš se zvedl od stolu, společně vyšli z kanceláře a zamířili k zasedací místnosti. </w:t></w:r></w:p><w:p><w:pPr><w:pStyle w:val="Normal"/><w:pPrChange w:id="0" w:author="Varšavská Helena" w:date="2025-09-09T17:03:00Z"><w:pPr><w:ind w:firstLine="420"/></w:pPr></w:pPrChange><w:rPr></w:rPr></w:pPr><w:r><w:rPr><w:iCs/></w:rPr><w:t xml:space="preserve">Dopoledne se líně vleklo. </w:t></w:r><w:r><w:rPr></w:rPr><w:t xml:space="preserve">Petr se děsil okamžiku, až v práci potká Hanu. Na ranní poradě se naštěstí neukázala. Petr hned po poradě zamířil do své kanceláře, ze které se neodvažoval vylézt. Pro kafe do kuchyňky poslal dvakrát Tomáše. Na oběd si zašel do nedalekého bistra a teprve po </w:t></w:r><w:del w:id="2257" w:author="Varšavská Helena" w:date="2025-09-09T17:11:00Z"><w:r><w:rPr></w:rPr><w:delText xml:space="preserve">mastném </w:delText></w:r></w:del><w:r><w:rPr></w:rPr><w:t xml:space="preserve">hamburgeru a </w:t></w:r><w:ins w:id="2258" w:author="Varšavská Helena" w:date="2025-09-09T17:11:00Z"><w:r><w:rPr></w:rPr><w:t xml:space="preserve">mastné </w:t></w:r></w:ins><w:r><w:rPr></w:rPr><w:t xml:space="preserve">porci hranolek měl pocit, že jeho žaludek přestal protestovat po přemíře alkoholu předchozího večera. </w:t></w:r><w:del w:id="2259" w:author="Varšavská Helena" w:date="2025-09-09T17:11:00Z"><w:r><w:rPr></w:rPr><w:delText xml:space="preserve">Akorát </w:delText></w:r></w:del><w:ins w:id="2260" w:author="Varšavská Helena" w:date="2025-09-09T17:11:00Z"><w:r><w:rPr></w:rPr><w:t xml:space="preserve">Jen </w:t></w:r></w:ins><w:r><w:rPr></w:rPr><w:t xml:space="preserve">jeho únava se po jídle ještě zdvojnásobila. </w:t></w:r></w:p><w:p><w:pPr><w:pStyle w:val="Normal"/><w:pPrChange w:id="0" w:author="Varšavská Helena" w:date="2025-09-09T17:03:00Z"><w:pPr><w:ind w:firstLine="420"/></w:pPr></w:pPrChange><w:rPr></w:rPr></w:pPr><w:r><w:rPr></w:rPr><w:t>Když se Petr vracel k budově krajské policie, míjel dětské hřiště. Na houpačce se houpala asi tříletá copatá holčička. Pravidelně kývala nožičkam</w:t></w:r><w:ins w:id="2261" w:author="Varšavská Helena" w:date="2025-09-09T17:16:00Z"><w:r><w:rPr></w:rPr><w:t>a</w:t></w:r></w:ins><w:del w:id="2262" w:author="Varšavská Helena" w:date="2025-09-09T17:16:00Z"><w:r><w:rPr></w:rPr><w:delText>i</w:delText></w:r></w:del><w:r><w:rPr></w:rPr><w:t xml:space="preserve"> dopředu a dozadu, ale radost ve tváři jí chyběla. Zadumaně pozorovala okolí, zatímco ji ze vzdálenosti několika metrů hlídala starší žena, zřejmě její babička. Dívenka připadala Petrovi povědomá. Během několika vteřin si vzpomněl, kde ji viděl. V bytě Vojtěcha Kramáře. Toho dne, kdy jeho ženě přišli oznámit, že se její manžel už nikdy nevrátí domů. Petra se při pohledu na holčičku zmocnila nečekaná lítost. I malé děti dokážou vycítit, že se něco děje. Tohle období ji poznamená, jeho následky si ponese do konce života. Stejně jako její starší bráška. </w:t></w:r><w:ins w:id="2263" w:author="Varšavská Helena" w:date="2025-09-09T17:21:00Z"><w:r><w:rPr></w:rPr><w:t>Ztratili otce.</w:t></w:r></w:ins><w:del w:id="2264" w:author="Varšavská Helena" w:date="2025-09-09T17:21:00Z"><w:r><w:rPr></w:rPr><w:delText>Především nepřítomností jejich otce.</w:delText></w:r></w:del></w:p><w:p><w:pPr><w:pStyle w:val="Normal"/><w:pPrChange w:id="0" w:author="Varšavská Helena" w:date="2025-09-09T17:15:00Z"><w:pPr><w:ind w:firstLine="420"/></w:pPr></w:pPrChange><w:rPr></w:rPr></w:pPr><w:r><w:rPr></w:rPr><w:t xml:space="preserve">Petr se vrátil do kanceláře. Ztěžka se posadil, až pod ním kolečkové křeslo zavrzalo. Přepadala ho malomyslnost a výčitky svědomí. Prachmizerná kombinace. Ze zpytování svědomí ho po několika minutách spásně vytrhl Tomáš. Petr na </w:t></w:r><w:del w:id="2265" w:author="Varšavská Helena" w:date="2025-09-09T17:20:00Z"><w:r><w:rPr></w:rPr><w:delText xml:space="preserve">něj </w:delText></w:r></w:del><w:ins w:id="2266" w:author="Varšavská Helena" w:date="2025-09-09T17:20:00Z"><w:r><w:rPr></w:rPr><w:t xml:space="preserve">k němu </w:t></w:r></w:ins><w:r><w:rPr></w:rPr><w:t xml:space="preserve">s vděčností upřel pozornost. </w:t></w:r></w:p><w:p><w:pPr><w:pStyle w:val="Normal"/><w:rPr></w:rPr></w:pPr><w:r><w:rPr></w:rPr><w:t>„</w:t></w:r><w:r><w:rPr></w:rPr><w:t xml:space="preserve">Máme výpisy z trestních rejstříků. U většiny z rodičů těch holek nic není. Zato </w:t></w:r><w:del w:id="2267" w:author="Varšavská Helena" w:date="2025-09-09T17:22:00Z"><w:r><w:rPr></w:rPr><w:delText xml:space="preserve">ten </w:delText></w:r></w:del><w:ins w:id="2268" w:author="Varšavská Helena" w:date="2025-09-09T17:22:00Z"><w:r><w:rPr></w:rPr><w:t xml:space="preserve">výpis </w:t></w:r></w:ins><w:r><w:rPr></w:rPr><w:t>Přemysla Mládka je docela zajímavej,“ Tomáš zamával na Petra několika papíry</w:t></w:r><w:del w:id="2269" w:author="Varšavská Helena" w:date="2025-09-09T17:23:00Z"><w:r><w:rPr></w:rPr><w:delText xml:space="preserve"> v ruce</w:delText></w:r></w:del><w:r><w:rPr></w:rPr><w:t>.</w:t></w:r><w:r><w:rPr><w:i/><w:iCs/></w:rPr><w:t xml:space="preserve"> </w:t></w:r><w:r><w:rPr></w:rPr><w:t>„Drobný krádeže, násilí. A to není všechno. Před jedenácti lety si odseděl dva roky za napadení. Byl tehdy v podmínce za řízení v opilosti. A v současnosti je zase v podmínce. Výtržnictví a ublížení na zdraví. Po fotbalovým zápase se zúčastnil hromadný rvačky a způsobil někomu otřes mozku, dalšímu zlomil čelist.“ Tomáš se odmlčel a nechal několik vteřin Petra zpracovávat informace. Ten napětím zatnul ruce v pěst a zase je povolil. Tohle byly zprávy, které potřebovaly.</w:t></w:r></w:p><w:p><w:pPr><w:pStyle w:val="Normal"/><w:pPrChange w:id="0" w:author="Varšavská Helena" w:date="2025-09-09T17:21:00Z"><w:pPr><w:ind w:firstLine="420"/></w:pPr></w:pPrChange><w:rPr><w:i/><w:i/><w:iCs/></w:rPr></w:pPr><w:r><w:rPr></w:rPr><w:t xml:space="preserve">Petr si všiml, že ho Tomáš nedočkavě sleduje. Došlo mu, že mu kolega ještě neřekl všechno. To hlavní. </w:t></w:r></w:p><w:p><w:pPr><w:pStyle w:val="Normal"/><w:rPr><w:i/><w:i/><w:iCs/></w:rPr></w:pPr><w:r><w:rPr></w:rPr><w:t>„</w:t></w:r><w:r><w:rPr></w:rPr><w:t>To není všechno, co?“</w:t></w:r></w:p><w:p><w:pPr><w:pStyle w:val="Normal"/><w:rPr><w:i/><w:i/><w:iCs/></w:rPr></w:pPr><w:r><w:rPr></w:rPr><w:t>„</w:t></w:r><w:r><w:rPr></w:rPr><w:t xml:space="preserve">Ne. Před nějakou dobou si Mládek pouštěl </w:t></w:r><w:ins w:id="2270" w:author="Varšavská Helena" w:date="2025-09-09T17:24:00Z"><w:r><w:rPr></w:rPr><w:t xml:space="preserve">pusu na špacír </w:t></w:r></w:ins><w:r><w:rPr></w:rPr><w:t>v hospodě, kam chodí</w:t></w:r><w:del w:id="2271" w:author="Varšavská Helena" w:date="2025-09-09T17:24:00Z"><w:r><w:rPr></w:rPr><w:delText>, pusu na špacír</w:delText></w:r></w:del><w:r><w:rPr></w:rPr><w:t xml:space="preserve">. Vykládal tam, že </w:t></w:r><w:del w:id="2272" w:author="Varšavská Helena" w:date="2025-09-09T17:24:00Z"><w:r><w:rPr></w:rPr><w:delText xml:space="preserve">je </w:delText></w:r></w:del><w:r><w:rPr></w:rPr><w:t xml:space="preserve">učitel ze Skřivánku </w:t></w:r><w:ins w:id="2273" w:author="Varšavská Helena" w:date="2025-09-09T17:24:00Z"><w:r><w:rPr></w:rPr><w:t xml:space="preserve">je </w:t></w:r></w:ins><w:r><w:rPr></w:rPr><w:t>na mladý holky. A že za to dostane do huby. Bylo to ještě před tím, než byl Vojtěch Kramář zavražděn.“</w:t></w:r></w:p><w:p><w:pPr><w:pStyle w:val="Normal"/><w:rPr><w:i/><w:i/><w:iCs/></w:rPr></w:pPr><w:r><w:rPr></w:rPr><w:t>„</w:t></w:r><w:r><w:rPr></w:rPr><w:t>Jak se ti to podařilo zjistit?“</w:t></w:r></w:p><w:p><w:pPr><w:pStyle w:val="Normal"/><w:rPr><w:i/><w:i/><w:iCs/></w:rPr></w:pPr><w:r><w:rPr></w:rPr><w:t>„</w:t></w:r><w:r><w:rPr></w:rPr><w:t>Do stejný hospody chodí shodou okolností můj tchán,“ usmál se spokojeně Tomáš.</w:t></w:r></w:p><w:p><w:pPr><w:pStyle w:val="Normal"/><w:rPr><w:i/><w:i/><w:iCs/></w:rPr></w:pPr><w:r><w:rPr></w:rPr><w:t>„</w:t></w:r><w:r><w:rPr></w:rPr><w:t>Dobrá práce. Co je to za hospodu?“</w:t></w:r></w:p><w:p><w:pPr><w:pStyle w:val="Normal"/><w:rPr><w:i/><w:i/><w:iCs/></w:rPr></w:pPr><w:r><w:rPr></w:rPr><w:t>„</w:t></w:r><w:r><w:rPr></w:rPr><w:t>U Dvou pulců,“ odvětil Tomáš a Petrovi název nepříjemně připomněl loňské vyšetřování. Studánka, voda, ryby… Ne, těch asociací už bylo dost. Je to jen náhoda.</w:t></w:r></w:p><w:p><w:pPr><w:pStyle w:val="Normal"/><w:rPr><w:i/><w:i/><w:iCs/></w:rPr></w:pPr><w:r><w:rPr></w:rPr><w:t>„</w:t></w:r><w:r><w:rPr></w:rPr><w:t>Předvoláme Mládka?“</w:t></w:r></w:p><w:p><w:pPr><w:pStyle w:val="Normal"/><w:rPr><w:i/><w:i/><w:iCs/></w:rPr></w:pPr><w:r><w:rPr></w:rPr><w:t>„</w:t></w:r><w:r><w:rPr></w:rPr><w:t>Ne,“ Petr se zvedl od stolu. „Jedeme za ním.“</w:t></w:r></w:p><w:p><w:pPr><w:pStyle w:val="Normal"/><w:rPr></w:rPr></w:pPr><w:ins w:id="2274" w:author="Varšavská Helena" w:date="2025-09-11T15:17:00Z"><w:r><w:rPr><w:rFonts w:cs="Times New Roman" w:ascii="Times New Roman" w:hAnsi="Times New Roman"/><w:highlight w:val="darkGray"/></w:rPr><w:t>$</w:t></w:r></w:ins></w:p><w:p><w:pPr><w:pStyle w:val="Normal"/><w:rPr><w:i/><w:i/><w:iCs/></w:rPr></w:pPr><w:r><w:rPr></w:rPr><w:t>Přemysl Mládek pracoval ve Foxconnu, velké továrně na výrobu</w:t></w:r><w:r><w:rPr><w:rFonts w:ascii="Times New Roman" w:hAnsi="Times New Roman"/></w:rPr><w:t xml:space="preserve"> </w:t></w:r><w:r><w:rPr><w:rFonts w:ascii="Times New Roman" w:hAnsi="Times New Roman"/><w:color w:val="1F1F1F"/></w:rPr><w:t xml:space="preserve">elektroniky a počítačových součástek. Muži na vrátnici ukázali služební průkazy a oznámili, koho shánějí. </w:t></w:r><w:del w:id="2275" w:author="Varšavská Helena" w:date="2025-09-09T17:28:00Z"><w:r><w:rPr><w:rFonts w:ascii="Times New Roman" w:hAnsi="Times New Roman"/><w:color w:val="1F1F1F"/></w:rPr><w:delText xml:space="preserve">Muž </w:delText></w:r></w:del><w:ins w:id="2276" w:author="Varšavská Helena" w:date="2025-09-09T17:28:00Z"><w:r><w:rPr><w:rFonts w:ascii="Times New Roman" w:hAnsi="Times New Roman"/><w:color w:val="1F1F1F"/></w:rPr><w:t xml:space="preserve">Vrátný </w:t></w:r></w:ins><w:r><w:rPr><w:rFonts w:ascii="Times New Roman" w:hAnsi="Times New Roman"/><w:color w:val="1F1F1F"/></w:rPr><w:t>zvedl telefon a někam zavolal. Petra s Tomášem poslal do vestibulu</w:t></w:r><w:ins w:id="2277" w:author="Varšavská Helena" w:date="2025-09-09T17:29:00Z"><w:r><w:rPr><w:rFonts w:ascii="Times New Roman" w:hAnsi="Times New Roman"/><w:color w:val="1F1F1F"/></w:rPr><w:t xml:space="preserve"> s</w:t></w:r></w:ins><w:del w:id="2278" w:author="Varšavská Helena" w:date="2025-09-09T17:29:00Z"><w:r><w:rPr><w:rFonts w:ascii="Times New Roman" w:hAnsi="Times New Roman"/><w:color w:val="1F1F1F"/></w:rPr><w:delText xml:space="preserve">, kde byly </w:delText></w:r></w:del><w:ins w:id="2279" w:author="Varšavská Helena" w:date="2025-09-09T17:29:00Z"><w:r><w:rPr><w:rFonts w:ascii="Times New Roman" w:hAnsi="Times New Roman"/><w:color w:val="1F1F1F"/></w:rPr><w:t xml:space="preserve"> </w:t></w:r></w:ins><w:r><w:rPr><w:rFonts w:ascii="Times New Roman" w:hAnsi="Times New Roman"/><w:color w:val="1F1F1F"/></w:rPr><w:t>plastov</w:t></w:r><w:ins w:id="2280" w:author="Varšavská Helena" w:date="2025-09-09T17:29:00Z"><w:r><w:rPr><w:rFonts w:ascii="Times New Roman" w:hAnsi="Times New Roman"/><w:color w:val="1F1F1F"/></w:rPr><w:t>ými</w:t></w:r></w:ins><w:del w:id="2281" w:author="Varšavská Helena" w:date="2025-09-09T17:29:00Z"><w:r><w:rPr><w:rFonts w:ascii="Times New Roman" w:hAnsi="Times New Roman"/><w:color w:val="1F1F1F"/></w:rPr><w:delText>é</w:delText></w:r></w:del><w:r><w:rPr><w:rFonts w:ascii="Times New Roman" w:hAnsi="Times New Roman"/><w:color w:val="1F1F1F"/></w:rPr><w:t xml:space="preserve"> židle</w:t></w:r><w:ins w:id="2282" w:author="Varšavská Helena" w:date="2025-09-09T17:29:00Z"><w:r><w:rPr><w:rFonts w:ascii="Times New Roman" w:hAnsi="Times New Roman"/><w:color w:val="1F1F1F"/></w:rPr><w:t>mi</w:t></w:r></w:ins><w:r><w:rPr><w:rFonts w:ascii="Times New Roman" w:hAnsi="Times New Roman"/><w:color w:val="1F1F1F"/></w:rPr><w:t xml:space="preserve"> napevno připevněn</w:t></w:r><w:ins w:id="2283" w:author="Varšavská Helena" w:date="2025-09-09T17:29:00Z"><w:r><w:rPr><w:rFonts w:ascii="Times New Roman" w:hAnsi="Times New Roman"/><w:color w:val="1F1F1F"/></w:rPr><w:t>ými</w:t></w:r></w:ins><w:del w:id="2284" w:author="Varšavská Helena" w:date="2025-09-09T17:29:00Z"><w:r><w:rPr><w:rFonts w:ascii="Times New Roman" w:hAnsi="Times New Roman"/><w:color w:val="1F1F1F"/></w:rPr><w:delText>é</w:delText></w:r></w:del><w:r><w:rPr><w:rFonts w:ascii="Times New Roman" w:hAnsi="Times New Roman"/><w:color w:val="1F1F1F"/></w:rPr><w:t xml:space="preserve"> ke kovové tyči. Ani jeden z nich se však neposadil. </w:t></w:r></w:p><w:p><w:pPr><w:pStyle w:val="Normal"/><w:rPr><w:i/><w:i/><w:iCs/></w:rPr></w:pPr><w:r><w:rPr><w:rFonts w:ascii="Times New Roman" w:hAnsi="Times New Roman"/><w:color w:val="1F1F1F"/></w:rPr><w:t>Během několika minut se objevil Přemysl Mládek, otec Natálie, dívky, s níž Vojtěch Kramář po několik týdnů udržoval milostný vztah. Když Mládek uviděl dva vysoké policisty, zarazil se. Pak trochu odevzdaně došel až k nim.</w:t></w:r></w:p><w:p><w:pPr><w:pStyle w:val="Normal"/><w:rPr><w:i/><w:i/><w:iCs/></w:rPr></w:pPr><w:r><w:rPr><w:rFonts w:ascii="Times New Roman" w:hAnsi="Times New Roman"/><w:color w:val="1F1F1F"/></w:rPr><w:t>„</w:t></w:r><w:r><w:rPr><w:rFonts w:ascii="Times New Roman" w:hAnsi="Times New Roman"/><w:color w:val="1F1F1F"/></w:rPr><w:t>Dobrej. Prej se po mně sháníte.“</w:t></w:r></w:p><w:p><w:pPr><w:pStyle w:val="Normal"/><w:rPr><w:i/><w:i/><w:iCs/></w:rPr></w:pPr><w:r><w:rPr><w:rFonts w:ascii="Times New Roman" w:hAnsi="Times New Roman"/><w:color w:val="1F1F1F"/></w:rPr><w:t>„</w:t></w:r><w:r><w:rPr><w:rFonts w:ascii="Times New Roman" w:hAnsi="Times New Roman"/><w:color w:val="1F1F1F"/></w:rPr><w:t>Dobrý den. Ano, sháníme.“ Petr šel rovnou k věci. „Máme informace, že jste o vztahu své dcery a Vojtěcha Kramáře věděl už dřív. Před tím, než se vaše dcera přihlásila se svým svědectvím policii.“</w:t></w:r></w:p><w:p><w:pPr><w:pStyle w:val="Normal"/><w:rPr><w:i/><w:i/><w:iCs/></w:rPr></w:pPr><w:r><w:rPr><w:rFonts w:ascii="Times New Roman" w:hAnsi="Times New Roman"/><w:color w:val="1F1F1F"/></w:rPr><w:t>„</w:t></w:r><w:r><w:rPr><w:rFonts w:ascii="Times New Roman" w:hAnsi="Times New Roman"/><w:color w:val="1F1F1F"/></w:rPr><w:t>Nesmysl, nic jsem nevěděl,“ odpověděl Mládek nerudně. „Dozvěděl jsem se to</w:t></w:r><w:ins w:id="2285" w:author="Varšavská Helena" w:date="2025-09-09T17:31:00Z"><w:r><w:rPr><w:rFonts w:ascii="Times New Roman" w:hAnsi="Times New Roman"/><w:color w:val="1F1F1F"/></w:rPr><w:t>,</w:t></w:r></w:ins><w:r><w:rPr><w:rFonts w:ascii="Times New Roman" w:hAnsi="Times New Roman"/><w:color w:val="1F1F1F"/></w:rPr><w:t xml:space="preserve"> až </w:t></w:r><w:ins w:id="2286" w:author="Varšavská Helena" w:date="2025-09-09T17:31:00Z"><w:r><w:rPr><w:rFonts w:ascii="Times New Roman" w:hAnsi="Times New Roman"/><w:color w:val="1F1F1F"/></w:rPr><w:t xml:space="preserve">když </w:t></w:r></w:ins><w:r><w:rPr><w:rFonts w:ascii="Times New Roman" w:hAnsi="Times New Roman"/><w:color w:val="1F1F1F"/></w:rPr><w:t>Náti</w:t></w:r><w:ins w:id="2287" w:author="Varšavská Helena" w:date="2025-09-09T17:31:00Z"><w:r><w:rPr><w:rFonts w:ascii="Times New Roman" w:hAnsi="Times New Roman"/><w:color w:val="1F1F1F"/></w:rPr><w:t xml:space="preserve"> </w:t></w:r></w:ins><w:del w:id="2288" w:author="Varšavská Helena" w:date="2025-09-09T17:31:00Z"><w:r><w:rPr><w:rFonts w:ascii="Times New Roman" w:hAnsi="Times New Roman"/><w:color w:val="1F1F1F"/></w:rPr><w:delText xml:space="preserve">, když </w:delText></w:r></w:del><w:r><w:rPr><w:rFonts w:ascii="Times New Roman" w:hAnsi="Times New Roman"/><w:color w:val="1F1F1F"/></w:rPr><w:t>chtěla jít na policii. A od vás.“</w:t></w:r></w:p><w:p><w:pPr><w:pStyle w:val="Normal"/><w:rPr><w:i/><w:i/><w:iCs/></w:rPr></w:pPr><w:r><w:rPr><w:rFonts w:ascii="Times New Roman" w:hAnsi="Times New Roman"/><w:color w:val="1F1F1F"/></w:rPr><w:t>„</w:t></w:r><w:r><w:rPr><w:rFonts w:ascii="Times New Roman" w:hAnsi="Times New Roman"/><w:color w:val="1F1F1F"/></w:rPr><w:t>Lžete. Máme svědectví, že jste o Kramářovi mluvil v hospodě U Dvou pulců. Podle svědků jste prohlašoval něco o tom, že si na něj došlápnete.“</w:t></w:r></w:p><w:p><w:pPr><w:pStyle w:val="Normal"/><w:rPr><w:i/><w:i/><w:iCs/></w:rPr></w:pPr><w:r><w:rPr><w:rFonts w:ascii="Times New Roman" w:hAnsi="Times New Roman"/><w:color w:val="1F1F1F"/></w:rPr><w:t>Mládek znejistěl. Nervózně přešlápl a zadíval se stranou. Zřejmě přemýšlel, jestli má cenu dál zapírat. Pak se mu do tváře vrátila rozhodnost.</w:t></w:r></w:p><w:p><w:pPr><w:pStyle w:val="Normal"/><w:rPr><w:i/><w:i/><w:iCs/></w:rPr></w:pPr><w:r><w:rPr><w:color w:val="000000"/></w:rPr><w:t>„</w:t></w:r><w:r><w:rPr><w:color w:val="000000"/></w:rPr><w:t>Tak jo, dobře, věděl jsem to. Ale nic jsem mu neudělal.“</w:t></w:r></w:p><w:p><w:pPr><w:pStyle w:val="Normal"/><w:rPr><w:i/><w:i/><w:iCs/></w:rPr></w:pPr><w:r><w:rPr><w:color w:val="000000"/></w:rPr><w:t>„</w:t></w:r><w:r><w:rPr><w:color w:val="000000"/></w:rPr><w:t>Proč jste lhal?“</w:t></w:r></w:p><w:p><w:pPr><w:pStyle w:val="Normal"/><w:rPr><w:i/><w:i/><w:iCs/></w:rPr></w:pPr><w:r><w:rPr><w:color w:val="000000"/></w:rPr><w:t>„</w:t></w:r><w:r><w:rPr><w:color w:val="000000"/></w:rPr><w:t>Proč?! Právě pro tohle!“ Mládek rozhodil svýma mohutnýma rukama. „Hned mě budete podezírat, že jsem ho zabil, to mi je jasný. Hodí se vám to do krámu, co? Hele, Mládek, ten má záznamy, přišijeme mu to. Ale nic na mě nemáte.“</w:t></w:r></w:p><w:p><w:pPr><w:pStyle w:val="Normal"/><w:rPr><w:i/><w:i/><w:iCs/></w:rPr></w:pPr><w:r><w:rPr><w:color w:val="000000"/></w:rPr><w:t>Mládkův hlasitý proslov vzbudil pozornost. Tři muži, kteří zrovna procházeli vestibulem, se po nich zvědavě otočili. Kdyby jim to nebylo hloupé, určitě by se rádi zastavili a poslouchali.</w:t></w:r></w:p><w:p><w:pPr><w:pStyle w:val="Normal"/><w:rPr><w:i/><w:i/><w:iCs/></w:rPr></w:pPr><w:r><w:rPr><w:color w:val="000000"/></w:rPr><w:t>„</w:t></w:r><w:r><w:rPr><w:color w:val="000000"/></w:rPr><w:t>Rozhodně jste měl motiv.“</w:t></w:r></w:p><w:p><w:pPr><w:pStyle w:val="Normal"/><w:rPr><w:color w:val="000000"/></w:rPr></w:pPr><w:r><w:rPr><w:color w:val="000000"/></w:rPr><w:t>„</w:t></w:r><w:r><w:rPr><w:color w:val="000000"/></w:rPr><w:t xml:space="preserve">Pche, motiv,“ odfrkl si Mládek. „Náťa s ním byla dobrovolně, nebo ne? Je jí šestnáct, v tomhle věku už holku neuhlídáte. Dělá si, co chce. Výprask by si zasloužila spíš ona.“ </w:t></w:r></w:p><w:p><w:pPr><w:pStyle w:val="Normal"/><w:rPr><w:i/><w:i/><w:iCs/></w:rPr></w:pPr><w:r><w:rPr><w:color w:val="000000"/></w:rPr><w:t xml:space="preserve">Petr Mládka pozorně sledoval. Nedokázal ho odhadnout. Hraje divadlo, nebo mluví pravdu? </w:t></w:r></w:p><w:p><w:pPr><w:pStyle w:val="Normal"/><w:rPr><w:color w:val="000000"/><w:ins w:id="2290" w:author="Varšavská Helena" w:date="2025-09-10T11:29:00Z"></w:ins></w:rPr></w:pPr><w:r><w:rPr><w:color w:val="000000"/></w:rPr><w:t>„</w:t></w:r><w:r><w:rPr><w:color w:val="000000"/></w:rPr><w:t>Proč jste teda v hospodě rozhlašoval, že si učitele podáte?“</w:t></w:r><w:del w:id="2289" w:author="Varšavská Helena" w:date="2025-09-10T11:29:00Z"><w:r><w:rPr><w:color w:val="000000"/></w:rPr><w:br/></w:r></w:del></w:p><w:p><w:pPr><w:pStyle w:val="Normal"/><w:rPr><w:i/><w:i/><w:iCs/></w:rPr></w:pPr><w:r><w:rPr><w:color w:val="000000"/></w:rPr><w:t>„</w:t></w:r><w:r><w:rPr><w:color w:val="000000"/></w:rPr><w:t>Byl jsem vožralej, to je jasný. Ani si nepamatuju, že jsem to říkal. Jsem v podmínce, to jste si určitě zjistili. Myslíte si, že chci jít znovu sedět? Akorát jsem se jednou stavil u školy a hodil jsem jim do schránky dopis. Napsal jsem, že Kramář je na mladý holky, aby si na něj dávali bacha,“ uchechtl se Mládek.</w:t></w:r></w:p><w:p><w:pPr><w:pStyle w:val="Normal"/><w:rPr><w:i/><w:i/><w:iCs/></w:rPr></w:pPr><w:r><w:rPr><w:color w:val="000000"/></w:rPr><w:t xml:space="preserve">Petr si vzpomněl na výpověď Přemysla Mládka při jeho návštěvě policie. Toho večera, kdy byl Vojtěch Kramář zavražděný, byl podle svých slov sám doma. Jaká náhoda. Petr neměl rád náhody. Mládek se prý celý večer díval na televizi. Jeho žena s dcerou se zdržely na návštěvě u tchyně, která měla ten den svátek, a vrátily se až v půl jedenácté. Vojtěch Kramář podle pitevní zprávy zemřel mezi osmou večer a půlnocí. Nebylo těžké si spočítat, že Mládek tak měl čas dojet na Červeňák, zabít Kramáře a před příchodem manželky a dcery zase sedět na gauči před televizí. Jenže všechno tohle jsou jen domněnky. Petr potřeboval důkaz, Mládka s místem činu spojit. Teď neměl nic, </w:t></w:r><w:del w:id="2291" w:author="Varšavská Helena" w:date="2025-09-10T11:39:00Z"><w:r><w:rPr><w:color w:val="000000"/></w:rPr><w:delText>na základě čeho by ho mohl zadržet</w:delText></w:r></w:del><w:ins w:id="2292" w:author="Varšavská Helena" w:date="2025-09-10T11:39:00Z"><w:r><w:rPr><w:color w:val="000000"/></w:rPr><w:t>co by ho opravňovalo k Mládkově zadržení</w:t></w:r></w:ins><w:r><w:rPr><w:color w:val="000000"/></w:rPr><w:t xml:space="preserve">. </w:t></w:r><w:del w:id="2293" w:author="Varšavská Helena" w:date="2025-09-10T11:39:00Z"><w:r><w:rPr><w:color w:val="000000"/></w:rPr><w:delText>Trestní rejstřík</w:delText></w:r></w:del><w:ins w:id="2294" w:author="Varšavská Helena" w:date="2025-09-10T11:39:00Z"><w:r><w:rPr><w:color w:val="000000"/></w:rPr><w:t>Záznamy v trestním rejstříku</w:t></w:r></w:ins><w:r><w:rPr><w:color w:val="000000"/></w:rPr><w:t xml:space="preserve"> a řeči v hospodě </w:t></w:r><w:ins w:id="2295" w:author="Varšavská Helena" w:date="2025-09-10T11:40:00Z"><w:r><w:rPr><w:color w:val="000000"/></w:rPr><w:t xml:space="preserve">nejsou </w:t></w:r></w:ins><w:del w:id="2296" w:author="Varšavská Helena" w:date="2025-09-10T11:40:00Z"><w:r><w:rPr><w:color w:val="000000"/></w:rPr><w:delText xml:space="preserve">žádným </w:delText></w:r></w:del><w:r><w:rPr><w:color w:val="000000"/></w:rPr><w:t>důkazem, se kterým by obstál u soudu,</w:t></w:r><w:del w:id="2297" w:author="Varšavská Helena" w:date="2025-09-10T11:40:00Z"><w:r><w:rPr><w:color w:val="000000"/></w:rPr><w:delText xml:space="preserve"> nejsou,</w:delText></w:r></w:del><w:r><w:rPr><w:color w:val="000000"/></w:rPr><w:t xml:space="preserve"> ať by chtěl sebevíc. Nad vchodem do panelového domu, ve kterém Mládkovi bydleli, na rozdíl od novostavby, v níž žil Marek Drtina, žádné kamery nebyly. Měli by zkusit vyslechnout všechny sousedy Mládků. Třeba si toho večera někdo všiml, že Mládek odchází </w:t></w:r><w:del w:id="2298" w:author="Varšavská Helena" w:date="2025-09-10T11:40:00Z"><w:r><w:rPr><w:color w:val="000000"/></w:rPr><w:delText xml:space="preserve">večer </w:delText></w:r></w:del><w:r><w:rPr><w:color w:val="000000"/></w:rPr><w:t xml:space="preserve">pryč. Nebo ho naopak mohl někdo vidět přicházet. </w:t></w:r></w:p><w:p><w:pPr><w:pStyle w:val="Normal"/><w:rPr><w:i/><w:i/><w:iCs/></w:rPr></w:pPr><w:r><w:rPr><w:color w:val="000000"/></w:rPr><w:t>„</w:t></w:r><w:r><w:rPr><w:color w:val="000000"/></w:rPr><w:t xml:space="preserve">Budeme s vámi chtít ještě mluvit, zatím nashle.“ </w:t></w:r></w:p><w:p><w:pPr><w:pStyle w:val="Normal"/><w:rPr><w:i/><w:i/><w:iCs/></w:rPr></w:pPr><w:r><w:rPr><w:color w:val="000000"/></w:rPr><w:t xml:space="preserve">Petr s Tomášem se </w:t></w:r><w:del w:id="2299" w:author="Varšavská Helena" w:date="2025-09-10T11:43:00Z"><w:r><w:rPr><w:color w:val="000000"/></w:rPr><w:delText>otočili k odchodu</w:delText></w:r></w:del><w:ins w:id="2300" w:author="Varšavská Helena" w:date="2025-09-10T11:43:00Z"><w:r><w:rPr><w:color w:val="000000"/></w:rPr><w:t>vydali k v</w:t></w:r></w:ins><w:ins w:id="2301" w:author="Varšavská Helena" w:date="2025-09-10T11:44:00Z"><w:r><w:rPr><w:color w:val="000000"/></w:rPr><w:t>ýchodu</w:t></w:r></w:ins><w:r><w:rPr><w:color w:val="000000"/></w:rPr><w:t xml:space="preserve">. Pak Petra ještě něco napadlo. </w:t></w:r></w:p><w:p><w:pPr><w:pStyle w:val="Normal"/><w:rPr><w:i/><w:i/><w:iCs/></w:rPr></w:pPr><w:r><w:rPr><w:color w:val="000000"/></w:rPr><w:t>„</w:t></w:r><w:r><w:rPr><w:color w:val="000000"/></w:rPr><w:t>Pane Mládku!“ Přemysl Mládek ztuhl uprostřed pohybu a otočil se zpět k mužům.</w:t></w:r></w:p><w:p><w:pPr><w:pStyle w:val="Normal"/><w:rPr><w:i/><w:i/><w:iCs/></w:rPr></w:pPr><w:r><w:rPr><w:color w:val="000000"/></w:rPr><w:t>„</w:t></w:r><w:r><w:rPr><w:color w:val="000000"/></w:rPr><w:t>Jo?“</w:t></w:r></w:p><w:p><w:pPr><w:pStyle w:val="Normal"/><w:rPr><w:i/><w:i/><w:iCs/></w:rPr></w:pPr><w:r><w:rPr><w:color w:val="000000"/></w:rPr><w:t>„</w:t></w:r><w:r><w:rPr><w:color w:val="000000"/></w:rPr><w:t xml:space="preserve">Pamatujete si, co dávali </w:t></w:r><w:ins w:id="2302" w:author="Varšavská Helena" w:date="2025-09-10T11:41:00Z"><w:r><w:rPr><w:color w:val="000000"/></w:rPr><w:t xml:space="preserve">v televizi </w:t></w:r></w:ins><w:r><w:rPr><w:color w:val="000000"/></w:rPr><w:t>toho večera, kdy byl Vojtěch Kramář zavražděný</w:t></w:r><w:del w:id="2303" w:author="Varšavská Helena" w:date="2025-09-10T11:41:00Z"><w:r><w:rPr><w:color w:val="000000"/></w:rPr><w:delText>, v televizi</w:delText></w:r></w:del><w:r><w:rPr><w:color w:val="000000"/></w:rPr><w:t>?“</w:t></w:r></w:p><w:p><w:pPr><w:pStyle w:val="Normal"/><w:rPr><w:i/><w:i/><w:iCs/></w:rPr></w:pPr><w:r><w:rPr><w:color w:val="000000"/></w:rPr><w:t>„</w:t></w:r><w:r><w:rPr><w:color w:val="000000"/></w:rPr><w:t>Nějakou volovinu, jako každej večer.“</w:t></w:r></w:p><w:p><w:pPr><w:pStyle w:val="Normal"/><w:rPr><w:i/><w:i/><w:iCs/></w:rPr></w:pPr><w:r><w:rPr><w:color w:val="000000"/></w:rPr><w:t>„</w:t></w:r><w:r><w:rPr><w:color w:val="000000"/></w:rPr><w:t>Zkuste se zamyslet. Vzpomenout si na nějaké detaily toho dne a večera. Byl jste sám doma, vaše žena s dcerou byly u tchyně. Hlavní událostí ve zprávách byla exploze tisíců pagerů příslušníků teroristického hnutí Hizballáh. Pořád nic?“</w:t></w:r></w:p><w:p><w:pPr><w:pStyle w:val="Normal"/><w:rPr><w:i/><w:i/><w:iCs/></w:rPr></w:pPr><w:r><w:rPr><w:color w:val="000000"/></w:rPr><w:t xml:space="preserve">Přemysl Mládek se na Petra díval přimhouřenýma očima. Pak si olízl odulé rty. „Prostě se nepamatuju, jasný? Ještě něco?“ </w:t></w:r></w:p><w:p><w:pPr><w:pStyle w:val="Normal"/><w:rPr><w:i/><w:i/><w:iCs/></w:rPr></w:pPr><w:r><w:rPr><w:color w:val="000000"/></w:rPr><w:t xml:space="preserve">Petr neodpověděl, jen Mládkovi oplácel jeho pohled. Viděl v něm plíživé zlo, vypočítavost, prohnanost. Tohle nebyl dobrý člověk. Petr se vlastně divil, že se Natálie Mládková odvážila s takovým otcem přihlásit na policii ohledně svědectví. Možná se dnešní mládež </w:t></w:r><w:del w:id="2304" w:author="Varšavská Helena" w:date="2025-09-10T14:57:00Z"><w:r><w:rPr><w:color w:val="000000"/></w:rPr><w:delText xml:space="preserve">v očích veřejnosti </w:delText></w:r></w:del><w:r><w:rPr><w:color w:val="000000"/></w:rPr><w:t xml:space="preserve">zbytečně podceňuje. Je v nich mnohem víc, než si spousta lidí myslí. Všechny ty dívky, které vypovídaly o Vojtěchu Kramářovi, projevily nesmírnou odvahu. Počínaje Julií Pavlíčkovou, dívkou, která měla kuráž odmítnout Kramářovy návrhy a pak přišla sama od sebe svědčit na policii. </w:t></w:r></w:p><w:p><w:pPr><w:pStyle w:val="Normal"/><w:rPr><w:i/><w:i/><w:iCs/></w:rPr></w:pPr><w:r><w:rPr><w:color w:val="000000"/></w:rPr><w:t>„</w:t></w:r><w:r><w:rPr><w:color w:val="000000"/></w:rPr><w:t xml:space="preserve">Musím jít makat. Nechte mě bejt, nic na mě nemáte.“ Mládek na nic nečekal, </w:t></w:r><w:del w:id="2305" w:author="Varšavská Helena" w:date="2025-09-10T14:58:00Z"><w:r><w:rPr><w:color w:val="000000"/></w:rPr><w:delText xml:space="preserve">otočil </w:delText></w:r></w:del><w:ins w:id="2306" w:author="Varšavská Helena" w:date="2025-09-10T14:58:00Z"><w:r><w:rPr><w:color w:val="000000"/></w:rPr><w:t xml:space="preserve">obrátil </w:t></w:r></w:ins><w:r><w:rPr><w:color w:val="000000"/></w:rPr><w:t xml:space="preserve">se k Tomášovi a Petrovi zády a dlouhými kroky zamířil pryč z vestibulu. </w:t></w:r></w:p><w:p><w:pPr><w:pStyle w:val="Normal"/><w:rPr><w:i/><w:i/><w:iCs/></w:rPr></w:pPr><w:r><w:rPr><w:color w:val="000000"/></w:rPr><w:t>„</w:t></w:r><w:r><w:rPr><w:color w:val="000000"/></w:rPr><w:t xml:space="preserve">To se ještě uvidí,“ </w:t></w:r><w:del w:id="2307" w:author="Varšavská Helena" w:date="2025-09-10T14:58:00Z"><w:r><w:rPr><w:color w:val="000000"/></w:rPr><w:delText xml:space="preserve">řekl </w:delText></w:r></w:del><w:ins w:id="2308" w:author="Varšavská Helena" w:date="2025-09-10T14:58:00Z"><w:r><w:rPr><w:color w:val="000000"/></w:rPr><w:t xml:space="preserve">namítl </w:t></w:r></w:ins><w:r><w:rPr><w:color w:val="000000"/></w:rPr><w:t>Petr potichu, když už jim Přemysl Mládek zmizel z dohledu.</w:t></w:r></w:p><w:p><w:pPr><w:pStyle w:val="Normal"/><w:pPrChange w:id="0" w:author="Varšavská Helena" w:date="2025-09-10T11:42:00Z"><w:pPr><w:ind w:firstLine="420"/></w:pPr></w:pPrChange><w:rPr><w:i/><w:i/><w:iCs/></w:rPr></w:pPr><w:r><w:rPr><w:color w:val="000000"/></w:rPr><w:t>Petr s Tomášem vyšli z budovy a zamířili ke svému autu. Tomáš se ohlédl přes rameno, jako by čekal, že Mládka někde zahlédne.</w:t></w:r></w:p><w:p><w:pPr><w:pStyle w:val="Normal"/><w:rPr><w:i/><w:i/><w:iCs/></w:rPr></w:pPr><w:r><w:rPr><w:color w:val="000000"/></w:rPr><w:t>„</w:t></w:r><w:r><w:rPr><w:color w:val="000000"/></w:rPr><w:t>Co si o něm myslíš?“</w:t></w:r></w:p><w:p><w:pPr><w:pStyle w:val="Normal"/><w:rPr><w:i/><w:i/><w:iCs/></w:rPr></w:pPr><w:r><w:rPr><w:color w:val="000000"/></w:rPr><w:t>„</w:t></w:r><w:r><w:rPr><w:color w:val="000000"/></w:rPr><w:t>Kriminálník. Mazanej,“ odvětil v klidu Petr. Škatulkování lidí se snažil bránit, ale v případě Mládka měl celkem jasno. „Dělá hloupýho, ale bude vychytralej. Zjisti mi o něm všechno, co půjde. A podej další žádost na telekomunikační úřad. Chci výpisy z Mládkova telefonu.“</w:t></w:r></w:p><w:p><w:pPr><w:pStyle w:val="Normal"/><w:rPr><w:i/><w:i/><w:iCs/></w:rPr></w:pPr><w:r><w:rPr><w:color w:val="000000"/></w:rPr><w:t>„</w:t></w:r><w:r><w:rPr><w:color w:val="000000"/></w:rPr><w:t>Bude to trvat,“ povzdechl si Tomáš. „Každopádně jeho telefonní číslo se toho večera na Červeňáku nepohybovalo.“</w:t></w:r></w:p><w:p><w:pPr><w:pStyle w:val="Normal"/><w:rPr><w:i/><w:i/><w:iCs/></w:rPr></w:pPr><w:r><w:rPr><w:color w:val="000000"/></w:rPr><w:t>„</w:t></w:r><w:r><w:rPr><w:color w:val="000000"/></w:rPr><w:t xml:space="preserve">To nic neznamená, mohl si nechat mobil doma. Není blbej, jen se tak tváří. Necháme vyslechnout jeho sousedy.“ </w:t></w:r></w:p><w:p><w:pPr><w:pStyle w:val="Normal"/><w:rPr></w:rPr></w:pPr><w:ins w:id="2309" w:author="Varšavská Helena" w:date="2025-09-11T15:17:00Z"><w:r><w:rPr><w:rFonts w:cs="Times New Roman" w:ascii="Times New Roman" w:hAnsi="Times New Roman"/><w:highlight w:val="darkGray"/></w:rPr><w:t>$</w:t></w:r></w:ins></w:p><w:p><w:pPr><w:pStyle w:val="Normal"/><w:rPr></w:rPr></w:pPr><w:r><w:rPr></w:rPr><w:t xml:space="preserve">Když se Petr vrátil do své kanceláře, byl téměř večer. Většina jeho kolegů už odešla domů. Petr se posadil za svůj stůl a chvíli jen zíral před sebe. Cítil nesmírnou únavu. Dny na konci září už se krátily a na okolí za okny pomalu padal soumrak. Celý den se mu dařilo odhánět myšlenky na Hanu a na předchozí večer. Teď, v tichu a šeru místnosti, se mu však jako bumerang vrátily všechny obrazy, okamžiky s Hanou uplynulého dne. Vybavil si všechno, i to, co se původně ztratilo v mlze ranní kocoviny. Petr se opřel lokty o stůl a tvář skryl v dlaních. Víc už jsem to posrat nemohl, pomyslel si. Jestli se tohle roznese v práci, tak aby chodil kanály. A co když Hana doufá, že z toho bude něco víc? Petr se dotěrnou a nepříjemnou myšlenku snažil rychle odehnat jako otravnou mouchu. Jenže se jen tak lehce nedala. Přece to Petr věděl. Hana mu v minulosti dala nejednou najevo, že by byla ráda, kdyby jejich vztah byl víc než přátelství. Jak se do toho mohl včera takhle hloupě zamotat? Jak se mohl s Hanou vyspat? Při vzpomínce na sex s Hanou ho píchlo ve slabinách. Alkohol je zbavil rozpaků, ale na druhou stranu zřejmě nebyli natolik opilí, aby </w:t></w:r><w:del w:id="2310" w:author="Varšavská Helena" w:date="2025-09-10T15:01:00Z"><w:r><w:rPr></w:rPr><w:delText>byli nemotorností a</w:delText></w:r></w:del><w:ins w:id="2311" w:author="Varšavská Helena" w:date="2025-09-10T15:01:00Z"><w:r><w:rPr></w:rPr><w:t>si</w:t></w:r></w:ins><w:r><w:rPr></w:rPr><w:t xml:space="preserve"> sex </w:t></w:r><w:del w:id="2312" w:author="Varšavská Helena" w:date="2025-09-10T15:01:00Z"><w:r><w:rPr></w:rPr><w:delText xml:space="preserve">si ve skutečnosti </w:delText></w:r></w:del><w:r><w:rPr></w:rPr><w:t>moc neužili. Naopak. Petr si vybavoval Hanino nahé tělo, její křivky, její vzrušené sténání. Do</w:t></w:r><w:ins w:id="2313" w:author="Varšavská Helena" w:date="2025-09-10T15:00:00Z"><w:r><w:rPr></w:rPr><w:t xml:space="preserve"> </w:t></w:r></w:ins><w:r><w:rPr></w:rPr><w:t>prdele.</w:t></w:r></w:p><w:p><w:pPr><w:pStyle w:val="Normal"/><w:rPr><w:i/><w:i/><w:iCs/></w:rPr></w:pPr><w:r><w:rPr></w:rPr><w:t>Ozval se zvuk příchozí zprávy a telefon položený na stole zavibroval. Petr vzal mobil do ruky. Hana.</w:t></w:r></w:p><w:p><w:pPr><w:pStyle w:val="Normal"/><w:rPr><w:i/><w:i/><w:iCs/></w:rPr></w:pPr><w:r><w:rPr><w:i/><w:iCs/></w:rPr><w:t>Neuvidíme se dnes?</w:t></w:r></w:p><w:p><w:pPr><w:pStyle w:val="Normal"/><w:rPr><w:i/><w:i/><w:iCs/></w:rPr></w:pPr><w:r><w:rPr><w:iCs/></w:rPr><w:t xml:space="preserve">Petrovy nejhorší obavy se začaly zhmotňovat. </w:t></w:r><w:r><w:rPr></w:rPr><w:t>S mobilem v ruce chvíli váhal. Pak vyťukal odpověď.</w:t></w:r></w:p><w:p><w:pPr><w:pStyle w:val="Normal"/><w:rPr><w:i/><w:i/><w:iCs/></w:rPr></w:pPr><w:r><w:rPr><w:i/><w:iCs/></w:rPr><w:t xml:space="preserve">Promiň, mám u sebe dnes Matouše. </w:t></w:r><w:r><w:rPr></w:rPr><w:t xml:space="preserve">Odeslal zprávu a pohodil telefon na stůl. Styděl se. Haně </w:t></w:r><w:ins w:id="2314" w:author="Varšavská Helena" w:date="2025-09-10T15:01:00Z"><w:r><w:rPr></w:rPr><w:t>za</w:t></w:r></w:ins><w:r><w:rPr></w:rPr><w:t>lhal, s Matoušem se dnes neuvidí. Chov</w:t></w:r><w:ins w:id="2315" w:author="Varšavská Helena" w:date="2025-09-10T15:02:00Z"><w:r><w:rPr></w:rPr><w:t>á</w:t></w:r></w:ins><w:del w:id="2316" w:author="Varšavská Helena" w:date="2025-09-10T15:02:00Z"><w:r><w:rPr></w:rPr><w:delText>al</w:delText></w:r></w:del><w:r><w:rPr></w:rPr><w:t xml:space="preserve"> se jako malý kluk. Jenže </w:t></w:r><w:del w:id="2317" w:author="Varšavská Helena" w:date="2025-09-10T15:02:00Z"><w:r><w:rPr></w:rPr><w:delText>nevěděl, co má</w:delText></w:r></w:del><w:ins w:id="2318" w:author="Varšavská Helena" w:date="2025-09-10T15:02:00Z"><w:r><w:rPr></w:rPr><w:t>co by měl</w:t></w:r></w:ins><w:r><w:rPr></w:rPr><w:t xml:space="preserve"> dělat</w:t></w:r><w:ins w:id="2319" w:author="Varšavská Helena" w:date="2025-09-10T15:03:00Z"><w:r><w:rPr></w:rPr><w:t>?!</w:t></w:r></w:ins><w:del w:id="2320" w:author="Varšavská Helena" w:date="2025-09-10T15:03:00Z"><w:r><w:rPr></w:rPr><w:delText>.</w:delText></w:r></w:del><w:r><w:rPr></w:rPr><w:t xml:space="preserve"> </w:t></w:r><w:del w:id="2321" w:author="Varšavská Helena" w:date="2025-09-10T15:03:00Z"><w:r><w:rPr></w:rPr><w:delText>A tak strkal</w:delText></w:r></w:del><w:ins w:id="2322" w:author="Varšavská Helena" w:date="2025-09-10T15:03:00Z"><w:r><w:rPr></w:rPr><w:t>Jenom strká</w:t></w:r></w:ins><w:r><w:rPr></w:rPr><w:t xml:space="preserve"> hlavu do písku. Doprčic, copak si Hana dovede představit, že spolu budou chodit a zároveň pracovat? Že spolu večer po práci půjdou společně domů?</w:t></w:r></w:p><w:p><w:pPr><w:pStyle w:val="Normal"/><w:rPr><w:i/><w:i/><w:iCs/></w:rPr></w:pPr><w:r><w:rPr></w:rPr><w:t xml:space="preserve">Několik vteřin zůstal mobil tichý. Pak znovu cinkla příchozí zpráva. Hana mu napsala jediné slovo. </w:t></w:r></w:p><w:p><w:pPr><w:pStyle w:val="Normal"/><w:rPr><w:i/><w:i/><w:iCs/></w:rPr></w:pPr><w:r><w:rPr><w:i/><w:iCs/></w:rPr><w:t>Škoda.</w:t></w:r></w:p><w:p><w:pPr><w:pStyle w:val="Normal"/><w:rPr></w:rPr></w:pPr><w:ins w:id="2323" w:author="Varšavská Helena" w:date="2025-09-11T15:17:00Z"><w:r><w:rPr><w:rFonts w:cs="Times New Roman" w:ascii="Times New Roman" w:hAnsi="Times New Roman"/><w:highlight w:val="darkGray"/></w:rPr><w:t>$</w:t></w:r></w:ins></w:p><w:p><w:pPr><w:pStyle w:val="Normal"/><w:rPr><w:iCs/></w:rPr></w:pPr><w:r><w:rPr><w:iCs/></w:rPr><w:t>Ranní porada dalšího dne byla stručná. Petr, který měl jako vedoucí vyšetřování hlavní slovo, ji chtěl mít co nejrychleji za sebou. Hana ho upřeně pozorovala</w:t></w:r><w:ins w:id="2324" w:author="Varšavská Helena" w:date="2025-09-10T15:04:00Z"><w:r><w:rPr><w:iCs/></w:rPr><w:t>. Zdálo se mu,</w:t></w:r></w:ins><w:del w:id="2325" w:author="Varšavská Helena" w:date="2025-09-10T15:04:00Z"><w:r><w:rPr><w:iCs/></w:rPr><w:delText xml:space="preserve"> a jemu se zdálo,</w:delText></w:r></w:del><w:r><w:rPr><w:iCs/></w:rPr><w:t xml:space="preserve"> že se na něj dívá dychtivě. </w:t></w:r><w:ins w:id="2326" w:author="Varšavská Helena" w:date="2025-09-10T15:04:00Z"><w:r><w:rPr><w:iCs/></w:rPr><w:t>P</w:t></w:r></w:ins><w:del w:id="2327" w:author="Varšavská Helena" w:date="2025-09-10T15:04:00Z"><w:r><w:rPr><w:iCs/></w:rPr><w:delText>Petr se p</w:delText></w:r></w:del><w:r><w:rPr><w:iCs/></w:rPr><w:t xml:space="preserve">o celou dobu </w:t></w:r><w:ins w:id="2328" w:author="Varšavská Helena" w:date="2025-09-10T15:04:00Z"><w:r><w:rPr><w:iCs/></w:rPr><w:t xml:space="preserve">se </w:t></w:r></w:ins><w:r><w:rPr><w:iCs/></w:rPr><w:t xml:space="preserve">jejímu pohledu vyhýbal. Snažil se soustředit na svoje slova, ale Hanina přítomnost ho nepříjemně znervózňovala. </w:t></w:r><w:del w:id="2329" w:author="Varšavská Helena" w:date="2025-09-10T15:05:00Z"><w:r><w:rPr><w:iCs/></w:rPr><w:delText>Naštvaně si pomyslel</w:delText></w:r></w:del><w:ins w:id="2330" w:author="Varšavská Helena" w:date="2025-09-10T15:05:00Z"><w:r><w:rPr><w:iCs/></w:rPr><w:t>Přemýšlel</w:t></w:r></w:ins><w:r><w:rPr><w:iCs/></w:rPr><w:t>, jestli teď bude mít z každého jejich setkání takový pocit. Můžeš si za to sám, vynadal si v duchu, neměl jsi spát se svou kolegyní. Petrovi se dlouhé roky dařilo oddělovat osobní a pracovní život. S nikým z práce zbytečně nerozebíral detaily ze svého soukromí</w:t></w:r><w:del w:id="2331" w:author="Varšavská Helena" w:date="2025-09-10T15:06:00Z"><w:r><w:rPr><w:iCs/></w:rPr><w:delText>,</w:delText></w:r></w:del><w:r><w:rPr><w:iCs/></w:rPr><w:t xml:space="preserve"> a v očích ostatních budil dojem nepřístupného morouse, co se s nikým nechce bavit. A teď tuhle svou pečlivě, i když nijak cíleně, budovanou ulitu, v níž byl spokojeně zalezlý jako šnek, jedním šlápnutím rozdrtil. Vyspat se s Hanou byl pořádný přešlap. Nikdy se s nikým v práci nechtěl sbližovat ani v přátelské rovině. A pak udělá tohle. Petr si už poněkolikáté za posledních dvacet šest hodin, které ho dělily od probuzení v Hanině posteli, vynadal do blbců. Úlevu mu to ale nepřineslo.</w:t></w:r></w:p><w:p><w:pPr><w:pStyle w:val="Normal"/><w:pPrChange w:id="0" w:author="Varšavská Helena" w:date="2025-09-10T11:42:00Z"><w:pPr><w:ind w:firstLine="420"/></w:pPr></w:pPrChange><w:rPr><w:iCs/></w:rPr></w:pPr><w:ins w:id="2332" w:author="Varšavská Helena" w:date="2025-09-10T15:06:00Z"><w:r><w:rPr><w:iCs/></w:rPr><w:t>H</w:t></w:r></w:ins><w:del w:id="2333" w:author="Varšavská Helena" w:date="2025-09-10T15:06:00Z"><w:r><w:rPr><w:iCs/></w:rPr><w:delText>Petr h</w:delText></w:r></w:del><w:r><w:rPr><w:iCs/></w:rPr><w:t>ned ráno stanovil aktuální priority vyšetřování. Hlavním úkolem byl výslech Mládkových sousedů. Na starost si to vzala Hana, společně s dalším kriminalistou z oddělení vražd</w:t></w:r><w:del w:id="2334" w:author="Varšavská Helena" w:date="2025-09-10T15:06:00Z"><w:r><w:rPr><w:iCs/></w:rPr><w:delText>,</w:delText></w:r></w:del><w:r><w:rPr><w:iCs/></w:rPr><w:t xml:space="preserve"> Radkem Víchou. Po poradě se zvedli a vyrazili do nedaleké ulice K Višňovce, kde Mládkovi bydleli. Šance, že většinu sousedů zastihnou dopoledne doma, byla sice malá, ale Petr nechtěl ztrácet čas. Přemyslu Mládkovi nevěřil. Chtěl co nejdřív prověřit, jestli ho někdo z dalších nájemníků z domu nezahlédl toho večera, kdy byl Kramář zavražděn. </w:t></w:r><w:ins w:id="2335" w:author="Varšavská Helena" w:date="2025-09-10T15:07:00Z"><w:r><w:rPr><w:iCs/></w:rPr><w:t xml:space="preserve">Ať </w:t></w:r></w:ins><w:del w:id="2336" w:author="Varšavská Helena" w:date="2025-09-10T15:07:00Z"><w:r><w:rPr><w:iCs/></w:rPr><w:delText>O</w:delText></w:r></w:del><w:ins w:id="2337" w:author="Varšavská Helena" w:date="2025-09-10T15:07:00Z"><w:r><w:rPr><w:iCs/></w:rPr><w:t>o</w:t></w:r></w:ins><w:r><w:rPr><w:iCs/></w:rPr><w:t>dcházet či přicházet. Mládkovo alibi se jinak dalo ověřit jen těžko.</w:t></w:r><w:del w:id="2338" w:author="Varšavská Helena" w:date="2025-09-10T15:08:00Z"><w:r><w:rPr><w:iCs/></w:rPr><w:delText xml:space="preserve"> </w:delText></w:r></w:del></w:p><w:p><w:pPr><w:pStyle w:val="Normal"/><w:rPr><w:iCs/></w:rPr></w:pPr><w:ins w:id="2339" w:author="Varšavská Helena" w:date="2025-09-11T15:17:00Z"><w:r><w:rPr><w:rFonts w:cs="Times New Roman" w:ascii="Times New Roman" w:hAnsi="Times New Roman"/><w:highlight w:val="darkGray"/></w:rPr><w:t>$</w:t></w:r></w:ins></w:p><w:p><w:pPr><w:pStyle w:val="Normal"/><w:rPr><w:iCs/></w:rPr></w:pPr><w:r><w:rPr><w:iCs/></w:rPr><w:t xml:space="preserve">Hodinu před polednem se ozvalo zaklepání. Dveře Petrovy kanceláře se otevřely a mezi zárubněmi se objevila drobná silueta osoby, kterou Petr toužil vidět ze všech nejméně. Hana. Byla sama. Petr zpanikařil. Vrátil se mu pocit z dětství, ta bázeň a úzkost, když něco špatného provedl a jeho matka se to právě dozvěděla. Rychle pohlédl k Tomášově stolu, jako by doufal, že ho za ním uvidí sedět. Jenže Tomáš dnes v práci nebyl. </w:t></w:r></w:p><w:p><w:pPr><w:pStyle w:val="Normal"/><w:rPr><w:iCs/></w:rPr></w:pPr><w:r><w:rPr><w:iCs/></w:rPr><w:t>„</w:t></w:r><w:r><w:rPr><w:iCs/></w:rPr><w:t xml:space="preserve">Ehm, ahoj,“ pozdravil rozpačitě Hanu a začal se horlivě přehrabovat stohy papírů na stole, aby nějak zaměstnal ruce i oči. </w:t></w:r></w:p><w:p><w:pPr><w:pStyle w:val="Normal"/><w:rPr><w:iCs/></w:rPr></w:pPr><w:r><w:rPr><w:iCs/></w:rPr><w:t>„</w:t></w:r><w:r><w:rPr><w:iCs/></w:rPr><w:t xml:space="preserve">Ahoj,“ </w:t></w:r><w:del w:id="2340" w:author="Varšavská Helena" w:date="2025-09-10T15:30:00Z"><w:r><w:rPr><w:iCs/></w:rPr><w:delText xml:space="preserve">řekla </w:delText></w:r></w:del><w:ins w:id="2341" w:author="Varšavská Helena" w:date="2025-09-10T15:30:00Z"><w:r><w:rPr><w:iCs/></w:rPr><w:t xml:space="preserve">odpověděla </w:t></w:r></w:ins><w:r><w:rPr><w:iCs/></w:rPr><w:t xml:space="preserve">Hana a zavřela za sebou dveře. Petr mimoděk natáhl směrem ke dveřím ruku a chtěl vykřiknout </w:t></w:r><w:r><w:rPr><w:i/><w:iCs/></w:rPr><w:t>nezavírej!</w:t></w:r><w:r><w:rPr><w:iCs/></w:rPr><w:t>, ale už bylo pozdě. Nechal ruku zase klesnout. Jsou tu spolu sami. Může si za to sám, pomyslel si už poněkolikáté</w:t></w:r><w:del w:id="2342" w:author="Varšavská Helena" w:date="2025-09-10T15:30:00Z"><w:r><w:rPr><w:iCs/></w:rPr><w:delText xml:space="preserve"> Petr</w:delText></w:r></w:del><w:r><w:rPr><w:iCs/></w:rPr><w:t xml:space="preserve">. Měl by si s Hanou promluvit jako chlap. </w:t></w:r></w:p><w:p><w:pPr><w:pStyle w:val="Normal"/><w:rPr><w:iCs/></w:rPr></w:pPr><w:r><w:rPr><w:iCs/></w:rPr><w:t>Vzhlédl k </w:t></w:r><w:ins w:id="2343" w:author="Varšavská Helena" w:date="2025-09-10T15:30:00Z"><w:r><w:rPr><w:iCs/></w:rPr><w:t>ní</w:t></w:r></w:ins><w:del w:id="2344" w:author="Varšavská Helena" w:date="2025-09-10T15:30:00Z"><w:r><w:rPr><w:iCs/></w:rPr><w:delText>Haně</w:delText></w:r></w:del><w:r><w:rPr><w:iCs/></w:rPr><w:t xml:space="preserve">. Až teď si všiml, že má mokré vlasy a kapky vody jí zmáčely i světlou košili. Petr se rychle otočil směrem k oknu, déšť za ním padal v hustých provazcích. Ani si nevšiml, že </w:t></w:r><w:ins w:id="2345" w:author="Varšavská Helena" w:date="2025-09-10T15:33:00Z"><w:r><w:rPr><w:iCs/></w:rPr><w:t xml:space="preserve">se </w:t></w:r></w:ins><w:r><w:rPr><w:iCs/></w:rPr><w:t xml:space="preserve">dopoledne </w:t></w:r><w:del w:id="2346" w:author="Varšavská Helena" w:date="2025-09-10T15:31:00Z"><w:r><w:rPr><w:iCs/></w:rPr><w:delText>začalo pršet</w:delText></w:r></w:del><w:ins w:id="2347" w:author="Varšavská Helena" w:date="2025-09-10T15:31:00Z"><w:r><w:rPr><w:iCs/></w:rPr><w:t>rozpršelo</w:t></w:r></w:ins><w:r><w:rPr><w:iCs/></w:rPr><w:t xml:space="preserve">. Obrátil </w:t></w:r><w:ins w:id="2348" w:author="Varšavská Helena" w:date="2025-09-10T15:31:00Z"><w:r><w:rPr><w:iCs/></w:rPr><w:t xml:space="preserve">se </w:t></w:r></w:ins><w:r><w:rPr><w:iCs/></w:rPr><w:t xml:space="preserve">zpátky k Haně. </w:t></w:r><w:del w:id="2349" w:author="Varšavská Helena" w:date="2025-09-10T15:33:00Z"><w:r><w:rPr><w:iCs/></w:rPr><w:delText>Jeho pohled</w:delText></w:r></w:del><w:ins w:id="2350" w:author="Varšavská Helena" w:date="2025-09-10T15:33:00Z"><w:r><w:rPr><w:iCs/></w:rPr><w:t>Pohledem</w:t></w:r></w:ins><w:r><w:rPr><w:iCs/></w:rPr><w:t xml:space="preserve"> mimoděk zabloudil na její prsa, která se rýsovala pod promáčenou košilí. Hana mezitím přistoupila k jeho stolu a posadila se na </w:t></w:r><w:del w:id="2351" w:author="Varšavská Helena" w:date="2025-09-10T15:33:00Z"><w:r><w:rPr><w:iCs/></w:rPr><w:delText xml:space="preserve">jeho </w:delText></w:r></w:del><w:r><w:rPr><w:iCs/></w:rPr><w:t xml:space="preserve">okraj. Petr shlédl k jejím hýždím v upnutých černých kalhotách. </w:t></w:r><w:r><w:rPr><w:i/><w:iCs/></w:rPr><w:t>Do</w:t></w:r><w:ins w:id="2352" w:author="Varšavská Helena" w:date="2025-09-10T15:31:00Z"><w:r><w:rPr><w:i/><w:iCs/></w:rPr><w:t xml:space="preserve"> </w:t></w:r></w:ins><w:r><w:rPr><w:i/><w:iCs/></w:rPr><w:t>prdele</w:t></w:r><w:r><w:rPr><w:iCs/></w:rPr><w:t>, soustřeď se, napomenul se v duchu.</w:t></w:r></w:p><w:p><w:pPr><w:pStyle w:val="Normal"/><w:rPr><w:iCs/></w:rPr></w:pPr><w:r><w:rPr><w:iCs/></w:rPr><w:t>„</w:t></w:r><w:r><w:rPr><w:iCs/></w:rPr><w:t>Zkoušeli jsme se poptávat u těch Mládkových sousedů,“ začala Hana a Petr se s úlevou opřel o opěradlo židle. Práce, no jasně, a málem by se rukou pleskl do čela, že ho to hned nenapadlo. Hana přišla řešit práci. Na chvíli zavřel oči a snažil se vypudit z hlavy obrazy nahé Hany. Otevřel oči a soustředil se na to, aby se díval Haně jen do tváře.</w:t></w:r></w:p><w:p><w:pPr><w:pStyle w:val="Normal"/><w:rPr><w:iCs/></w:rPr></w:pPr><w:r><w:rPr><w:iCs/></w:rPr><w:t>„</w:t></w:r><w:r><w:rPr><w:iCs/></w:rPr><w:t>A?“</w:t></w:r></w:p><w:p><w:pPr><w:pStyle w:val="Normal"/><w:rPr><w:iCs/></w:rPr></w:pPr><w:r><w:rPr><w:iCs/></w:rPr><w:t>„</w:t></w:r><w:r><w:rPr><w:iCs/></w:rPr><w:t>Vypadá to, že Mládek byl toho večera fakt doma. Jeho alibi potvrdila jedna sousedka.“</w:t></w:r></w:p><w:p><w:pPr><w:pStyle w:val="Normal"/><w:rPr><w:iCs/></w:rPr></w:pPr><w:r><w:rPr><w:iCs/></w:rPr><w:t>„</w:t></w:r><w:r><w:rPr><w:iCs/></w:rPr><w:t>Může mu jen krýt záda. Třeba s ním spí.“</w:t></w:r></w:p><w:p><w:pPr><w:pStyle w:val="Normal"/><w:rPr><w:iCs/></w:rPr></w:pPr><w:r><w:rPr><w:iCs/></w:rPr><w:t>„</w:t></w:r><w:r><w:rPr><w:iCs/></w:rPr><w:t>Bingo,“ řekla Hana. „To byl taky zřejmě důvod, proč nám nechtěl říct, co ten večer ve skutečnosti dělal. Spí se sousedkou. Ladislava Špačková, čtyřicet pět let, v částečném invalidním důchodu po úrazu. Po autonehodě před sedmi lety má prý problémy s chůzí. Žije sama. Nejdřív se naoko vykrucovala, že Mládka neviděla, ale popravdě, myslím, že byla nakonec ráda, že se nám může svěřit. Vypadala, že mu vlastně chce u manželky zavařit. Podle všeho k ní Mládek chodí</w:t></w:r><w:ins w:id="2353" w:author="Varšavská Helena" w:date="2025-09-10T15:34:00Z"><w:r><w:rPr><w:iCs/></w:rPr><w:t>,</w:t></w:r></w:ins><w:r><w:rPr><w:iCs/></w:rPr><w:t xml:space="preserve"> kdykoliv má ženu a dceru pryč z bytu. Někdy párkrát do měsíce, jindy nepřijde i několik týdnů. A jak</w:t></w:r><w:ins w:id="2354" w:author="Varšavská Helena" w:date="2025-09-10T15:35:00Z"><w:r><w:rPr><w:iCs/></w:rPr><w:t>o</w:t></w:r></w:ins><w:r><w:rPr><w:iCs/></w:rPr><w:t xml:space="preserve"> na potvoru u ní byl zrovna v den vraždy Vojtěcha Kramáře.“</w:t></w:r></w:p><w:p><w:pPr><w:pStyle w:val="Normal"/><w:rPr><w:iCs/></w:rPr></w:pPr><w:r><w:rPr><w:iCs/></w:rPr><w:t>„</w:t></w:r><w:r><w:rPr><w:iCs/></w:rPr><w:t>Může se plést. Ty si dokážeš vzpomenout, co</w:t></w:r><w:ins w:id="2355" w:author="Varšavská Helena" w:date="2025-09-10T15:37:00Z"><w:r><w:rPr><w:iCs/></w:rPr><w:t xml:space="preserve">s </w:t></w:r></w:ins><w:del w:id="2356" w:author="Varšavská Helena" w:date="2025-09-10T15:37:00Z"><w:r><w:rPr><w:iCs/></w:rPr><w:delText xml:space="preserve"> jsi </w:delText></w:r></w:del><w:r><w:rPr><w:iCs/></w:rPr><w:t xml:space="preserve">dělala konkrétní večer skoro </w:t></w:r><w:del w:id="2357" w:author="Varšavská Helena" w:date="2025-09-10T15:37:00Z"><w:r><w:rPr><w:iCs/></w:rPr><w:delText xml:space="preserve">tři </w:delText></w:r></w:del><w:ins w:id="2358" w:author="Varšavská Helena" w:date="2025-09-10T15:37:00Z"><w:r><w:rPr><w:iCs/></w:rPr><w:t xml:space="preserve">před třemi </w:t></w:r></w:ins><w:r><w:rPr><w:iCs/></w:rPr><w:t>týdny</w:t></w:r><w:del w:id="2359" w:author="Varšavská Helena" w:date="2025-09-10T15:37:00Z"><w:r><w:rPr><w:iCs/></w:rPr><w:delText xml:space="preserve"> nazpátky</w:delText></w:r></w:del><w:r><w:rPr><w:iCs/></w:rPr><w:t>?“ Každopádně co dělali včera večer spolu, si oba budou určitě pamatovat dlouhou dobu, napadlo Petra. Honem zase myšlenku na poslední noc zahnal.</w:t></w:r></w:p><w:p><w:pPr><w:pStyle w:val="Normal"/><w:rPr><w:iCs/></w:rPr></w:pPr><w:r><w:rPr><w:iCs/></w:rPr><w:t xml:space="preserve">Hana jen pokrčila rameny. „Vypadala, že si je jistá. Prý jí ten den zrovna přišel invalidní důchod. Vždycky si pak objednává velký nákup. Vezou jí ho druhý den. A právě ten další den odpoledne si </w:t></w:r><w:del w:id="2360" w:author="Varšavská Helena" w:date="2025-09-10T15:37:00Z"><w:r><w:rPr><w:iCs/></w:rPr><w:delText xml:space="preserve">zrovna </w:delText></w:r></w:del><w:r><w:rPr><w:iCs/></w:rPr><w:t>povídala se sousedkou na chodbě o tom, že našli na Červeňáku někoho mrtvýho. A během toho povídání se sousedkou jí přivezli ten nákup. Byla celkem přesvědčivá.“</w:t></w:r></w:p><w:p><w:pPr><w:pStyle w:val="Normal"/><w:rPr><w:iCs/><w:del w:id="2362" w:author="Varšavská Helena" w:date="2025-09-10T15:38:00Z"></w:del></w:rPr></w:pPr><w:del w:id="2361" w:author="Varšavská Helena" w:date="2025-09-10T15:38:00Z"><w:r><w:rPr></w:rPr></w:r></w:del></w:p><w:p><w:pPr><w:pStyle w:val="Normal"/><w:rPr><w:iCs/></w:rPr></w:pPr><w:r><w:rPr><w:iCs/></w:rPr><w:t xml:space="preserve">Petr se zklamaně opřel. Skřivánek, Špačková, začínal mít těch ptáků plné zuby. Byli zase na začátku. Otázkou bylo, jestli vůbec někdy byli ve vyšetřování někde dál. Nouzi o podezřelé neměli, ale postupně je jednoho po druhém zase vyškrtávali jako políčka při piškvorkách. </w:t></w:r></w:p><w:p><w:pPr><w:pStyle w:val="Normal"/><w:rPr><w:iCs/></w:rPr></w:pPr><w:r><w:rPr><w:iCs/></w:rPr><w:t xml:space="preserve">Hana dál stála u Petrova stolu. Zdálo se, že má ještě něco na srdci. Petr netrpělivě bubnoval prsty o desku stolu. </w:t></w:r></w:p><w:p><w:pPr><w:pStyle w:val="Normal"/><w:rPr><w:iCs/></w:rPr></w:pPr><w:r><w:rPr><w:iCs/></w:rPr><w:t>„</w:t></w:r><w:r><w:rPr><w:iCs/></w:rPr><w:t xml:space="preserve">Ještě něco?“ </w:t></w:r><w:del w:id="2363" w:author="Varšavská Helena" w:date="2025-09-10T15:32:00Z"><w:r><w:rPr><w:iCs/></w:rPr><w:delText xml:space="preserve">Zeptal </w:delText></w:r></w:del><w:ins w:id="2364" w:author="Varšavská Helena" w:date="2025-09-10T15:32:00Z"><w:r><w:rPr><w:iCs/></w:rPr><w:t xml:space="preserve">zeptal </w:t></w:r></w:ins><w:r><w:rPr><w:iCs/></w:rPr><w:t xml:space="preserve">se Hany </w:t></w:r><w:ins w:id="2365" w:author="Varšavská Helena" w:date="2025-09-10T15:32:00Z"><w:r><w:rPr><w:iCs/></w:rPr><w:t xml:space="preserve">poněkud </w:t></w:r></w:ins><w:r><w:rPr><w:iCs/></w:rPr><w:t>příkřeji</w:t></w:r><w:del w:id="2366" w:author="Varšavská Helena" w:date="2025-09-10T15:32:00Z"><w:r><w:rPr><w:iCs/></w:rPr><w:delText>, než chtěl</w:delText></w:r></w:del><w:r><w:rPr><w:iCs/></w:rPr><w:t>. Frustrace z nečekaného Mládkova alibi a osobních selhání v něm ale bublala jako vroucí voda. Hana překvapením pootevřela ústa. Ve tváři se jí promítla změť pocitů. Zmatek, zklamání, možná smutek. Několik vteřin se na Petra beze slov dívala.</w:t></w:r></w:p><w:p><w:pPr><w:pStyle w:val="Normal"/><w:rPr><w:iCs/></w:rPr></w:pPr><w:r><w:rPr><w:iCs/></w:rPr><w:t>„</w:t></w:r><w:r><w:rPr><w:iCs/></w:rPr><w:t xml:space="preserve">Už nic,“ hlesla a otočila se ke dveřím. </w:t></w:r></w:p><w:p><w:pPr><w:pStyle w:val="Normal"/><w:rPr><w:iCs/></w:rPr></w:pPr><w:r><w:rPr><w:iCs/></w:rPr><w:t>Petr cítil zlost. Byl naštvaný na všechno a na všechny. Nejvíc ze všeho na sebe.</w:t></w:r></w:p><w:p><w:pPr><w:pStyle w:val="Normal"/><w:rPr><w:iCs/></w:rPr></w:pPr><w:ins w:id="2367" w:author="Varšavská Helena" w:date="2025-09-11T15:18:00Z"><w:r><w:rPr><w:rFonts w:cs="Times New Roman" w:ascii="Times New Roman" w:hAnsi="Times New Roman"/><w:highlight w:val="darkGray"/></w:rPr><w:t>$</w:t></w:r></w:ins></w:p><w:p><w:pPr><w:pStyle w:val="Normal"/><w:rPr><w:iCs/><w:color w:val="000000" w:themeColor="text1"/></w:rPr></w:pPr><w:r><w:rPr><w:iCs/><w:color w:val="000000" w:themeColor="text1"/></w:rPr><w:t xml:space="preserve">Když se za Hanou zavřely dveře, Petr vstal zpoza stolu a přešel k oknu. Déšť pomalu ustával. Obloha byla šedá a mraky se dál držely nízko nad městem. Auta projíždějící ulicí rozstřikovala vodu z kaluží. Všude samý asfalt a jednotvárné domy. Tohle byla pravá tvář města. Jen samá šeď, ve které utápěli své mizerné životy jeho obyvatelé. A aby občas rozbili jednotvárnost a nudu svých životů, klamali své blízké. </w:t></w:r></w:p><w:p><w:pPr><w:pStyle w:val="Normal"/><w:pPrChange w:id="0" w:author="Varšavská Helena" w:date="2025-09-10T11:42:00Z"><w:pPr><w:ind w:firstLine="420"/></w:pPr></w:pPrChange><w:rPr><w:color w:val="000000"/></w:rPr></w:pPr><w:r><w:rPr><w:color w:val="000000" w:themeColor="text1"/></w:rPr><w:t xml:space="preserve">Další nevěra v jednom případu. Nejdřív Kramář, teď Mládek. Rozdíl byl v tom, že u </w:t></w:r><w:r><w:rPr><w:color w:val="000000"/></w:rPr><w:t xml:space="preserve">Mládka to Petra nijak nepřekvapilo, vedle jeho neurvalého chování a minimálně zajímavého trestního rejstříku byla nevěra jen dalším potvrzením mínění, jaké si o něm Petr stihl vytvořit. </w:t></w:r></w:p><w:p><w:pPr><w:pStyle w:val="Normal"/><w:rPr><w:color w:val="000000"/></w:rPr></w:pPr><w:r><w:rPr><w:color w:val="000000"/></w:rPr><w:t xml:space="preserve">Chování Vojtěcha Kramáře naproti tomu nejen že rozbíjelo obraz šťastné rodiny, ale i všeobecnou představu o tom, co si smí učitel na základní škole ke svým svěřencům dovolit. </w:t></w:r></w:p><w:p><w:pPr><w:pStyle w:val="Normal"/><w:pPrChange w:id="0" w:author="Varšavská Helena" w:date="2025-09-10T11:42:00Z"><w:pPr><w:ind w:firstLine="420"/></w:pPr></w:pPrChange><w:rPr><w:color w:val="000000"/></w:rPr></w:pPr><w:r><w:rPr><w:color w:val="000000"/></w:rPr><w:t xml:space="preserve">Petr Tereze nikdy nevěrný nebyl. Jejich vztah zničil něčím docela jiným. Jeho posedlostí nebyla jiná žena, ale </w:t></w:r><w:del w:id="2368" w:author="Varšavská Helena" w:date="2025-09-10T15:52:00Z"><w:r><w:rPr><w:color w:val="000000"/></w:rPr><w:delText xml:space="preserve">jeho </w:delText></w:r></w:del><w:r><w:rPr><w:color w:val="000000"/></w:rPr><w:t xml:space="preserve">práce. Té dal přednost před Terezou. A bylo bolestné přiznat si, že jeden čas i před Matoušem. </w:t></w:r></w:p><w:p><w:pPr><w:pStyle w:val="Normal"/><w:pPrChange w:id="0" w:author="Varšavská Helena" w:date="2025-09-10T11:42:00Z"><w:pPr><w:ind w:firstLine="420"/></w:pPr></w:pPrChange><w:rPr><w:color w:val="000000"/></w:rPr></w:pPr><w:r><w:rPr><w:color w:val="000000"/></w:rPr><w:t>Petr se odvrátil od depresivního výhledu z okna. Nechtělo se mu vypustit Mládka z okruhu podezřelých. Byl přece ideálním adeptem. Jenže nic jinému mu zřejmě nezbývalo.</w:t></w:r></w:p><w:p><w:pPr><w:pStyle w:val="Normal"/><w:rPr><w:i/><w:i/><w:iCs/></w:rPr></w:pPr><w:r><w:rPr><w:i/><w:iCs/></w:rPr></w:r></w:p><w:p><w:pPr><w:pStyle w:val="Normal"/><w:rPr></w:rPr></w:pPr><w:r><w:rPr></w:rPr></w:r></w:p><w:p><w:pPr><w:pStyle w:val="Nadpis2"/><w:rPr></w:rPr></w:pPr><w:r><w:rPr></w:rPr><w:t>13.</w:t></w:r></w:p><w:p><w:pPr><w:pStyle w:val="Normal"/><w:rPr><w:i/><w:i/><w:iCs/></w:rPr></w:pPr><w:r><w:rPr><w:i/><w:iCs/></w:rPr></w:r></w:p><w:p><w:pPr><w:pStyle w:val="Normal"/><w:rPr></w:rPr></w:pPr><w:r><w:rPr></w:rPr><w:t>Petra se zase plíživě zmocňoval pocit beznaděje. Odhalení zneužívání dívek zavražděným učitelem mělo být přece průlomem ve vyšetřování. Tak jak to, že už opět přešlapovali na místě? Petr doufal, že právě tohle šokující zjištění je co nejdřív dovede k vrahovi. S odstupem několika dnů si ale musel přiznat, že stále neměli nic.</w:t></w:r></w:p><w:p><w:pPr><w:pStyle w:val="Normal"/><w:rPr></w:rPr></w:pPr><w:r><w:rPr></w:rPr><w:t xml:space="preserve">Bylo možné, že vražda Vojtěcha Kramáře s jeho zálibou v žačkách nesouvisela? Mohlo to být nakonec opravdu tak, že byl zabit náhodou? Stalo se mu osudným, že byl ve špatný čas na špatném místě? Bezdomovce, kteří se na Červeňáku pravidelně pohybovali, jednoho po druhém vyslechli. </w:t></w:r><w:del w:id="2369" w:author="Varšavská Helena" w:date="2025-09-10T15:53:00Z"><w:r><w:rPr></w:rPr><w:delText xml:space="preserve">Vyloučit v </w:delText></w:r></w:del><w:ins w:id="2370" w:author="Varšavská Helena" w:date="2025-09-10T15:53:00Z"><w:r><w:rPr></w:rPr><w:t xml:space="preserve">V </w:t></w:r></w:ins><w:r><w:rPr></w:rPr><w:t xml:space="preserve">podstatě nikoho z nich </w:t></w:r><w:ins w:id="2371" w:author="Varšavská Helena" w:date="2025-09-10T15:53:00Z"><w:r><w:rPr></w:rPr><w:t xml:space="preserve">vyloučit </w:t></w:r></w:ins><w:r><w:rPr></w:rPr><w:t xml:space="preserve">nemohli. Neměli žádné důkazy pro žádnou z vyšetřovacích verzí. Tápali ve tmě. Všichni na policejním ústředí ve městě si to uvědomovali a naštvanému Petrovi, který </w:t></w:r><w:del w:id="2372" w:author="Varšavská Helena" w:date="2025-09-10T15:53:00Z"><w:r><w:rPr></w:rPr><w:delText xml:space="preserve">se </w:delText></w:r></w:del><w:r><w:rPr></w:rPr><w:t xml:space="preserve">na své podřízené štěkal povely a úkoly, se raději vyhýbali. Bylo jen otázkou času, kdy si bezradnosti policie všimnou i média. Ta se ještě pořád zabývala tučným soustem v podobě odhalení tajného nočního života kdysi oblíbeného učitele zeměpisu. Brzy však už tohle téma novináři vyčerpají a budou se hladově rozhlížet, kam by upřeli svou pozornost. Práce policie byla na ráně. Petr si dovedl představit ty kritické články. Jak je možné, že se jim ještě nepodařilo dopadnout vraha? Už jsou to tři týdny a policie dosud nikoho neobvinila. </w:t></w:r></w:p><w:p><w:pPr><w:pStyle w:val="Normal"/><w:rPr></w:rPr></w:pPr><w:r><w:rPr></w:rPr><w:t xml:space="preserve">Haně se Petr vyhýbal a připadal si </w:t></w:r><w:del w:id="2373" w:author="Varšavská Helena" w:date="2025-09-10T16:04:00Z"><w:r><w:rPr></w:rPr><w:delText xml:space="preserve">kvůli tomu </w:delText></w:r></w:del><w:r><w:rPr></w:rPr><w:t xml:space="preserve">jako darebák. Opovrhoval sám sebou. Vždyť se nic špatného nestalo, oba jsme si ten večer užili, snažil se přesvědčit sám sebe. Tak proč se cítil tak provinile? Na Terezu byl přitom před půl rokem naštvaný kvůli tomu, jak vyhýbavě mu po společně strávené noci odpovídala na jeho sms zprávy. A teď se Petr choval stejně k Haně. Ba ne, choval se k ní ještě hůř. Tereza Petra dobře znala, věděla, že se z toho oklepe. Že se k ní ve skutečnosti vlastně nechtěl vrátit. Nebo snad ano? Petr zaváhal, sám už si nebyl jistý, co od toho tehdy čekal. On i Tereza přece mají stejné vzpomínky. Už to jednou zkusili a nevyšlo to. Nezasloužil si od ní druhou šanci. Zato Haně dal Petr </w:t></w:r><w:ins w:id="2374" w:author="Varšavská Helena" w:date="2025-09-10T16:05:00Z"><w:r><w:rPr></w:rPr><w:t xml:space="preserve">možná </w:t></w:r></w:ins><w:r><w:rPr></w:rPr><w:t xml:space="preserve">nechtěně </w:t></w:r><w:del w:id="2375" w:author="Varšavská Helena" w:date="2025-09-10T16:05:00Z"><w:r><w:rPr></w:rPr><w:delText xml:space="preserve">možná </w:delText></w:r></w:del><w:r><w:rPr></w:rPr><w:t xml:space="preserve">naději, že z jejich sexu bude něco víc. Jenže pro něj šlo o omyl. </w:t></w:r><w:ins w:id="2376" w:author="Varšavská Helena" w:date="2025-09-10T16:05:00Z"><w:r><w:rPr></w:rPr><w:t>T</w:t></w:r></w:ins><w:del w:id="2377" w:author="Varšavská Helena" w:date="2025-09-10T16:05:00Z"><w:r><w:rPr></w:rPr><w:delText>Zatracený, t</w:delText></w:r></w:del><w:r><w:rPr></w:rPr><w:t xml:space="preserve">ěžko odpustitelný omyl. </w:t></w:r><w:del w:id="2378" w:author="Varšavská Helena" w:date="2025-09-10T16:05:00Z"><w:r><w:rPr></w:rPr><w:delText xml:space="preserve">Ale </w:delText></w:r></w:del><w:ins w:id="2379" w:author="Varšavská Helena" w:date="2025-09-10T16:05:00Z"><w:r><w:rPr></w:rPr><w:t xml:space="preserve">Jenomže </w:t></w:r></w:ins><w:r><w:rPr></w:rPr><w:t>nenašel odvahu, aby to Haně vysvětlil. Raději se soustředil na práci.</w:t></w:r></w:p><w:p><w:pPr><w:pStyle w:val="Normal"/><w:rPr></w:rPr></w:pPr><w:ins w:id="2380" w:author="Varšavská Helena" w:date="2025-09-11T15:18:00Z"><w:r><w:rPr><w:rFonts w:cs="Times New Roman" w:ascii="Times New Roman" w:hAnsi="Times New Roman"/><w:highlight w:val="darkGray"/></w:rPr><w:t>$</w:t></w:r></w:ins></w:p><w:p><w:pPr><w:pStyle w:val="Normal"/><w:rPr></w:rPr></w:pPr><w:r><w:rPr></w:rPr><w:t>Dny utíkaly zběsilou rychlostí a Petrovi se slévaly do rozmazané šmouhy. Další tři týdny se v případu prakticky nehnuly z místa. Petr si sotva všiml, že za okny kanceláře poslední závan babího léta definitivně vystřídaly podzimní plískanice a lidi se zachumlaly do teplejších kabátů a bund.</w:t></w:r></w:p><w:p><w:pPr><w:pStyle w:val="Normal"/><w:rPr><w:i/><w:i/></w:rPr></w:pPr><w:del w:id="2381" w:author="Varšavská Helena" w:date="2025-09-10T16:06:00Z"><w:r><w:rPr></w:rPr><w:delText xml:space="preserve"> </w:delText></w:r></w:del><w:r><w:rPr></w:rPr><w:t xml:space="preserve">Spis k vyšetřování den ode dne bobtnal, ale řešení jako by se policii s každým hustě popsaným listem spíš vzdalovalo, utápělo </w:t></w:r><w:ins w:id="2382" w:author="Varšavská Helena" w:date="2025-09-10T16:06:00Z"><w:r><w:rPr></w:rPr><w:t xml:space="preserve">se </w:t></w:r></w:ins><w:r><w:rPr></w:rPr><w:t xml:space="preserve">v moři písmen a slov. Petra bolela hlava z nevyspání, z neustálého pročítání výslechů a zpráv forenzního oddělení. Při každém pohledu do kalendáře se raději rychle odvrátil. Nechtěl počítat, kolik času uteklo od nálezu těla Vojtěcha Kramáře. Stačilo, že mu to připomínali novináři ve svých pichlavých článcích. Když konečně spotřebovali všechny variace na téma učitele zneužívajícího své žačky, obrátili svou pozornost k policii. Jako hladoví supi, kteří ohlodali svou kořist až na kost, teď potřebovali další oběť. Téměř čtyři týdny od vraždy už pro ně byla příliš dlouhá doba na to, aby policie neměla žádného podezřelého. Petrovi stačily titulky článků, jejich obsah raději nečetl. </w:t></w:r><w:r><w:rPr><w:i/></w:rPr><w:t>Bezradnost policie</w:t></w:r><w:r><w:rPr></w:rPr><w:t xml:space="preserve">, </w:t></w:r><w:r><w:rPr><w:i/></w:rPr><w:t xml:space="preserve">Policie stále nemá vraha učitele z Pardubic. Unikne vrah z Pardubic spravedlnosti? </w:t></w:r></w:p><w:p><w:pPr><w:pStyle w:val="Normal"/><w:rPr></w:rPr></w:pPr><w:r><w:rPr></w:rPr><w:t xml:space="preserve">Jeden bulvární plátek dokonce přišel s teorií, že se policie schválně nesnaží odhalit vraha, protože jeho počínání tak trochu schvaluje. Zabili padoucha, tak to má přece být, spravedlnosti bylo učiněno za dost. </w:t></w:r><w:del w:id="2383" w:author="Varšavská Helena" w:date="2025-09-10T16:07:00Z"><w:r><w:rPr></w:rPr><w:delText>Akorát, že</w:delText></w:r></w:del><w:ins w:id="2384" w:author="Varšavská Helena" w:date="2025-09-10T16:07:00Z"><w:r><w:rPr></w:rPr><w:t>H</w:t></w:r></w:ins><w:del w:id="2385" w:author="Varšavská Helena" w:date="2025-09-10T16:07:00Z"><w:r><w:rPr></w:rPr><w:delText xml:space="preserve"> </w:delText></w:r></w:del><w:del w:id="2386" w:author="Varšavská Helena" w:date="2025-09-10T16:08:00Z"><w:r><w:rPr></w:rPr><w:delText>h</w:delText></w:r></w:del><w:r><w:rPr></w:rPr><w:t xml:space="preserve">ouby, rozčílil se Petr, i když dobře věděl, že fakta v tomhle případě novináře nezajímají. Bulvár se v honbě za čteností neštítil ničeho. </w:t></w:r></w:p><w:p><w:pPr><w:pStyle w:val="Normal"/><w:pPrChange w:id="0" w:author="Varšavská Helena" w:date="2025-09-10T16:08:00Z"><w:pPr><w:ind w:firstLine="420"/></w:pPr></w:pPrChange><w:rPr></w:rPr></w:pPr><w:r><w:rPr></w:rPr><w:t>Ranní porady na policii teď probíhaly v dusně atmosféře, jako pokaždé, když se jim dlouho nedařilo vyřešit nějaký případ. Každý ji chtěl mít co nejrychleji za sebou. Kromě Petra. Ten nijak neskrýval své podráždění a špatnou náladu. Každý uhýbal před jeho pozorností a pohledem</w:t></w:r><w:del w:id="2387" w:author="Varšavská Helena" w:date="2025-09-10T16:08:00Z"><w:r><w:rPr></w:rPr><w:delText>, kterým sršel</w:delText></w:r></w:del><w:ins w:id="2388" w:author="Varšavská Helena" w:date="2025-09-10T16:08:00Z"><w:r><w:rPr></w:rPr><w:t xml:space="preserve"> sršícím</w:t></w:r></w:ins><w:r><w:rPr></w:rPr><w:t xml:space="preserve"> blesky na všechny strany.</w:t></w:r></w:p><w:p><w:pPr><w:pStyle w:val="Normal"/><w:rPr></w:rPr></w:pPr><w:r><w:rPr></w:rPr><w:t xml:space="preserve">Po poslední poradě se Petrovi jeho kolegové raději rychle klidili z cesty. Petr je nechal odejít z místnosti a cítil, jak z něj zlost pomalu vyprchává. Jako vždy, když si </w:t></w:r><w:del w:id="2389" w:author="Varšavská Helena" w:date="2025-09-10T16:09:00Z"><w:r><w:rPr></w:rPr><w:delText xml:space="preserve">z ní </w:delText></w:r></w:del><w:r><w:rPr></w:rPr><w:t xml:space="preserve">ulevil na ostatních. Nebylo to fér, ale nedokázal si pomoci. Teď se v něm namísto zlosti usadila jen špatná nálada a splín. </w:t></w:r></w:p><w:p><w:pPr><w:pStyle w:val="Normal"/><w:rPr></w:rPr></w:pPr><w:r><w:rPr></w:rPr><w:t xml:space="preserve">Petr pomalu sklízel své poznámky ze stolu a </w:t></w:r><w:del w:id="2390" w:author="Varšavská Helena" w:date="2025-09-10T16:09:00Z"><w:r><w:rPr></w:rPr><w:delText>napadlo ho</w:delText></w:r></w:del><w:ins w:id="2391" w:author="Varšavská Helena" w:date="2025-09-10T16:09:00Z"><w:r><w:rPr></w:rPr><w:t>uvědomil si</w:t></w:r></w:ins><w:r><w:rPr></w:rPr><w:t xml:space="preserve">, že na poradě zase nebyla Hana. Chyběla už několik dní. Zdravotní stav její matky se zřejmě zhoršil, napadlo </w:t></w:r><w:del w:id="2392" w:author="Varšavská Helena" w:date="2025-09-10T16:09:00Z"><w:r><w:rPr></w:rPr><w:delText>Petra</w:delText></w:r></w:del><w:ins w:id="2393" w:author="Varšavská Helena" w:date="2025-09-10T16:09:00Z"><w:r><w:rPr></w:rPr><w:t>ho</w:t></w:r></w:ins><w:r><w:rPr></w:rPr><w:t xml:space="preserve">. Provinile si </w:t></w:r><w:del w:id="2394" w:author="Varšavská Helena" w:date="2025-09-10T16:09:00Z"><w:r><w:rPr></w:rPr><w:delText>uvědomil</w:delText></w:r></w:del><w:ins w:id="2395" w:author="Varšavská Helena" w:date="2025-09-10T16:09:00Z"><w:r><w:rPr></w:rPr><w:t>přiznal</w:t></w:r></w:ins><w:r><w:rPr></w:rPr><w:t xml:space="preserve">, že je rád, když se s Hanou v práci nemusí potkávat. Cítil úlevu. Jako by se tím, že se s ní neuvidí, problém vyřešil. Zatímco zapeklité případy vražd dokázal </w:t></w:r><w:del w:id="2396" w:author="Varšavská Helena" w:date="2025-09-10T16:16:00Z"><w:r><w:rPr></w:rPr><w:delText xml:space="preserve">Petr </w:delText></w:r></w:del><w:r><w:rPr></w:rPr><w:t>řešit s chladnou hlavou, před problémy svého osobního života strkal hlavu do písku.</w:t></w:r></w:p><w:p><w:pPr><w:pStyle w:val="Normal"/><w:rPr></w:rPr></w:pPr><w:r><w:rPr></w:rPr><w:t>Jenže teď to vypadalo, že nedokáže vyřešit ani jedno.</w:t></w:r></w:p><w:p><w:pPr><w:pStyle w:val="Normal"/><w:rPr></w:rPr></w:pPr><w:ins w:id="2397" w:author="Varšavská Helena" w:date="2025-09-11T15:18:00Z"><w:r><w:rPr><w:rFonts w:cs="Times New Roman" w:ascii="Times New Roman" w:hAnsi="Times New Roman"/><w:highlight w:val="darkGray"/></w:rPr><w:t>$</w:t></w:r></w:ins></w:p><w:p><w:pPr><w:pStyle w:val="Normal"/><w:rPr></w:rPr></w:pPr><w:r><w:rPr></w:rPr><w:t xml:space="preserve">Po obědě v nedaleké restauraci, kde do sebe v rychlosti naházel houbové rizoto, se Petr vrátil do práce. V kuchyňce si připravil dvojité espresso a zamířil do kanceláře. Unaveně </w:t></w:r><w:ins w:id="2398" w:author="Varšavská Helena" w:date="2025-09-10T16:10:00Z"><w:r><w:rPr></w:rPr><w:t xml:space="preserve">se </w:t></w:r></w:ins><w:r><w:rPr></w:rPr><w:t>posadil za stůl, na monitoru otevřel internetový prohlížeč a na své domovské stránce chvíli s</w:t></w:r><w:ins w:id="2399" w:author="Varšavská Helena" w:date="2025-09-10T16:16:00Z"><w:r><w:rPr></w:rPr><w:t>k</w:t></w:r></w:ins><w:del w:id="2400" w:author="Varšavská Helena" w:date="2025-09-10T16:16:00Z"><w:r><w:rPr></w:rPr><w:delText>c</w:delText></w:r></w:del><w:r><w:rPr></w:rPr><w:t xml:space="preserve">roloval po titulcích jednotlivých zpráv. Zběžně je pročítal. Kolem počítače mu co pár vteřin s nepříjemným bzukotem prolétla velká moucha. Petr si její přítomnost v místnosti uvědomil už před několika hodinami, teprve teď ho ale začala otravovat. Několikrát se po ní ohnal rukou. </w:t></w:r><w:ins w:id="2401" w:author="Varšavská Helena" w:date="2025-09-10T16:17:00Z"><w:r><w:rPr></w:rPr><w:t>V</w:t></w:r></w:ins><w:del w:id="2402" w:author="Varšavská Helena" w:date="2025-09-10T16:17:00Z"><w:r><w:rPr></w:rPr><w:delText>Mouchy v</w:delText></w:r></w:del><w:r><w:rPr></w:rPr><w:t>ytrvalost a dotěrnost</w:t></w:r><w:ins w:id="2403" w:author="Varšavská Helena" w:date="2025-09-10T16:17:00Z"><w:r><w:rPr></w:rPr><w:t xml:space="preserve"> mouchy</w:t></w:r></w:ins><w:r><w:rPr></w:rPr><w:t xml:space="preserve"> tím ale nijak neohrozil. Dál bezcílně létala po místnosti sem a tam. Ten zvuk Petra rozčiloval. Popadl několik papírů, které mu ležely na stole, a sroloval do ruličky. Postavil se a se zvednutou rukou chvíli nehnutě sledoval dráhu </w:t></w:r><w:del w:id="2404" w:author="Varšavská Helena" w:date="2025-09-10T16:17:00Z"><w:r><w:rPr></w:rPr><w:delText>mouchy</w:delText></w:r></w:del><w:ins w:id="2405" w:author="Varšavská Helena" w:date="2025-09-10T16:17:00Z"><w:r><w:rPr></w:rPr><w:t>mušího letu</w:t></w:r></w:ins><w:r><w:rPr></w:rPr><w:t xml:space="preserve">. Čekal, až si </w:t></w:r><w:ins w:id="2406" w:author="Varšavská Helena" w:date="2025-09-10T16:17:00Z"><w:r><w:rPr></w:rPr><w:t xml:space="preserve">ten otravný hmyz </w:t></w:r></w:ins><w:r><w:rPr></w:rPr><w:t>někam sedne. Tomáš pozoroval Petra zpoza svého stolu se zdviženým obočím. Moucha konečně přistála. Přímo na Tomášově stole. Petr se po ní rychle ohnal improvizovanou plácačkou, ale minul. Moucha vzlétla a pokračovala ve zběsilém letu po místnosti. Petr za ní pobíhal a zuřivě mával srolovanými papíry. V jednu chvíli se málem přerazil o židli.</w:t></w:r></w:p><w:p><w:pPr><w:pStyle w:val="Normal"/><w:rPr></w:rPr></w:pPr><w:r><w:rPr></w:rPr><w:t>Tomáš už se na svého kolegu nevydržel dál dívat. Zakroutil hlavou a s povzdechem vstal od stolu. Přistoupil k oknu, otevřel ho a moucha během pár vteřin vylétla na svobodu. Tomáš zavřel okno a zase se posadil. Petr cítil, jak mu zahanbením rudnou uši. Jeho kolega si ho však nevšímal a soustředěně něco četl na monitoru počítače.</w:t></w:r></w:p><w:p><w:pPr><w:pStyle w:val="Normal"/><w:rPr></w:rPr></w:pPr><w:r><w:rPr></w:rPr><w:t xml:space="preserve">Petr se vrátil ke svému stolu a otevřel si složku s výslechy dívek, které se scházely s Kramářem. Pomalu je pročítal a hledal něco, co mu mohlo napoprvé uniknout. Z přemýšlení ho po chvíli vytrhl Tomášův hlas. </w:t></w:r></w:p><w:p><w:pPr><w:pStyle w:val="Normal"/><w:rPr></w:rPr></w:pPr><w:r><w:rPr></w:rPr><w:t>„</w:t></w:r><w:r><w:rPr></w:rPr><w:t>Petře…?“</w:t></w:r></w:p><w:p><w:pPr><w:pStyle w:val="Normal"/><w:rPr></w:rPr></w:pPr><w:r><w:rPr></w:rPr><w:t>„</w:t></w:r><w:r><w:rPr></w:rPr><w:t>Hm?“ Petr dál upíral zrak do papírů rozložených na stole.</w:t></w:r></w:p><w:p><w:pPr><w:pStyle w:val="Normal"/><w:rPr></w:rPr></w:pPr><w:r><w:rPr></w:rPr><w:t>„</w:t></w:r><w:r><w:rPr></w:rPr><w:t>Mám jeden nápad, teorii, kterou jsme zatím</w:t></w:r><w:ins w:id="2407" w:author="Varšavská Helena" w:date="2025-09-10T16:19:00Z"><w:r><w:rPr></w:rPr><w:t xml:space="preserve"> jaksi</w:t></w:r></w:ins><w:del w:id="2408" w:author="Varšavská Helena" w:date="2025-09-10T16:19:00Z"><w:r><w:rPr></w:rPr><w:delText>, ehm,</w:delText></w:r></w:del><w:r><w:rPr></w:rPr><w:t xml:space="preserve"> nevzali v potaz.“</w:t></w:r></w:p><w:p><w:pPr><w:pStyle w:val="Normal"/><w:rPr></w:rPr></w:pPr><w:r><w:rPr></w:rPr><w:t xml:space="preserve">Petr konečně přestal číst. Trochu se na židli odsunul od stolu a podíval se na Tomáše, který na něj vykukoval zpoza svého monitoru. </w:t></w:r></w:p><w:p><w:pPr><w:pStyle w:val="Normal"/><w:rPr></w:rPr></w:pPr><w:r><w:rPr></w:rPr><w:t>„</w:t></w:r><w:r><w:rPr></w:rPr><w:t xml:space="preserve">Lovci predátorů,“ vyslovil Tomáš dvě slova a ta zůstala viset ve vzduchu. </w:t></w:r></w:p><w:p><w:pPr><w:pStyle w:val="Normal"/><w:pPrChange w:id="0" w:author="Varšavská Helena" w:date="2025-09-10T16:19:00Z"><w:pPr><w:ind w:firstLine="420"/></w:pPr></w:pPrChange><w:rPr></w:rPr></w:pPr><w:r><w:rPr></w:rPr><w:t xml:space="preserve">Petr nic neříkal. </w:t></w:r></w:p><w:p><w:pPr><w:pStyle w:val="Normal"/><w:pPrChange w:id="0" w:author="Varšavská Helena" w:date="2025-09-10T16:19:00Z"><w:pPr><w:ind w:firstLine="420"/></w:pPr></w:pPrChange><w:rPr></w:rPr></w:pPr><w:r><w:rPr></w:rPr><w:t>Tomáše Petrovo mlčení uvedlo do rozpaků. „Možná je to blbost. Ale jelikož jsme s Kramářem uvízli na mrtvým bodě, tak by to stálo aspoň za zvážení.“</w:t></w:r></w:p><w:p><w:pPr><w:pStyle w:val="Normal"/><w:pPrChange w:id="0" w:author="Varšavská Helena" w:date="2025-09-10T16:19:00Z"><w:pPr><w:ind w:firstLine="420"/></w:pPr></w:pPrChange><w:rPr><w:del w:id="2415" w:author="Varšavská Helena" w:date="2025-09-10T16:20:00Z"></w:del></w:rPr></w:pPr><w:r><w:rPr></w:rPr><w:t>„</w:t></w:r><w:r><w:rPr></w:rPr><w:t xml:space="preserve">Není to blbost,“ </w:t></w:r><w:del w:id="2409" w:author="Varšavská Helena" w:date="2025-09-10T16:19:00Z"><w:r><w:rPr></w:rPr><w:delText xml:space="preserve">řekl </w:delText></w:r></w:del><w:ins w:id="2410" w:author="Varšavská Helena" w:date="2025-09-10T16:19:00Z"><w:r><w:rPr></w:rPr><w:t xml:space="preserve">zapochyboval </w:t></w:r></w:ins><w:r><w:rPr></w:rPr><w:t>Petr</w:t></w:r><w:del w:id="2411" w:author="Varšavská Helena" w:date="2025-09-10T16:19:00Z"><w:r><w:rPr></w:rPr><w:delText xml:space="preserve"> </w:delText></w:r></w:del><w:ins w:id="2412" w:author="Varšavská Helena" w:date="2025-09-10T16:20:00Z"><w:r><w:rPr></w:rPr><w:t xml:space="preserve"> a </w:t></w:r></w:ins><w:del w:id="2413" w:author="Varšavská Helena" w:date="2025-09-10T16:19:00Z"><w:r><w:rPr></w:rPr><w:delText>pomalu</w:delText></w:r></w:del><w:del w:id="2414" w:author="Varšavská Helena" w:date="2025-09-10T16:20:00Z"><w:r><w:rPr></w:rPr><w:delText>.</w:delText></w:r></w:del></w:p><w:p><w:pPr><w:pStyle w:val="Normal"/><w:rPr></w:rPr></w:pPr><w:del w:id="2416" w:author="Varšavská Helena" w:date="2025-09-10T16:20:00Z"><w:r><w:rPr></w:rPr><w:delText xml:space="preserve">Petr se </w:delText></w:r></w:del><w:r><w:rPr></w:rPr><w:t xml:space="preserve">zamyšleně </w:t></w:r><w:ins w:id="2417" w:author="Varšavská Helena" w:date="2025-09-10T16:20:00Z"><w:r><w:rPr></w:rPr><w:t xml:space="preserve">se </w:t></w:r></w:ins><w:r><w:rPr></w:rPr><w:t>podíval směrem k oknu, za nímž před několika minutami zmizela otravná moucha. Co kdyby mělo všechno takhle jednoduché řešení? Takové, které by ho dosud vůbec nenapadlo? Třeba se v honbě za vrahem Vojtěcha Kramáře nechal zaslepit. Snad</w:t></w:r><w:del w:id="2418" w:author="Varšavská Helena" w:date="2025-09-10T16:21:00Z"><w:r><w:rPr></w:rPr><w:delText xml:space="preserve"> se</w:delText></w:r></w:del><w:r><w:rPr></w:rPr><w:t xml:space="preserve"> z frustrace z pomalého a zdánlivě beznadějného vyšetřování nedokáže </w:t></w:r><w:del w:id="2419" w:author="Varšavská Helena" w:date="2025-09-10T16:22:00Z"><w:r><w:rPr></w:rPr><w:delText xml:space="preserve">podívat na </w:delText></w:r></w:del><w:r><w:rPr></w:rPr><w:t xml:space="preserve">případ </w:t></w:r><w:ins w:id="2420" w:author="Varšavská Helena" w:date="2025-09-10T16:22:00Z"><w:r><w:rPr></w:rPr><w:t xml:space="preserve">chápat </w:t></w:r></w:ins><w:r><w:rPr></w:rPr><w:t xml:space="preserve">v širších souvislostech. Možná je všechno jinak. A přesto vlastně stejně. Pořád jde o ty dívky, ale řešení se nachází jinde. Někdy je potřeba nahlédnout na všechno z odstupu. </w:t></w:r><w:ins w:id="2421" w:author="Varšavská Helena" w:date="2025-09-10T16:21:00Z"><w:r><w:rPr></w:rPr><w:t xml:space="preserve">Eliminovat </w:t></w:r></w:ins><w:del w:id="2422" w:author="Varšavská Helena" w:date="2025-09-10T16:21:00Z"><w:r><w:rPr></w:rPr><w:delText xml:space="preserve">Odhlédnout od </w:delText></w:r></w:del><w:r><w:rPr></w:rPr><w:t>detail</w:t></w:r><w:ins w:id="2423" w:author="Varšavská Helena" w:date="2025-09-10T16:21:00Z"><w:r><w:rPr></w:rPr><w:t>y</w:t></w:r></w:ins><w:del w:id="2424" w:author="Varšavská Helena" w:date="2025-09-10T16:21:00Z"><w:r><w:rPr></w:rPr><w:delText>ů</w:delText></w:r></w:del><w:r><w:rPr></w:rPr><w:t xml:space="preserve">, které můžou zatemňovat úsudek, a podívat se na celek. </w:t></w:r></w:p><w:p><w:pPr><w:pStyle w:val="Normal"/><w:rPr></w:rPr></w:pPr><w:r><w:rPr></w:rPr><w:t>Lovci predátorů. Petr o nich už mezi policisty samozřejmě slyšel. Samozvaní ochránci dětí před sexuálními útoky pedofilů. Zřídí si falešný účet na sociální síti. Vydávají se většinou za nezletilou dívku. Vylákají predátora na schůzku. A pak ho v přesile zmlátí. Pokusí se ho zastrašit, aby si na své pedofilní choutky příště nechal zajít chuť. Petr však věděl, že je to v případě pedofilů většinou naivní snaha. Nedokážou své touhy potlačit. Právě proto jsou tak nebezpeční. Možná se na chvíli zaleknou, na čas si budou dávat pozor, aby na sebe zbytečně neupozorňovali, aby znovu nenaletěli na podobnou léčku. Ale po nějaké době, kdy vzpomínky na napadení vyblednou a oni se uchlácholí falešným pocitem bezpečí a beztrestnosti, si zase vyhlédnou</w:t></w:r><w:del w:id="2425" w:author="Varšavská Helena" w:date="2025-09-10T16:23:00Z"><w:r><w:rPr></w:rPr><w:delText>t</w:delText></w:r></w:del><w:r><w:rPr></w:rPr><w:t xml:space="preserve"> nějakou nezletilou dívku či chlapce. Zase ublíží.</w:t></w:r></w:p><w:p><w:pPr><w:pStyle w:val="Normal"/><w:rPr></w:rPr></w:pPr><w:r><w:rPr></w:rPr><w:t>„</w:t></w:r><w:r><w:rPr></w:rPr><w:t xml:space="preserve">Není to blbost,“ zopakoval Petr. „Myslím, že by na tom mohlo něco být.“ Už několikrát se mu stalo, že je zdánlivě nesmyslný nápad dovedl nasměrovat </w:t></w:r><w:ins w:id="2426" w:author="Varšavská Helena" w:date="2025-09-10T16:23:00Z"><w:r><w:rPr></w:rPr><w:t xml:space="preserve">na </w:t></w:r></w:ins><w:r><w:rPr></w:rPr><w:t>správnou cest</w:t></w:r><w:del w:id="2427" w:author="Varšavská Helena" w:date="2025-09-10T16:23:00Z"><w:r><w:rPr></w:rPr><w:delText>o</w:delText></w:r></w:del><w:r><w:rPr></w:rPr><w:t xml:space="preserve">u. </w:t></w:r></w:p><w:p><w:pPr><w:pStyle w:val="Normal"/><w:rPr></w:rPr></w:pPr><w:r><w:rPr></w:rPr><w:t xml:space="preserve">Petr náhle ožil. </w:t></w:r></w:p><w:p><w:pPr><w:pStyle w:val="Normal"/><w:pPrChange w:id="0" w:author="Varšavská Helena" w:date="2025-09-10T16:23:00Z"><w:pPr><w:ind w:firstLine="420"/></w:pPr></w:pPrChange><w:rPr><w:rFonts w:ascii="Times New Roman" w:hAnsi="Times New Roman"/><w:color w:val="000000"/></w:rPr></w:pPr><w:r><w:rPr></w:rPr><w:t xml:space="preserve">Pardubická krajská policie zatím žádný podobný případ řešit nemusela. Ale v rámci Česka policie určitě evidovala několik případů lovců. </w:t></w:r></w:p><w:p><w:pPr><w:pStyle w:val="Normal"/><w:rPr></w:rPr></w:pPr><w:r><w:rPr></w:rPr><w:t>„</w:t></w:r><w:r><w:rPr></w:rPr><w:t>Musíme se spojit s nějakým krajem, kde mají s případy podobných lovců zkušenosti. Zjistíme, jestli nejde o nějakou organizovanou skupinu, která má členy i tady, v Pardubicích.“</w:t></w:r></w:p><w:p><w:pPr><w:pStyle w:val="Normal"/><w:rPr></w:rPr></w:pPr><w:r><w:rPr></w:rPr><w:t xml:space="preserve">Petr v počítači otevřel nové okno a přihlásil se do celostátní databáze trestných činů. Netrvalo dlouho a našel, co hledal. Vzal </w:t></w:r><w:r><w:rPr><w:rFonts w:cs="Times New Roman" w:ascii="Times New Roman" w:hAnsi="Times New Roman"/><w:color w:val="000000" w:themeColor="text1"/><w:shd w:fill="FFFFFF" w:val="clear"/></w:rPr><w:t xml:space="preserve">do ruky telefon a vytočil číslo </w:t></w:r><w:del w:id="2428" w:author="Varšavská Helena" w:date="2025-09-10T16:28:00Z"><w:r><w:rPr><w:rFonts w:cs="Times New Roman" w:ascii="Times New Roman" w:hAnsi="Times New Roman"/><w:color w:val="000000" w:themeColor="text1"/><w:shd w:fill="FFFFFF" w:val="clear"/></w:rPr><w:delText xml:space="preserve">na </w:delText></w:r></w:del><w:r><w:rPr><w:rFonts w:cs="Times New Roman" w:ascii="Times New Roman" w:hAnsi="Times New Roman"/><w:color w:val="000000" w:themeColor="text1"/><w:shd w:fill="FFFFFF" w:val="clear"/></w:rPr><w:t>Krajské</w:t></w:r><w:ins w:id="2429" w:author="Varšavská Helena" w:date="2025-09-10T16:28:00Z"><w:r><w:rPr><w:rFonts w:cs="Times New Roman" w:ascii="Times New Roman" w:hAnsi="Times New Roman"/><w:color w:val="000000" w:themeColor="text1"/><w:shd w:fill="FFFFFF" w:val="clear"/></w:rPr><w:t>ho</w:t></w:r></w:ins><w:r><w:rPr><w:rFonts w:cs="Times New Roman" w:ascii="Times New Roman" w:hAnsi="Times New Roman"/><w:color w:val="000000" w:themeColor="text1"/><w:shd w:fill="FFFFFF" w:val="clear"/></w:rPr><w:t xml:space="preserve"> ředitelství policie Středočeského kraje.</w:t></w:r><w:r><w:rPr><w:rFonts w:cs="Arial" w:ascii="Arial" w:hAnsi="Arial"/><w:color w:val="000000" w:themeColor="text1"/><w:sz w:val="17"/><w:szCs w:val="17"/><w:shd w:fill="FFFFFF" w:val="clear"/></w:rPr><w:t xml:space="preserve"> </w:t></w:r><w:r><w:rPr><w:color w:val="000000" w:themeColor="text1"/></w:rPr><w:t xml:space="preserve">Za několik vteřin už se představoval šéfovi středočeské kriminálky a vysvětloval mu, proč volá. Otakar Holáň ho trpělivě vyslechl. </w:t></w:r></w:p><w:p><w:pPr><w:pStyle w:val="Normal"/><w:rPr></w:rPr></w:pPr><w:r><w:rPr><w:color w:val="000000" w:themeColor="text1"/></w:rPr><w:t>„</w:t></w:r><w:r><w:rPr><w:color w:val="000000" w:themeColor="text1"/></w:rPr><w:t xml:space="preserve">Popravdě, nezdá se mi, </w:t></w:r><w:r><w:rPr></w:rPr><w:t>že by váš případ souvisel s lovci predátorů,“ zklamal Petra hned na úvod Holáň. „Ještě nikdy jsem neslyšel, že by lovci někoho zabili. Jde vždycky jen o výstrahu. Vědí, že i tak můžou být v případě prozrazení odsouzeni na několik let. Nedovedu si představit, že by riskovali trest za vraždu.“</w:t></w:r></w:p><w:p><w:pPr><w:pStyle w:val="Normal"/><w:rPr></w:rPr></w:pPr><w:r><w:rPr></w:rPr><w:t>„</w:t></w:r><w:r><w:rPr></w:rPr><w:t>Třeba původně nechtěli vraždit. Třeba se jim to jen vymklo z</w:t></w:r><w:del w:id="2430" w:author="Varšavská Helena" w:date="2025-09-10T16:29:00Z"><w:r><w:rPr></w:rPr><w:delText xml:space="preserve"> </w:delText></w:r></w:del><w:ins w:id="2431" w:author="Varšavská Helena" w:date="2025-09-10T16:29:00Z"><w:r><w:rPr></w:rPr><w:t> </w:t></w:r></w:ins><w:r><w:rPr></w:rPr><w:t>rukou</w:t></w:r><w:ins w:id="2432" w:author="Varšavská Helena" w:date="2025-09-10T16:29:00Z"><w:r><w:rPr></w:rPr><w:t>…</w:t></w:r></w:ins><w:del w:id="2433" w:author="Varšavská Helena" w:date="2025-09-10T16:29:00Z"><w:r><w:rPr></w:rPr><w:delText>...</w:delText></w:r></w:del><w:r><w:rPr></w:rPr><w:t>“</w:t></w:r></w:p><w:p><w:pPr><w:pStyle w:val="Normal"/><w:rPr></w:rPr></w:pPr><w:r><w:rPr></w:rPr><w:t>„</w:t></w:r><w:r><w:rPr></w:rPr><w:t>Útok nožem nezní jako něco, co se vymklo z rukou,“ skočil mu Holáň do řeči. „Zní to spíš jako úkladná vražda</w:t></w:r><w:ins w:id="2434" w:author="Varšavská Helena" w:date="2025-09-10T16:29:00Z"><w:r><w:rPr></w:rPr><w:t>.</w:t></w:r></w:ins><w:del w:id="2435" w:author="Varšavská Helena" w:date="2025-09-10T16:29:00Z"><w:r><w:rPr></w:rPr><w:delText>,</w:delText></w:r></w:del><w:r><w:rPr></w:rPr><w:t xml:space="preserve">“ Holáňův tón byl trochu ironický, ale Petr se nenaštval. Věděl, že musí znít zoufale. </w:t></w:r></w:p><w:p><w:pPr><w:pStyle w:val="Normal"/><w:rPr></w:rPr></w:pPr><w:r><w:rPr></w:rPr><w:t>„</w:t></w:r><w:r><w:rPr></w:rPr><w:t xml:space="preserve">Já vím. Třeba nějaký lovec jednal na vlastní pěst. </w:t></w:r><w:del w:id="2436" w:author="Varšavská Helena" w:date="2025-09-11T15:37:00Z"><w:r><w:rPr></w:rPr><w:delText>Ale m</w:delText></w:r></w:del><w:ins w:id="2437" w:author="Varšavská Helena" w:date="2025-09-11T15:37:00Z"><w:r><w:rPr></w:rPr><w:t>M</w:t></w:r></w:ins><w:r><w:rPr></w:rPr><w:t>ohl být z nějaký skupiny lovců a tam se prozradit. Šlo by třeba něco takovýho zjistit?“</w:t></w:r></w:p><w:p><w:pPr><w:pStyle w:val="Normal"/><w:rPr></w:rPr></w:pPr><w:r><w:rPr></w:rPr><w:t>„</w:t></w:r><w:r><w:rPr></w:rPr><w:t xml:space="preserve">To těžko. Lovci se spolu domlouvají v uzavřených skupinách na </w:t></w:r><w:ins w:id="2438" w:author="Varšavská Helena" w:date="2025-09-10T16:34:00Z"><w:r><w:rPr></w:rPr><w:t>t</w:t></w:r></w:ins><w:del w:id="2439" w:author="Varšavská Helena" w:date="2025-09-10T16:34:00Z"><w:r><w:rPr></w:rPr><w:delText>T</w:delText></w:r></w:del><w:r><w:rPr></w:rPr><w:t>elegramu, je téměř nemožné mezi ně proniknout a něco o nich zjistit. Nejedná se navíc o nějaký organizovaný gang, jsou to spíš náhodné skupiny lidí</w:t></w:r><w:ins w:id="2440" w:author="Varšavská Helena" w:date="2025-09-10T16:34:00Z"><w:r><w:rPr></w:rPr><w:t xml:space="preserve"> nenávidějící</w:t></w:r></w:ins><w:ins w:id="2441" w:author="Varšavská Helena" w:date="2025-09-11T15:19:00Z"><w:r><w:rPr></w:rPr><w:t>c</w:t></w:r></w:ins><w:ins w:id="2442" w:author="Varšavská Helena" w:date="2025-09-10T16:34:00Z"><w:r><w:rPr></w:rPr><w:t>h</w:t></w:r></w:ins><w:del w:id="2443" w:author="Varšavská Helena" w:date="2025-09-10T16:34:00Z"><w:r><w:rPr></w:rPr><w:delText>, který nenáviděj</w:delText></w:r></w:del><w:r><w:rPr></w:rPr><w:t xml:space="preserve"> pedofily. Asi jako všichni normální lidi. Jenže ten váš učitel sváděl patnáctiletý holky. To už z právního hlediska nejsou děti, ale mladistv</w:t></w:r><w:ins w:id="2444" w:author="Varšavská Helena" w:date="2025-09-10T16:34:00Z"><w:r><w:rPr></w:rPr><w:t>í</w:t></w:r></w:ins><w:del w:id="2445" w:author="Varšavská Helena" w:date="2025-09-10T16:34:00Z"><w:r><w:rPr></w:rPr><w:delText>ý</w:delText></w:r></w:del><w:r><w:rPr></w:rPr><w:t>. Patnáctiletý už mají běžně sex. Myslíte, že by jim stálo za to takhle riskovat u skoro dospělých děcek?“</w:t></w:r></w:p><w:p><w:pPr><w:pStyle w:val="Normal"/><w:rPr></w:rPr></w:pPr><w:r><w:rPr></w:rPr><w:t>„</w:t></w:r><w:r><w:rPr></w:rPr><w:t>Tady mohlo jít víc o etickou stránku věci. O to, že učitel takový věci nemůže dělat. Byly to jeho žákyně,“ Petr se na chvíli odmlčel. „Myslíte, že byste tuhle teorii mohl alespoň zvážit? Mohli bychom se spolu sejít?“</w:t></w:r></w:p><w:p><w:pPr><w:pStyle w:val="Normal"/><w:rPr></w:rPr></w:pPr><w:r><w:rPr></w:rPr><w:t>Holáň si na druhé straně linky hlasitě povzdechl.</w:t></w:r></w:p><w:p><w:pPr><w:pStyle w:val="Normal"/><w:rPr></w:rPr></w:pPr><w:r><w:rPr></w:rPr><w:t>„</w:t></w:r><w:r><w:rPr></w:rPr><w:t>Dobře. Ale nečekejte žádný zázraky.“</w:t></w:r></w:p><w:p><w:pPr><w:pStyle w:val="Normal"/><w:rPr></w:rPr></w:pPr><w:r><w:rPr></w:rPr></w:r></w:p><w:p><w:pPr><w:pStyle w:val="Normal"/><w:rPr><w:i/><w:i/><w:iCs/></w:rPr></w:pPr><w:r><w:rPr><w:i/><w:iCs/></w:rPr><w:t>***</w:t></w:r></w:p><w:p><w:pPr><w:pStyle w:val="Normal"/><w:rPr></w:rPr></w:pPr><w:r><w:rPr></w:rPr></w:r></w:p><w:p><w:pPr><w:pStyle w:val="Normal"/><w:rPr></w:rPr></w:pPr><w:r><w:rPr></w:rPr><w:t xml:space="preserve">Šéf středočeské kriminálky Otakar Holáň byl muž kolem padesátky s ostře řezanými rysy. Tvář měl na rozdíl od Petra do hladka oholenou, trochu odrostlé prošedivělé vlasy měl </w:t></w:r><w:del w:id="2446" w:author="Varšavská Helena" w:date="2025-09-10T16:35:00Z"><w:r><w:rPr></w:rPr><w:delText xml:space="preserve">však </w:delText></w:r></w:del><w:r><w:rPr></w:rPr><w:t xml:space="preserve">rozcuchané, zřejmě proto, že si je co chvíli mimoděk prohrábl rukou. Jeho oči byly přísné a prozrazovaly dlouhé roky, kdy </w:t></w:r><w:del w:id="2447" w:author="Varšavská Helena" w:date="2025-09-10T16:36:00Z"><w:r><w:rPr></w:rPr><w:delText xml:space="preserve">Holáň </w:delText></w:r></w:del><w:r><w:rPr></w:rPr><w:t xml:space="preserve">musel vládnout tvrdou rukou největšímu kriminálnímu oddělení v zemi. Zatímco Petr mluvil, Holáň ho přimhouřenýma očima sledoval a pozorně poslouchal. Pak chvíli zamyšleně ťukal propiskou o dřevěnou desku stolu. Nakonec si povzdechl a opřel se zády o opěradlo vysoké otáčecí židle. </w:t></w:r></w:p><w:p><w:pPr><w:pStyle w:val="Normal"/><w:rPr></w:rPr></w:pPr><w:r><w:rPr></w:rPr><w:t>„</w:t></w:r><w:r><w:rPr></w:rPr><w:t>Co vám budu povídat, nikomu se mezi ně infiltrovat moc nechce. Samozřejmě, páchají trestnou činnost, to dobře víme. Ale skutečný zločince si zkrátka každej policajt představuje trochu jinak. Vždyť už jen to, jak jim říkáme</w:t></w:r><w:ins w:id="2448" w:author="Varšavská Helena" w:date="2025-09-10T16:36:00Z"><w:r><w:rPr></w:rPr><w:t xml:space="preserve"> – l</w:t></w:r></w:ins><w:del w:id="2449" w:author="Varšavská Helena" w:date="2025-09-10T16:36:00Z"><w:r><w:rPr></w:rPr><w:delText>: l</w:delText></w:r></w:del><w:r><w:rPr></w:rPr><w:t>ovci predátorů,“ Holáň zdůraznil poslední slovo. „Predátoři, to jsou ti, po kterých bysme měli jít. Ne jejich lovci.“</w:t></w:r></w:p><w:p><w:pPr><w:pStyle w:val="Normal"/><w:rPr></w:rPr></w:pPr><w:r><w:rPr></w:rPr><w:t xml:space="preserve">Holáň měl hluboký zvučný hlas a Petr tušil, že nebyl příliš zvyklý na to, aby mu někdo odporoval. Jenže Petr s ním nemohl souhlasit. Holáň měl na jednu stranu pravdu, ale způsob, jakým lovci pracovali, byl zkrátka nelegální. </w:t></w:r></w:p><w:p><w:pPr><w:pStyle w:val="Normal"/><w:rPr><w:color w:val="FF0000"/></w:rPr></w:pPr><w:commentRangeStart w:id="35"/><w:r><w:rPr><w:color w:val="FF0000"/><w:rPrChange w:id="0" w:author="Varšavská Helena" w:date="2025-09-10T16:38:00Z"></w:rPrChange></w:rPr><w:t>„</w:t></w:r><w:r><w:rPr><w:color w:val="FF0000"/><w:rPrChange w:id="0" w:author="Varšavská Helena" w:date="2025-09-10T16:38:00Z"></w:rPrChange></w:rPr><w:t>Nikdo přece nemůže brát zákon do svých rukou. Navíc to, co dělají, je v podstatě podněcování k trestnému činu. Je možný, že kdyby ty predátory na schůzku nevylákali, nikdy by nikoho nezneužili.“</w:t></w:r><w:r><w:rPr><w:color w:val="FF0000"/></w:rPr></w:r><w:ins w:id="2452" w:author="Neznámý autor" w:date="2025-09-21T10:47:26Z"><w:commentRangeEnd w:id="35"/><w:r><w:commentReference w:id="35"/></w:r><w:r><w:rPr><w:color w:val="FF0000"/></w:rPr><w:commentReference w:id="36"/></w:r></w:ins></w:p><w:p><w:pPr><w:pStyle w:val="Normal"/><w:rPr></w:rPr></w:pPr><w:r><w:rPr><w:color w:val="FF0000"/><w:rPrChange w:id="0" w:author="Varšavská Helena" w:date="2025-09-10T16:38:00Z"></w:rPrChange></w:rPr><w:t>„</w:t></w:r><w:r><w:rPr><w:color w:val="FF0000"/><w:rPrChange w:id="0" w:author="Varšavská Helena" w:date="2025-09-10T16:38:00Z"></w:rPrChange></w:rPr><w:t>Jenže je taky dost možný, že jo,“</w:t></w:r><w:r><w:rPr></w:rPr><w:t xml:space="preserve"> odsekl mu Holáň. </w:t></w:r><w:ins w:id="2455" w:author="Neznámý autor" w:date="2025-09-21T16:23:24Z"><w:r><w:rPr></w:rPr><w:t>„</w:t></w:r></w:ins><w:ins w:id="2456" w:author="Neznámý autor" w:date="2025-09-21T16:23:24Z"><w:r><w:rPr></w:rPr><w:t xml:space="preserve">Lovci přece jednají na základě nějakech tipů na pedofily. Je dost pravděpodobný, že </w:t></w:r></w:ins><w:ins w:id="2457" w:author="Neznámý autor" w:date="2025-09-21T16:23:24Z"><w:r><w:rPr></w:rPr><w:t xml:space="preserve">ty domnělý predátoři </w:t></w:r></w:ins><w:ins w:id="2458" w:author="Neznámý autor" w:date="2025-09-21T16:23:24Z"><w:r><w:rPr></w:rPr><w:t xml:space="preserve">už v minulosti někoho zneužili. Nebo minimálně před někým dali najevo svoje sexuální </w:t></w:r></w:ins><w:ins w:id="2459" w:author="Neznámý autor" w:date="2025-09-21T16:23:24Z"><w:r><w:rPr></w:rPr><w:t>choutky</w:t></w:r></w:ins><w:ins w:id="2460" w:author="Neznámý autor" w:date="2025-09-21T16:23:24Z"><w:r><w:rPr></w:rPr><w:t>.“</w:t></w:r></w:ins><w:ins w:id="2461" w:author="Neznámý autor" w:date="2025-09-21T16:23:24Z"><w:r><w:rPr></w:rPr><w:commentReference w:id="37"/></w:r></w:ins></w:p><w:p><w:pPr><w:pStyle w:val="Normal"/><w:rPr></w:rPr></w:pPr><w:r><w:rPr></w:rPr><w:t>Petr</w:t></w:r><w:ins w:id="2463" w:author="Neznámý autor" w:date="2025-09-21T16:23:36Z"><w:r><w:rPr></w:rPr><w:t xml:space="preserve"> </w:t></w:r></w:ins><w:ins w:id="2464" w:author="Neznámý autor" w:date="2025-09-21T16:23:36Z"><w:r><w:rPr></w:rPr><w:t>věděl, že má Holáň</w:t></w:r></w:ins><w:r><w:rPr></w:rPr><w:t xml:space="preserve"> </w:t></w:r><w:r><w:rPr><w:strike/><w:rPrChange w:id="0" w:author="Neznámý autor" w:date="2025-09-21T16:23:34Z"></w:rPrChange></w:rPr><w:t>mu musel dát v duchu za</w:t></w:r><w:r><w:rPr></w:rPr><w:t xml:space="preserve"> pravdu. Ani nevěděl, proč se s ním dohaduje. Jako by snad on při své práci vždycky dodržoval všechny předpisy. Jenže tady šlo o vraždu. Pokud by se jeho domněnka ukázala jako správná, tak tihle lovci predátorů, ať už je to kdokoliv, někoho zabili. Nejde je chránit. Takhle spravedlnost nefunguje. Není na policistech, aby posuzovali morální hodnoty obětí zločinů a podle toho, jestli z toho vyjdou dobře, se teprve pak rozhodli, že budou jejich vrahy stíhat. Jde o podstatu kriminálního činu, ne o ospravedlňování těch, kteří je páchají. Ať je veřejné mínění nakloněné na jakoukoli stranu, policie vždycky musí stát na straně oběti. </w:t></w:r></w:p><w:p><w:pPr><w:pStyle w:val="Normal"/><w:rPr></w:rPr></w:pPr><w:r><w:rPr></w:rPr><w:t>„</w:t></w:r><w:r><w:rPr></w:rPr><w:t>Nakolik si myslíte, že se ti, které tihle lovci zbijí, polepší?“ zeptal se zamyšleně Petr.</w:t></w:r></w:p><w:p><w:pPr><w:pStyle w:val="Normal"/><w:rPr></w:rPr></w:pPr><w:r><w:rPr></w:rPr><w:t>Holáň neurčitě trhl rameny.</w:t></w:r></w:p><w:p><w:pPr><w:pStyle w:val="Normal"/><w:rPr></w:rPr></w:pPr><w:r><w:rPr></w:rPr><w:t>„</w:t></w:r><w:r><w:rPr></w:rPr><w:t xml:space="preserve">Co já vím.“ Pak se za svým stolem pomalu postavil a Petr si dokázal představit, jak jen svou výškou a širokými rameny dokáže v ostatních budit respekt. </w:t></w:r></w:p><w:p><w:pPr><w:pStyle w:val="Normal"/><w:rPr></w:rPr></w:pPr><w:r><w:rPr></w:rPr><w:t>„</w:t></w:r><w:ins w:id="2466" w:author="Varšavská Helena" w:date="2025-09-10T16:40:00Z"><w:r><w:rPr></w:rPr><w:t>U nás na kraji m</w:t></w:r></w:ins><w:del w:id="2467" w:author="Varšavská Helena" w:date="2025-09-10T16:40:00Z"><w:r><w:rPr></w:rPr><w:delText>M</w:delText></w:r></w:del><w:r><w:rPr></w:rPr><w:t>áme dvě odhalený skupiny lovců</w:t></w:r><w:del w:id="2468" w:author="Varšavská Helena" w:date="2025-09-10T16:40:00Z"><w:r><w:rPr></w:rPr><w:delText xml:space="preserve"> u nás kraji</w:delText></w:r></w:del><w:r><w:rPr></w:rPr><w:t xml:space="preserve">,“ zahřímal shora na Petra. „Ty už s ohledem na to, že je čeká soud, asi nejsou aktivní. Jeden z mých lidí se k nim nedávno dostal na </w:t></w:r><w:ins w:id="2469" w:author="Varšavská Helena" w:date="2025-09-11T11:29:00Z"><w:r><w:rPr></w:rPr><w:t>t</w:t></w:r></w:ins><w:del w:id="2470" w:author="Varšavská Helena" w:date="2025-09-11T11:29:00Z"><w:r><w:rPr></w:rPr><w:delText>T</w:delText></w:r></w:del><w:r><w:rPr></w:rPr><w:t xml:space="preserve">elegramu. Můžete si s ním promluvit.“ </w:t></w:r></w:p><w:p><w:pPr><w:pStyle w:val="Normal"/><w:rPr></w:rPr></w:pPr><w:ins w:id="2471" w:author="Varšavská Helena" w:date="2025-09-11T15:40:00Z"><w:r><w:rPr><w:rFonts w:cs="Times New Roman" w:ascii="Times New Roman" w:hAnsi="Times New Roman"/><w:highlight w:val="darkGray"/></w:rPr><w:t>$</w:t></w:r></w:ins></w:p><w:p><w:pPr><w:pStyle w:val="Normal"/><w:rPr></w:rPr></w:pPr><w:r><w:rPr></w:rPr><w:t xml:space="preserve">O několik minut později se Petr ocitl v nevelké kanceláři, kterou podle počtu stolů a židlí obývali dva policisté. V tuhle chvíli se v ní kromě Petra nacházel jen jeden, Radim Kopecký. Byl přibližně stejně starý jako Petr a na stole měl v rámečku fotografii dvou malých dětí. </w:t></w:r></w:p><w:p><w:pPr><w:pStyle w:val="Normal"/><w:rPr></w:rPr></w:pPr><w:r><w:rPr></w:rPr><w:t>„</w:t></w:r><w:r><w:rPr></w:rPr><w:t>Nedovedu si dost dobře představit, jak by toho vašeho učitele lovci odhalili. Pochopil jsem, že o jeho počínání nikdo nevěděl?“</w:t></w:r></w:p><w:p><w:pPr><w:pStyle w:val="Normal"/><w:rPr></w:rPr></w:pPr><w:r><w:rPr></w:rPr><w:t>„</w:t></w:r><w:r><w:rPr></w:rPr><w:t>Ukázalo se, že jeden otec o vztahu své dcery s Vojtěchem Kramářem věděl. Ale z okruhu podezřelých jsme ho vyřadili.“</w:t></w:r></w:p><w:p><w:pPr><w:pStyle w:val="Normal"/><w:rPr></w:rPr></w:pPr><w:r><w:rPr></w:rPr><w:t>„</w:t></w:r><w:r><w:rPr></w:rPr><w:t>Dobře. V tom případě platí moje otázka. Jak by ho lovci vypátrali? Skupiny, které jsme odhalily, pracovaly tak, že predátora vylákaly na falešnou schůzku. Byla to vždy léčka. Zatímco ve vašem případě měl v den vraždy ten učitel domluvenou skutečnou schůzku s jednou z dívek. Jak by se o té schůzce lovec dozvěděl?“</w:t></w:r></w:p><w:p><w:pPr><w:pStyle w:val="Normal"/><w:rPr></w:rPr></w:pPr><w:r><w:rPr></w:rPr><w:t>Petr pokrčil rameny. „Musel ho nějakým způsobem odhalit.“</w:t></w:r></w:p><w:p><w:pPr><w:pStyle w:val="Normal"/><w:rPr></w:rPr></w:pPr><w:r><w:rPr></w:rPr><w:t xml:space="preserve">Muž </w:t></w:r><w:del w:id="2472" w:author="Varšavská Helena" w:date="2025-09-11T15:46:00Z"><w:r><w:rPr></w:rPr><w:delText>se opřel</w:delText></w:r></w:del><w:ins w:id="2473" w:author="Varšavská Helena" w:date="2025-09-11T15:46:00Z"><w:r><w:rPr></w:rPr><w:t>si poposedl</w:t></w:r></w:ins><w:r><w:rPr></w:rPr><w:t xml:space="preserve"> </w:t></w:r><w:del w:id="2474" w:author="Varšavská Helena" w:date="2025-09-11T15:45:00Z"><w:r><w:rPr></w:rPr><w:delText xml:space="preserve">v židli </w:delText></w:r></w:del><w:r><w:rPr></w:rPr><w:t xml:space="preserve">a pomalu zakroutil hlavou. „Stejně se mi to nezdá. Lovci navíc pracují ve skupinách, nikdy ne sami. Ale vaše vražda vypadá jako práce solitéra, nebo ne?“ </w:t></w:r></w:p><w:p><w:pPr><w:pStyle w:val="Normal"/><w:rPr></w:rPr></w:pPr><w:r><w:rPr></w:rPr><w:t>„</w:t></w:r><w:r><w:rPr></w:rPr><w:t>Důkazy nasvědčují tomu, že vraždil jeden člověk. Ale to nevylučuje komplice. Někoho, kdo mu se vším pomáhal</w:t></w:r><w:del w:id="2475" w:author="Varšavská Helena" w:date="2025-09-10T17:07:00Z"><w:r><w:rPr></w:rPr><w:delText>,</w:delText></w:r></w:del><w:r><w:rPr></w:rPr><w:t xml:space="preserve"> nebo kdo o tom všem věděl.“</w:t></w:r></w:p><w:p><w:pPr><w:pStyle w:val="Normal"/><w:rPr></w:rPr></w:pPr><w:r><w:rPr></w:rPr><w:t>„</w:t></w:r><w:r><w:rPr></w:rPr><w:t xml:space="preserve">Dobře, podívám se na to,“ řekl Radim Kopecký. „Projdu si všechny skeny, co mám z telegramových skupin, kam se mi podařilo dostat. Konverzace ve většině z nich mají nastavenou časovou platnost, takže z chatu časem zmizí. Dělám si ale </w:t></w:r><w:del w:id="2476" w:author="Varšavská Helena" w:date="2025-09-10T17:08:00Z"><w:r><w:rPr></w:rPr><w:delText>printsreeny</w:delText></w:r></w:del><w:ins w:id="2477" w:author="Varšavská Helena" w:date="2025-09-10T17:08:00Z"><w:r><w:rPr></w:rPr><w:t>printscreeny</w:t></w:r></w:ins><w:r><w:rPr></w:rPr><w:t xml:space="preserve">. Dám vám vědět, kdybych na něco přišel.“ </w:t></w:r></w:p><w:p><w:pPr><w:pStyle w:val="Normal"/><w:rPr></w:rPr></w:pPr><w:r><w:rPr></w:rPr></w:r></w:p><w:p><w:pPr><w:pStyle w:val="Normal"/><w:rPr></w:rPr></w:pPr><w:r><w:rPr></w:rPr><w:t>***</w:t></w:r></w:p><w:p><w:pPr><w:pStyle w:val="Normal"/><w:rPr></w:rPr></w:pPr><w:r><w:rPr></w:rPr></w:r></w:p><w:p><w:pPr><w:pStyle w:val="Normal"/><w:rPr></w:rPr></w:pPr><w:r><w:rPr></w:rPr><w:t>Petr odjel z Prahy se smíšenými pocity. Nevěděl, jestli se mu Radim Kopecký ještě ozve. Podle vlažného přístupu Otakara Holáně i jeho podřízeného tipoval, že už o nich neuslyší. Alespoň v souvislosti s vraždou Vojtěcha Kramáře ne.</w:t></w:r></w:p><w:p><w:pPr><w:pStyle w:val="Normal"/><w:pPrChange w:id="0" w:author="Varšavská Helena" w:date="2025-09-10T17:08:00Z"><w:pPr><w:ind w:firstLine="420"/></w:pPr></w:pPrChange><w:rPr></w:rPr></w:pPr><w:r><w:rPr></w:rPr><w:t>Navzdory Petrovým pochybnostem mu ještě téhož dne navečer zazvonil telefon a ze sluchátka se ozval povědomý hlas.</w:t></w:r></w:p><w:p><w:pPr><w:pStyle w:val="Normal"/><w:rPr></w:rPr></w:pPr><w:r><w:rPr></w:rPr><w:t>„</w:t></w:r><w:r><w:rPr></w:rPr><w:t xml:space="preserve">Kopecký, dobrej. Něco jsem našel,“ ozval se zastřený hlas policisty ze Středočeského kraje. „Myslím, že v jedné skupině na </w:t></w:r><w:ins w:id="2478" w:author="Varšavská Helena" w:date="2025-09-10T17:10:00Z"><w:r><w:rPr></w:rPr><w:t>t</w:t></w:r></w:ins><w:del w:id="2479" w:author="Varšavská Helena" w:date="2025-09-10T17:10:00Z"><w:r><w:rPr></w:rPr><w:delText>T</w:delText></w:r></w:del><w:r><w:rPr></w:rPr><w:t>elegramu, kam se mi podařilo dostat, je možná váš vrah.“</w:t></w:r></w:p><w:p><w:pPr><w:pStyle w:val="Normal"/><w:rPr></w:rPr></w:pPr><w:r><w:rPr></w:rPr><w:t>Petr cítil, jak se mu rozbušilo srdce. S telefonem v ruce vstal od stolu. Neklidně přecházel po místnosti.</w:t></w:r></w:p><w:p><w:pPr><w:pStyle w:val="Normal"/><w:rPr></w:rPr></w:pPr><w:r><w:rPr></w:rPr><w:t>„</w:t></w:r><w:r><w:rPr></w:rPr><w:t>Ale jeho identitu neznám. Jen přezdívku,“ Radim Kopecký se na okamžik odmlčel. Možná hledal ve svých poznámkách. Pak se znovu ozval jeho hlas: „Říkal si Straka.“</w:t></w:r></w:p><w:p><w:pPr><w:pStyle w:val="Normal"/><w:rPr><w:rFonts w:ascii="Times New Roman" w:hAnsi="Times New Roman"/><w:color w:val="000000"/></w:rPr></w:pPr><w:r><w:rPr></w:rPr><w:t xml:space="preserve">Straka, opakoval si v duchu Petr. Straka je pro skřivany predátorem. Straky </w:t></w:r><w:r><w:rPr><w:rFonts w:ascii="Times New Roman" w:hAnsi="Times New Roman"/><w:color w:val="000000"/></w:rPr><w:t>vyhledávají hnízda skřivanů a požírají jejich vejce nebo mláďata. Sežerou vše, na co přijdou. Ale v tomhle případě</w:t></w:r><w:del w:id="2480" w:author="Varšavská Helena" w:date="2025-09-10T17:11:00Z"><w:r><w:rPr><w:rFonts w:ascii="Times New Roman" w:hAnsi="Times New Roman"/><w:color w:val="000000"/></w:rPr><w:delText>,</w:delText></w:r></w:del><w:r><w:rPr><w:rFonts w:ascii="Times New Roman" w:hAnsi="Times New Roman"/><w:color w:val="000000"/></w:rPr><w:t xml:space="preserve"> si tahle Straka ukousla příliš velké sousto. Jen pokud se Petr neplete. Mohl by se pod touto přezdívkou skrývat jejich pachatel? </w:t></w:r></w:p><w:p><w:pPr><w:pStyle w:val="Normal"/><w:rPr></w:rPr></w:pPr><w:r><w:rPr><w:rFonts w:ascii="Times New Roman" w:hAnsi="Times New Roman"/><w:color w:val="000000"/></w:rPr><w:t xml:space="preserve">Petr si vybavil dnešní titulek jednoho z nejnavštěvovanějších zpravodajských serverů. </w:t></w:r><w:r><w:rPr><w:rFonts w:ascii="Times New Roman" w:hAnsi="Times New Roman"/><w:i/><w:iCs/><w:color w:val="000000"/></w:rPr><w:t>Vrah učitele ze Skřivánku policii stále uniká.</w:t></w:r><w:r><w:rPr><w:rFonts w:ascii="Times New Roman" w:hAnsi="Times New Roman"/><w:color w:val="000000"/></w:rPr><w:t xml:space="preserve"> Možná už ne, pomyslel si Petr. Cítil napětí a netrpělivost. </w:t></w:r></w:p><w:p><w:pPr><w:pStyle w:val="Normal"/><w:rPr><w:i/><w:i/><w:iCs/></w:rPr></w:pPr><w:r><w:rPr><w:rFonts w:ascii="Times New Roman" w:hAnsi="Times New Roman"/><w:iCs/><w:color w:val="000000"/></w:rPr><w:t>„</w:t></w:r><w:r><w:rPr><w:rFonts w:ascii="Times New Roman" w:hAnsi="Times New Roman"/><w:iCs/><w:color w:val="000000"/></w:rPr><w:t>Můžu za vámi přijet a promluvit si s vámi, co dál?“</w:t></w:r></w:p><w:p><w:pPr><w:pStyle w:val="Normal"/><w:rPr><w:i/><w:i/><w:iCs/></w:rPr></w:pPr><w:r><w:rPr><w:rFonts w:ascii="Times New Roman" w:hAnsi="Times New Roman"/><w:iCs/><w:color w:val="000000"/></w:rPr><w:t>„</w:t></w:r><w:r><w:rPr><w:rFonts w:ascii="Times New Roman" w:hAnsi="Times New Roman"/><w:iCs/><w:color w:val="000000"/></w:rPr><w:t>Jo, jasně.“</w:t></w:r></w:p><w:p><w:pPr><w:pStyle w:val="Normal"/><w:rPr><w:rFonts w:ascii="Times New Roman" w:hAnsi="Times New Roman"/><w:iCs/><w:color w:val="000000"/></w:rPr></w:pPr><w:r><w:rPr><w:rFonts w:ascii="Times New Roman" w:hAnsi="Times New Roman"/><w:iCs/><w:color w:val="000000"/></w:rPr><w:t>„</w:t></w:r><w:r><w:rPr><w:rFonts w:ascii="Times New Roman" w:hAnsi="Times New Roman"/><w:iCs/><w:color w:val="000000"/></w:rPr><w:t>Hodí se vám to zítra ráno?“</w:t></w:r></w:p><w:p><w:pPr><w:pStyle w:val="Normal"/><w:rPr><w:i/><w:i/><w:iCs/></w:rPr></w:pPr><w:r><w:rPr><w:rFonts w:ascii="Times New Roman" w:hAnsi="Times New Roman"/><w:iCs/><w:color w:val="000000"/></w:rPr><w:t>„</w:t></w:r><w:r><w:rPr><w:rFonts w:ascii="Times New Roman" w:hAnsi="Times New Roman"/><w:iCs/><w:color w:val="000000"/></w:rPr><w:t>Hodí.“</w:t></w:r></w:p><w:p><w:pPr><w:pStyle w:val="Normal"/><w:rPr><w:i/><w:i/><w:iCs/></w:rPr></w:pPr><w:r><w:rPr><w:i/><w:iCs/></w:rPr></w:r></w:p><w:p><w:pPr><w:pStyle w:val="Normal"/><w:rPr><w:i/><w:i/><w:iCs/></w:rPr></w:pPr><w:r><w:rPr><w:i/><w:iCs/></w:rPr></w:r></w:p><w:p><w:pPr><w:pStyle w:val="Nadpis2"/><w:rPr></w:rPr></w:pPr><w:r><w:rPr></w:rPr><w:t>14.</w:t></w:r></w:p><w:p><w:pPr><w:pStyle w:val="Normal"/><w:rPr><w:rFonts w:ascii="Times New Roman" w:hAnsi="Times New Roman"/><w:iCs/><w:color w:val="000000"/></w:rPr></w:pPr><w:r><w:rPr><w:rFonts w:ascii="Times New Roman" w:hAnsi="Times New Roman"/><w:iCs/><w:color w:val="000000"/></w:rPr></w:r></w:p><w:p><w:pPr><w:pStyle w:val="Normal"/><w:rPr><w:rFonts w:ascii="Times New Roman" w:hAnsi="Times New Roman"/><w:iCs/><w:color w:val="000000"/></w:rPr></w:pPr><w:r><w:rPr><w:rFonts w:ascii="Times New Roman" w:hAnsi="Times New Roman"/><w:iCs/><w:color w:val="000000"/></w:rPr><w:t>Petr se probudil v půl šesté ráno, ještě před tím, než mu zazvonil budík. Navzdory tomu, že spal sotva pět a půl hodiny, cítil se plný energie</w:t></w:r><w:del w:id="2481" w:author="Varšavská Helena" w:date="2025-09-10T17:12:00Z"><w:r><w:rPr><w:rFonts w:ascii="Times New Roman" w:hAnsi="Times New Roman"/><w:iCs/><w:color w:val="000000"/></w:rPr><w:delText>,</w:delText></w:r></w:del><w:r><w:rPr><w:rFonts w:ascii="Times New Roman" w:hAnsi="Times New Roman"/><w:iCs/><w:color w:val="000000"/></w:rPr><w:t xml:space="preserve"> jako už dlouho ne. O dvě a půl hodiny později už seděl v kanceláři Radima Kopeckého na středočeské kriminálce v Praze. Kopecký mu ukázal printscreeny z konverzace jedné ze skupin na sociální síti Telegram. Někdo s přezdívkou Straka se tu během uplynulých týdnů hned dvakrát zmiňoval o učiteli z Pardubic. Byly to však jen nenápadné zmínky, ze kterých nešlo vyvodit nic konkrétního. Petr cítil mírné zklamání. Tentokrát to byl Kopecký, kdo se snažil </w:t></w:r><w:ins w:id="2482" w:author="Varšavská Helena" w:date="2025-09-10T17:13:00Z"><w:r><w:rPr><w:rFonts w:ascii="Times New Roman" w:hAnsi="Times New Roman"/><w:iCs/><w:color w:val="000000"/></w:rPr><w:t>kolegu</w:t></w:r></w:ins><w:del w:id="2483" w:author="Varšavská Helena" w:date="2025-09-10T17:13:00Z"><w:r><w:rPr><w:rFonts w:ascii="Times New Roman" w:hAnsi="Times New Roman"/><w:iCs/><w:color w:val="000000"/></w:rPr><w:delText>toho druhého</w:delText></w:r></w:del><w:r><w:rPr><w:rFonts w:ascii="Times New Roman" w:hAnsi="Times New Roman"/><w:iCs/><w:color w:val="000000"/></w:rPr><w:t xml:space="preserve"> povzbudit. Podle něj byla i taková prostá poznámka stopou, na které šlo stavět. </w:t></w:r></w:p><w:p><w:pPr><w:pStyle w:val="Normal"/><w:rPr><w:iCs/></w:rPr></w:pPr><w:r><w:rPr><w:iCs/></w:rPr><w:t>„</w:t></w:r><w:r><w:rPr><w:iCs/></w:rPr><w:t xml:space="preserve">Ten výběr přezdívky plus zmiňování Kramáře podle mě nebude jen tak. Navíc byl účet Straky založený poměrně nedávno. Jasně, mohlo by </w:t></w:r><w:ins w:id="2484" w:author="Varšavská Helena" w:date="2025-09-10T17:13:00Z"><w:r><w:rPr><w:iCs/></w:rPr><w:t xml:space="preserve">jít </w:t></w:r></w:ins><w:del w:id="2485" w:author="Varšavská Helena" w:date="2025-09-10T17:13:00Z"><w:r><w:rPr><w:iCs/></w:rPr><w:delText xml:space="preserve">se jednat </w:delText></w:r></w:del><w:r><w:rPr><w:iCs/></w:rPr><w:t>o někoho, kdo jen obdivuje čin vraha. Ale může to být i váš vrah.“</w:t></w:r></w:p><w:p><w:pPr><w:pStyle w:val="Normal"/><w:rPr></w:rPr></w:pPr><w:r><w:rPr></w:rPr><w:t>„</w:t></w:r><w:r><w:rPr></w:rPr><w:t>Dobře,“ Petr se zamyslel. „Musíme ho nějak nalákat, aby se prozradil.“</w:t></w:r></w:p><w:p><w:pPr><w:pStyle w:val="Normal"/><w:rPr></w:rPr></w:pPr><w:r><w:rPr></w:rPr><w:t>Radim Kopecký</w:t></w:r><w:ins w:id="2486" w:author="Neznámý autor" w:date="2025-09-21T10:48:40Z"><w:r><w:rPr></w:rPr><w:t xml:space="preserve"> </w:t></w:r></w:ins><w:ins w:id="2487" w:author="Neznámý autor" w:date="2025-09-21T10:48:40Z"><w:r><w:rPr></w:rPr><w:t>pozoroval přivřenýma očima Petra.</w:t></w:r></w:ins><w:r><w:rPr><w:strike/><w:rPrChange w:id="0" w:author="Neznámý autor" w:date="2025-09-21T10:49:00Z"></w:rPrChange></w:rPr><w:t xml:space="preserve"> </w:t></w:r><w:commentRangeStart w:id="38"/><w:r><w:rPr><w:strike/><w:color w:val="FF0000"/><w:rPrChange w:id="0" w:author="Neznámý autor" w:date="2025-09-21T10:49:00Z"></w:rPrChange></w:rPr><w:t>se opřel ve své židli.</w:t></w:r><w:r><w:rPr></w:rPr><w:t xml:space="preserve"> </w:t></w:r><w:r><w:rPr></w:rPr></w:r><w:commentRangeEnd w:id="38"/><w:r><w:commentReference w:id="38"/></w:r><w:r><w:rPr></w:rPr><w:t>„Jak to chcete udělat?“</w:t></w:r></w:p><w:p><w:pPr><w:pStyle w:val="Normal"/><w:rPr></w:rPr></w:pPr><w:r><w:rPr></w:rPr><w:t>Petr chvíli mlčel a zadíval se ven z okna. Pak se pohledem vrátil ke svému pražskému kolegovi. „Zkusíme v tý skupině rozvířit debatu o Vojtěchu Kramářovi. Vylákat ho na vějičku pochlebování. Musíme na to ale pomalu, ať ho nevyplašíme.“</w:t></w:r></w:p><w:p><w:pPr><w:pStyle w:val="Normal"/><w:rPr></w:rPr></w:pPr><w:r><w:rPr></w:rPr><w:t>„</w:t></w:r><w:r><w:rPr></w:rPr><w:t>Fajn, můžeme to zkusit. Ale není vůbec jistý, jestli se ve skupině ještě ukáže.“</w:t></w:r></w:p><w:p><w:pPr><w:pStyle w:val="Normal"/><w:rPr></w:rPr></w:pPr><w:r><w:rPr></w:rPr><w:t>„</w:t></w:r><w:r><w:rPr></w:rPr><w:t xml:space="preserve">Jestli je to on, dřív nebo později se přihlásí. Bude chtít být mezi svými, nebo ne? Ujišťovat se, že udělal dobře. </w:t></w:r></w:p><w:p><w:pPr><w:pStyle w:val="Normal"/><w:pPrChange w:id="0" w:author="Varšavská Helena" w:date="2025-09-10T17:13:00Z"><w:pPr><w:ind w:firstLine="420"/></w:pPr></w:pPrChange><w:rPr></w:rPr></w:pPr><w:r><w:rPr></w:rPr><w:t xml:space="preserve">Když ptáčka lapají, pěkně mu zpívají, napadlo mimoděk Petra. </w:t></w:r></w:p><w:p><w:pPr><w:pStyle w:val="Normal"/><w:rPr></w:rPr></w:pPr><w:ins w:id="2490" w:author="Varšavská Helena" w:date="2025-09-11T15:46:00Z"><w:r><w:rPr><w:rFonts w:cs="Times New Roman" w:ascii="Times New Roman" w:hAnsi="Times New Roman"/><w:highlight w:val="darkGray"/></w:rPr><w:t>$</w:t></w:r></w:ins></w:p><w:p><w:pPr><w:pStyle w:val="Normal"/><w:rPr></w:rPr></w:pPr><w:r><w:rPr></w:rPr><w:t>Déšť v rychlém rytmu bubnoval do parapetu. V silných poryvech větru se co chvíli opíral i do okenních tabulí</w:t></w:r><w:ins w:id="2491" w:author="Varšavská Helena" w:date="2025-09-10T17:15:00Z"><w:r><w:rPr></w:rPr><w:t>,</w:t></w:r></w:ins><w:r><w:rPr></w:rPr><w:t xml:space="preserve"> až se otřásaly. Petr seděl v přítmí kanceláře. Jediné světlo vycházelo z monitoru počítače, který měl před sebou, a jeho tváři dodávalo téměř mrtvolný nádech. Podobně tu Petr trávil už několikátý večer po sobě. Čekal. Od schůzky s Radimem Kopecký</w:t></w:r><w:ins w:id="2492" w:author="Varšavská Helena" w:date="2025-09-10T17:16:00Z"><w:r><w:rPr></w:rPr><w:t>m</w:t></w:r></w:ins><w:r><w:rPr></w:rPr><w:t xml:space="preserve"> uplynuly čtyři dny. Tohle počasí Petra uklidňovalo. Deštěm a bouřkou dávala příroda najevo svou převahu, zaháněla lidi do jejich domovů a smývala z ulic prach a špínu. Někdy ale smývala i tolik důležité stopy. Petr si vzpomněl na devět let starý případ pohřešované čtrnáctileté dívky. Tehdy vytrvalý noční déšť zničil všechny stopy, které její večerní zmizení mohlo zanechat. Rychle nepříjemnou vzpomínku zase zahnal. Už je to pryč. </w:t></w:r></w:p><w:p><w:pPr><w:pStyle w:val="Normal"/><w:rPr></w:rPr></w:pPr><w:r><w:rPr></w:rPr><w:t xml:space="preserve">Petr si promnul unavenou tvář a zvedl se od stolu, aby si došel do kuchyňky pro další kafe. V tu chvíli mu začal zvonit mobil, který ležel na stole. Podíval se na displej a srdce se mu rozbušilo. Rychle sáhl </w:t></w:r><w:ins w:id="2493" w:author="Varšavská Helena" w:date="2025-09-10T17:17:00Z"><w:r><w:rPr></w:rPr><w:t xml:space="preserve">po </w:t></w:r></w:ins><w:r><w:rPr></w:rPr><w:t>telefonu.</w:t></w:r></w:p><w:p><w:pPr><w:pStyle w:val="Normal"/><w:rPr></w:rPr></w:pPr><w:r><w:rPr></w:rPr><w:t>„</w:t></w:r><w:r><w:rPr></w:rPr><w:t>Ano?“</w:t></w:r></w:p><w:p><w:pPr><w:pStyle w:val="Normal"/><w:rPr></w:rPr></w:pPr><w:r><w:rPr></w:rPr><w:t>„</w:t></w:r><w:r><w:rPr></w:rPr><w:t>Je tam. Můžete se připojit ke mně na monitor. Náš ajťák vám schválí přístup. Dám si vás na hlasitý odposlech.“</w:t></w:r></w:p><w:p><w:pPr><w:pStyle w:val="Normal"/><w:rPr></w:rPr></w:pPr><w:r><w:rPr></w:rPr><w:t>Petr se posadil zpátky k počítači. Během několika vteřin měl před sebou stejný obraz</w:t></w:r><w:del w:id="2494" w:author="Varšavská Helena" w:date="2025-09-10T17:17:00Z"><w:r><w:rPr></w:rPr><w:delText>,</w:delText></w:r></w:del><w:r><w:rPr></w:rPr><w:t xml:space="preserve"> jako jeho kolega, který seděl u počítače o sto kilometrů dál. Díval se na konverzaci ve skupinovém chatu s názvem „Hunters_CZ“. Viděl, že je aktivních pět členů. Mezi nimi i ten s přezdívkou Straka. Jeho kolega tu vystupoval pod přezdívkou Joe77. Zatím mlčel. Petr napjatě sledoval konverzaci, která mezi členy probíhala.</w:t></w:r></w:p><w:p><w:pPr><w:pStyle w:val="Normal"/><w:rPr></w:rPr></w:pPr><w:r><w:rPr><w:i/><w:iCs/></w:rPr><w:t xml:space="preserve">Lovec007: Mám důvěryhodný tip. Je to dětskej doktor z Kolína. Prý má děti rád až moc. Potřeboval by lekci. </w:t></w:r></w:p><w:p><w:pPr><w:pStyle w:val="Normal"/><w:rPr></w:rPr></w:pPr><w:r><w:rPr><w:i/><w:iCs/></w:rPr><w:t xml:space="preserve">Fredy: Dětskej doktor? To je hnus. </w:t></w:r></w:p><w:p><w:pPr><w:pStyle w:val="Normal"/><w:rPr></w:rPr></w:pPr><w:r><w:rPr><w:i/><w:iCs/></w:rPr><w:t xml:space="preserve">Boss: Jenže ten bude opatrnej. Jen tak ho na falešnej účet nenalákáme. </w:t></w:r></w:p><w:p><w:pPr><w:pStyle w:val="Normal"/><w:rPr></w:rPr></w:pPr><w:r><w:rPr><w:i/><w:iCs/></w:rPr><w:t>Fredy: Nemusíme. Prostě si na něj někde počkáme.</w:t></w:r></w:p><w:p><w:pPr><w:pStyle w:val="Normal"/><w:rPr></w:rPr></w:pPr><w:r><w:rPr><w:i/><w:iCs/></w:rPr><w:t>Boss: Jak moc se dá tomu tipu věřit, Lovec007?</w:t></w:r></w:p><w:p><w:pPr><w:pStyle w:val="Normal"/><w:rPr></w:rPr></w:pPr><w:r><w:rPr><w:i/><w:iCs/></w:rPr><w:t xml:space="preserve">Lovec007: Dá se mu fakt věřit. </w:t></w:r></w:p><w:p><w:pPr><w:pStyle w:val="Normal"/><w:rPr></w:rPr></w:pPr><w:r><w:rPr><w:i/><w:iCs/></w:rPr><w:t>Boss: O</w:t></w:r><w:ins w:id="2495" w:author="Varšavská Helena" w:date="2025-09-10T17:18:00Z"><w:r><w:rPr><w:i/><w:iCs/></w:rPr><w:t>K</w:t></w:r></w:ins><w:del w:id="2496" w:author="Varšavská Helena" w:date="2025-09-10T17:18:00Z"><w:r><w:rPr><w:i/><w:iCs/></w:rPr><w:delText>k</w:delText></w:r></w:del><w:r><w:rPr><w:i/><w:iCs/></w:rPr><w:t>. Jdem do toho.</w:t></w:r></w:p><w:p><w:pPr><w:pStyle w:val="Normal"/><w:rPr></w:rPr></w:pPr><w:ins w:id="2497" w:author="Varšavská Helena" w:date="2025-09-11T15:48:00Z"><w:r><w:rPr><w:rFonts w:cs="Times New Roman" w:ascii="Times New Roman" w:hAnsi="Times New Roman"/><w:highlight w:val="darkGray"/></w:rPr><w:t>$</w:t></w:r></w:ins></w:p><w:p><w:pPr><w:pStyle w:val="Normal"/><w:rPr></w:rPr></w:pPr><w:r><w:rPr></w:rPr><w:t>Petr pročítal chat a cítil vzrůstající nervozitu. Straka ani Joe77 se zatím nezapojili. Petr se obával, aby se Straka z telegramové konverzace zase neodhlásil. V tu chvíli napsal Joe77.</w:t></w:r></w:p><w:p><w:pPr><w:pStyle w:val="Normal"/><w:rPr></w:rPr></w:pPr><w:r><w:rPr><w:i/><w:iCs/></w:rPr><w:t>Joe77: Tokovejhle hajzl by zasloužil to, co ten učitel v Pardubicích. Dovedete si představit, že takový zrůdy dělaj učitele nebo doktory?</w:t></w:r></w:p><w:p><w:pPr><w:pStyle w:val="Normal"/><w:rPr></w:rPr></w:pPr><w:r><w:rPr><w:i/><w:iCs/></w:rPr><w:t>Freddy: Jo, je to k zblití. Ale nejsme vrazi. Jen dáváme lekce.</w:t></w:r></w:p><w:p><w:pPr><w:pStyle w:val="Normal"/><w:rPr></w:rPr></w:pPr><w:r><w:rPr><w:i/><w:iCs/></w:rPr><w:t xml:space="preserve">Joe77: Jenže co když to nepomůže? Budou si dál svobodně běhat po světě a zneužívat děti. </w:t></w:r></w:p><w:p><w:pPr><w:pStyle w:val="Normal"/><w:rPr></w:rPr></w:pPr><w:r><w:rPr><w:i/><w:iCs/></w:rPr><w:t>Boss: To je vždycky riziko. Ale já nikoho zabít nechci. A nechci jít sedět.</w:t></w:r><w:r><w:rPr></w:rPr><w:t xml:space="preserve"> </w:t></w:r></w:p><w:p><w:pPr><w:pStyle w:val="Normal"/><w:rPr></w:rPr></w:pPr><w:r><w:rPr><w:i/><w:iCs/></w:rPr><w:t xml:space="preserve">Joe77: Ten z Pardubic byl mazanej, nechytili ho. A učitel dostal, co si zasloužil. </w:t></w:r></w:p><w:p><w:pPr><w:pStyle w:val="Normal"/><w:rPr></w:rPr></w:pPr><w:ins w:id="2498" w:author="Varšavská Helena" w:date="2025-09-11T15:48:00Z"><w:r><w:rPr><w:rFonts w:cs="Times New Roman" w:ascii="Times New Roman" w:hAnsi="Times New Roman"/><w:highlight w:val="darkGray"/></w:rPr><w:t>$</w:t></w:r></w:ins></w:p><w:p><w:pPr><w:pStyle w:val="Normal"/><w:rPr></w:rPr></w:pPr><w:r><w:rPr></w:rPr><w:t xml:space="preserve">Petra napadlo, jestli Kopecký alias Joe77 příliš netlačí. Jenže nic jiného jim nezbývalo. Nemohli si ho nechat proklouznout. No tak, chytni se, říkal si Petr. Straka ale nijak nereagoval. </w:t></w:r></w:p><w:p><w:pPr><w:pStyle w:val="Normal"/><w:rPr></w:rPr></w:pPr><w:r><w:rPr></w:rPr><w:t>„</w:t></w:r><w:r><w:rPr></w:rPr><w:t xml:space="preserve">Musíte ještě víc přitlačit,“ radil Petr po telefonu kolegovi. Pomalu se ho zmocňovalo zoufalství. Po tolika večerech strávených v práci to teď vypadalo, že z toho nic nebude. </w:t></w:r></w:p><w:p><w:pPr><w:pStyle w:val="Normal"/><w:rPr></w:rPr></w:pPr><w:r><w:rPr></w:rPr><w:t>„</w:t></w:r><w:r><w:rPr></w:rPr><w:t>Víc nemůžu, bude to nápadný.“</w:t></w:r></w:p><w:p><w:pPr><w:pStyle w:val="Normal"/><w:rPr></w:rPr></w:pPr><w:r><w:rPr></w:rPr><w:t xml:space="preserve">Najednou na monitoru vyskočilo pozvání do jiné skupiny. Joe77 se do ní připojil. Byl v ní jen jeden další uživatel. Straka. Soukromý chat. Několik minut se nic nedělo. Pak se v konverzaci namísto písmen a slov objevila ikonka zaslaného souboru. Kopecký ho otevřel. Byla to fotografie. Tmavé pozadí, rozmazaný objekt. </w:t></w:r></w:p><w:p><w:pPr><w:pStyle w:val="Normal"/><w:rPr></w:rPr></w:pPr><w:r><w:rPr></w:rPr><w:t>„</w:t></w:r><w:r><w:rPr></w:rPr><w:t>Co to je?“ Petr se naklonil k monitoru. Pak sebou cukl. „Do</w:t></w:r><w:ins w:id="2499" w:author="Varšavská Helena" w:date="2025-09-10T17:20:00Z"><w:r><w:rPr></w:rPr><w:t xml:space="preserve"> </w:t></w:r></w:ins><w:r><w:rPr></w:rPr><w:t>prdele!“</w:t></w:r></w:p><w:p><w:pPr><w:pStyle w:val="Normal"/><w:rPr></w:rPr></w:pPr><w:r><w:rPr></w:rPr><w:t>Na tmavém snímku byla vidět ležící postava. Na první pohled nebylo poznat, o koho se jedná, přesto byl obraz Petrovi povědomý. Kužel matného světla baterky, která na ni mířila, nezabíral obličej, ale je</w:t></w:r><w:ins w:id="2500" w:author="Varšavská Helena" w:date="2025-09-10T17:20:00Z"><w:r><w:rPr></w:rPr><w:t>n</w:t></w:r></w:ins><w:r><w:rPr></w:rPr><w:t xml:space="preserve"> hruď člověka. Petr dokázal rozeznat světlé tričko s nápisem </w:t></w:r><w:r><w:rPr><w:i/><w:iCs/><w:rPrChange w:id="0" w:author="Varšavská Helena" w:date="2025-09-10T17:20:00Z"></w:rPrChange></w:rPr><w:t>Hollister</w:t></w:r><w:r><w:rPr></w:rPr><w:t xml:space="preserve"> a skvrny, které na něm neměly být. Krev. </w:t></w:r></w:p><w:p><w:pPr><w:pStyle w:val="Normal"/><w:rPr></w:rPr></w:pPr><w:r><w:rPr></w:rPr><w:t>„</w:t></w:r><w:r><w:rPr></w:rPr><w:t>Je to on!“</w:t></w:r></w:p><w:p><w:pPr><w:pStyle w:val="Normal"/><w:rPr></w:rPr></w:pPr><w:r><w:rPr></w:rPr><w:t>„</w:t></w:r><w:r><w:rPr></w:rPr><w:t xml:space="preserve">Jo.“ Kopeckého hlas zněl napjatě. Ještě pořád před sebou měli práci. Tohle byl teprve začátek. </w:t></w:r></w:p><w:p><w:pPr><w:pStyle w:val="Normal"/><w:rPr></w:rPr></w:pPr><w:r><w:rPr></w:rPr></w:r></w:p><w:p><w:pPr><w:pStyle w:val="Normal"/><w:rPr></w:rPr></w:pPr><w:r><w:rPr><w:i/><w:iCs/></w:rPr><w:t xml:space="preserve">Joe77: Tvoje práce? Smekám. </w:t></w:r></w:p><w:p><w:pPr><w:pStyle w:val="Normal"/><w:rPr><w:i/><w:i/><w:iCs/></w:rPr></w:pPr><w:r><w:rPr><w:i/><w:iCs/></w:rPr></w:r></w:p><w:p><w:pPr><w:pStyle w:val="Normal"/><w:rPr></w:rPr></w:pPr><w:r><w:rPr></w:rPr><w:t xml:space="preserve">Radim Kopecký a Petr seděli každý u svého monitoru ve dvou různých městech a čekali. Vypadalo to však, že Straka už nic dalšího nepřidá. Několik minut zůstávala telegramová konverzace </w:t></w:r><w:del w:id="2502" w:author="Varšavská Helena" w:date="2025-09-10T17:21:00Z"><w:r><w:rPr></w:rPr><w:delText>ztichlá</w:delText></w:r></w:del><w:ins w:id="2503" w:author="Varšavská Helena" w:date="2025-09-10T17:21:00Z"><w:r><w:rPr></w:rPr><w:t>bez reakce</w:t></w:r></w:ins><w:r><w:rPr></w:rPr><w:t>. Právě když Kopecký Petrovi po telefonu říkal, že z toho dnes už asi víc nebude, vyskočil oběma na monitoru krátký vzkaz.</w:t></w:r></w:p><w:p><w:pPr><w:pStyle w:val="Normal"/><w:rPr></w:rPr></w:pPr><w:r><w:rPr><w:i/><w:iCs/></w:rPr><w:t xml:space="preserve">Straka: Zakomplexovanej šmejdskej učitel. Zasloužil si to. </w:t></w:r></w:p><w:p><w:pPr><w:pStyle w:val="Normal"/><w:rPr></w:rPr></w:pPr><w:r><w:rPr></w:rPr><w:t xml:space="preserve">Joe 77 mu na to poslal emotikon tleskajících rukou. Po chvíli doplnil: </w:t></w:r><w:r><w:rPr><w:i/><w:iCs/></w:rPr><w:t>Jak jsi na něj vlastně přišel?</w:t></w:r></w:p><w:p><w:pPr><w:pStyle w:val="Normal"/><w:rPr></w:rPr></w:pPr><w:ins w:id="2504" w:author="Varšavská Helena" w:date="2025-09-11T15:49:00Z"><w:r><w:rPr><w:rFonts w:cs="Times New Roman" w:ascii="Times New Roman" w:hAnsi="Times New Roman"/><w:highlight w:val="darkGray"/></w:rPr><w:t>$</w:t></w:r></w:ins></w:p><w:p><w:pPr><w:pStyle w:val="Normal"/><w:rPr></w:rPr></w:pPr><w:r><w:rPr></w:rPr><w:t xml:space="preserve">Tentokrát však konverzace ze strany Straky </w:t></w:r><w:del w:id="2505" w:author="Varšavská Helena" w:date="2025-09-10T17:21:00Z"><w:r><w:rPr></w:rPr><w:delText xml:space="preserve">ztichla </w:delText></w:r></w:del><w:ins w:id="2506" w:author="Varšavská Helena" w:date="2025-09-10T17:21:00Z"><w:r><w:rPr></w:rPr><w:t xml:space="preserve">umlkla </w:t></w:r></w:ins><w:r><w:rPr></w:rPr><w:t>nadobro. Odhlásil se z chatu. Petr nevydržel klidně sedět. Takhle blízko vrahovi ještě nebyli. A přitom tak zatraceně daleko. Kdo se skrýval na druhé straně telegramového chatu? A kde se právě teď nacházel?</w:t></w:r></w:p><w:p><w:pPr><w:pStyle w:val="Normal"/><w:rPr></w:rPr></w:pPr><w:r><w:rPr></w:rPr><w:t>„</w:t></w:r><w:r><w:rPr></w:rPr><w:t xml:space="preserve">Už na tom dělá náš ajťák,“ hlásil Petrovi do telefonu Kopecký. „Z fotografie se dá leccos zjistit díky </w:t></w:r><w:r><w:rPr><w:rPrChange w:id="0" w:author="Varšavská Helena" w:date="2025-09-11T15:50:00Z"></w:rPrChange></w:rPr><w:t xml:space="preserve">Exif </w:t></w:r><w:ins w:id="2508" w:author="Varšavská Helena" w:date="2025-09-11T15:50:00Z"><w:r><w:rPr></w:rPr><w:t>meta</w:t></w:r></w:ins><w:r><w:rPr></w:rPr><w:t>datům. To je formát metadat, který jsou vkládaný do jednotlivých souborů digitálními foťáky. Včetně chytrých mobilů.“</w:t></w:r></w:p><w:p><w:pPr><w:pStyle w:val="Normal"/><w:rPr></w:rPr></w:pPr><w:r><w:rPr></w:rPr><w:t>„</w:t></w:r><w:r><w:rPr></w:rPr><w:t>Dobře, co se z toho dá zjistit?“</w:t></w:r></w:p><w:p><w:pPr><w:pStyle w:val="Normal"/><w:rPr><w:color w:val="000000"/></w:rPr></w:pPr><w:r><w:rPr></w:rPr><w:t>„</w:t></w:r><w:r><w:rPr></w:rPr><w:t xml:space="preserve">Značka a model foťáku nebo chytrýho telefonu. Datum a čas pořízení fotky. Dokonce </w:t></w:r><w:r><w:rPr><w:color w:val="000000"/></w:rPr><w:t>GPS souřadnice. Pak nějaký technický věci. Třeba jestli byl použitý blesk a tak.“</w:t></w:r></w:p><w:p><w:pPr><w:pStyle w:val="Normal"/><w:rPr><w:color w:val="000000"/></w:rPr></w:pPr><w:r><w:rPr><w:color w:val="000000"/></w:rPr><w:t>„</w:t></w:r><w:r><w:rPr><w:color w:val="000000"/></w:rPr><w:t xml:space="preserve">Co IP adresa toho Straky? Přece když už známe konkrétního uživatele na </w:t></w:r><w:ins w:id="2509" w:author="Varšavská Helena" w:date="2025-09-10T17:22:00Z"><w:r><w:rPr><w:color w:val="000000"/></w:rPr><w:t>t</w:t></w:r></w:ins><w:del w:id="2510" w:author="Varšavská Helena" w:date="2025-09-10T17:22:00Z"><w:r><w:rPr><w:color w:val="000000"/></w:rPr><w:delText>T</w:delText></w:r></w:del><w:r><w:rPr><w:color w:val="000000"/></w:rPr><w:t>elegramu, musí to jít zjistit, nebo ne?“</w:t></w:r></w:p><w:p><w:pPr><w:pStyle w:val="Normal"/><w:rPr><w:color w:val="000000"/></w:rPr></w:pPr><w:r><w:rPr><w:color w:val="000000"/></w:rPr><w:t>„</w:t></w:r><w:r><w:rPr><w:color w:val="000000"/></w:rPr><w:t xml:space="preserve">Kéž by to bylo takhle jednoduchý,“ povzdechl si v telefonu Kopecký. „Komunikace probíhá přes servery </w:t></w:r><w:ins w:id="2511" w:author="Varšavská Helena" w:date="2025-09-10T17:22:00Z"><w:r><w:rPr><w:color w:val="000000"/></w:rPr><w:t>t</w:t></w:r></w:ins><w:del w:id="2512" w:author="Varšavská Helena" w:date="2025-09-10T17:22:00Z"><w:r><w:rPr><w:color w:val="000000"/></w:rPr><w:delText>T</w:delText></w:r></w:del><w:r><w:rPr><w:color w:val="000000"/></w:rPr><w:t>elegramu, takže data jdou přes jejich infrastrukturu, nikoli přímo mezi dvěma uživateli. Takže je nemožný zjistit IP adresu.“</w:t></w:r></w:p><w:p><w:pPr><w:pStyle w:val="Normal"/><w:rPr></w:rPr></w:pPr><w:r><w:rPr></w:rPr><w:t>Petr pocítil zklamání. Upnul se alespoň k informacím ze snímku.</w:t></w:r></w:p><w:p><w:pPr><w:pStyle w:val="Normal"/><w:rPr></w:rPr></w:pPr><w:r><w:rPr><w:color w:val="000000"/></w:rPr><w:t>„</w:t></w:r><w:r><w:rPr><w:color w:val="000000"/></w:rPr><w:t>Za jak dlouho budete mít informace z fotografie?“</w:t></w:r></w:p><w:p><w:pPr><w:pStyle w:val="Normal"/><w:rPr></w:rPr></w:pPr><w:r><w:rPr><w:color w:val="000000"/></w:rPr><w:t>Na druhé straně telefonu bylo chvíli ticho.</w:t></w:r></w:p><w:p><w:pPr><w:pStyle w:val="Normal"/><w:rPr><w:color w:val="000000"/></w:rPr></w:pPr><w:r><w:rPr><w:color w:val="000000"/></w:rPr><w:t>„</w:t></w:r><w:r><w:rPr><w:color w:val="000000"/></w:rPr><w:t>Prý to zabere sotva pár minut. Vydržte. Zavolám vám.“</w:t></w:r></w:p><w:p><w:pPr><w:pStyle w:val="Normal"/><w:rPr></w:rPr></w:pPr><w:r><w:rPr><w:color w:val="000000"/></w:rPr><w:t xml:space="preserve">Během čtvrt hodiny měl Petr od svého středočeského kolegy všechny informace, které </w:t></w:r><w:del w:id="2513" w:author="Varšavská Helena" w:date="2025-09-10T17:23:00Z"><w:r><w:rPr><w:color w:val="000000"/></w:rPr><w:delText xml:space="preserve">šly </w:delText></w:r></w:del><w:ins w:id="2514" w:author="Varšavská Helena" w:date="2025-09-10T17:23:00Z"><w:r><w:rPr><w:color w:val="000000"/></w:rPr><w:t xml:space="preserve">se daly </w:t></w:r></w:ins><w:r><w:rPr><w:color w:val="000000"/></w:rPr><w:t xml:space="preserve">z fotografie sdílené na </w:t></w:r><w:ins w:id="2515" w:author="Varšavská Helena" w:date="2025-09-10T17:23:00Z"><w:r><w:rPr><w:color w:val="000000"/></w:rPr><w:t>t</w:t></w:r></w:ins><w:del w:id="2516" w:author="Varšavská Helena" w:date="2025-09-10T17:23:00Z"><w:r><w:rPr><w:color w:val="000000"/></w:rPr><w:delText>T</w:delText></w:r></w:del><w:r><w:rPr><w:color w:val="000000"/></w:rPr><w:t>elegramu zjistit. Datum odpovídalo dni vraždy Vojtěcha Kramáře. Čas 22:04. Konečně měly téměř přesný čas vraždy. Fotografie musela vzniknout krátce po ní. Věděli teď, že ve 22:04 už byl Kramář po smrti. Také GPS souřadnice souhlasily s místem nálezu těla. Jenže k čemu jim to všechno bylo, když je to k odhalení totožnosti vraha stále nepřiblížilo? Kdo byl ve skutečnosti Straka?</w:t></w:r></w:p><w:p><w:pPr><w:pStyle w:val="Normal"/><w:rPr></w:rPr></w:pPr><w:r><w:rPr></w:rPr><w:t xml:space="preserve">Venku byla dávno noc a Petr dál seděl u svého stolu v kanceláři. Snažil se zorientovat </w:t></w:r><w:del w:id="2517" w:author="Varšavská Helena" w:date="2025-09-10T17:23:00Z"><w:r><w:rPr></w:rPr><w:delText xml:space="preserve">se </w:delText></w:r></w:del><w:r><w:rPr></w:rPr><w:t>v informacích, které měli</w:t></w:r><w:ins w:id="2518" w:author="Varšavská Helena" w:date="2025-09-10T17:24:00Z"><w:r><w:rPr></w:rPr><w:t xml:space="preserve"> k dispozici</w:t></w:r></w:ins><w:r><w:rPr></w:rPr><w:t>, a najít z nich nějaké logické východisko. Přece tam něco musí být.</w:t></w:r><w:r><w:rPr><w:i/><w:iCs/></w:rPr><w:t xml:space="preserve"> </w:t></w:r><w:r><w:rPr></w:rPr><w:t xml:space="preserve">Kdo mohl kromě dívek, se kterými se Vojtěch Kramář tajně setkával na Červeňáku, o jejich schůzkách vědět? Rodiče dívek. Kdo dál? Kdokoliv. Stejně jako je viděl Ládík, mohl je vidět kdokoli jiný. </w:t></w:r></w:p><w:p><w:pPr><w:pStyle w:val="Normal"/><w:rPr></w:rPr></w:pPr><w:r><w:rPr></w:rPr><w:t xml:space="preserve">Ale proč by chtěl Kramáře zavraždit? </w:t></w:r></w:p><w:p><w:pPr><w:pStyle w:val="Normal"/><w:rPr></w:rPr></w:pPr><w:r><w:rPr></w:rPr></w:r></w:p><w:p><w:pPr><w:pStyle w:val="Normal"/><w:rPr></w:rPr></w:pPr><w:r><w:rPr></w:rPr><w:t>***</w:t></w:r></w:p><w:p><w:pPr><w:pStyle w:val="Normal"/><w:rPr></w:rPr></w:pPr><w:r><w:rPr></w:rPr></w:r></w:p><w:p><w:pPr><w:pStyle w:val="Normal"/><w:rPr></w:rPr></w:pPr><w:r><w:rPr></w:rPr><w:t xml:space="preserve">Přestože se Petr dostal předchozího dne do postele až v půl druhé v noci, v sedm ráno už seděl znovu za svým počítačem v kanceláři. Unavený nebyl, ale držel se ho pocit nespokojenosti a marnosti. Jak to, že si předchozího večera chatovali s vrahem a přitom nedokážou odhalit jeho totožnost? </w:t></w:r></w:p><w:p><w:pPr><w:pStyle w:val="Normal"/><w:pPrChange w:id="0" w:author="Varšavská Helena" w:date="2025-09-10T17:25:00Z"><w:pPr><w:ind w:firstLine="420"/></w:pPr></w:pPrChange><w:rPr></w:rPr></w:pPr><w:r><w:rPr></w:rPr><w:t>Petr se dnes na práci nemohl soustředit. Po chvíli marné úsilí vzdal a zvedl se ze židle.</w:t></w:r></w:p><w:p><w:pPr><w:pStyle w:val="Normal"/><w:pPrChange w:id="0" w:author="Varšavská Helena" w:date="2025-09-10T17:25:00Z"><w:pPr><w:ind w:firstLine="420"/></w:pPr></w:pPrChange><w:rPr></w:rPr></w:pPr><w:r><w:rPr></w:rPr><w:t>„</w:t></w:r><w:r><w:rPr></w:rPr><w:t>Pojď, zajedeme na Skřivánek,“ pobídl Petr Tomáše. Tomáš se na nic neptal a následoval ho.</w:t></w:r></w:p><w:p><w:pPr><w:pStyle w:val="Normal"/><w:pPrChange w:id="0" w:author="Varšavská Helena" w:date="2025-09-10T17:25:00Z"><w:pPr><w:ind w:firstLine="420"/></w:pPr></w:pPrChange><w:rPr></w:rPr></w:pPr><w:r><w:rPr></w:rPr><w:t xml:space="preserve">Za pár minut už vstupovali hlavním vchodem do školy. </w:t></w:r></w:p><w:p><w:pPr><w:pStyle w:val="Normal"/><w:pPrChange w:id="0" w:author="Varšavská Helena" w:date="2025-09-10T17:25:00Z"><w:pPr><w:ind w:firstLine="420"/></w:pPr></w:pPrChange><w:rPr></w:rPr></w:pPr><w:r><w:rPr></w:rPr><w:t>„</w:t></w:r><w:r><w:rPr></w:rPr><w:t xml:space="preserve">Potřebuju druhý oči a uši, něco tady prostě musí být. Něco, co jsme přehlédli,“ Petr zůstal nerozhodně stát ve vestibulu před širokými schody vedoucími do patra. </w:t></w:r></w:p><w:p><w:pPr><w:pStyle w:val="Normal"/><w:pPrChange w:id="0" w:author="Varšavská Helena" w:date="2025-09-10T17:25:00Z"><w:pPr><w:ind w:firstLine="420"/></w:pPr></w:pPrChange><w:rPr></w:rPr></w:pPr><w:r><w:rPr></w:rPr><w:t>„</w:t></w:r><w:r><w:rPr></w:rPr><w:t>Všechny zaměstnance školy jsme přece vyslechli,“ namítl Tomáš.</w:t></w:r></w:p><w:p><w:pPr><w:pStyle w:val="Normal"/><w:rPr></w:rPr></w:pPr><w:r><w:rPr></w:rPr><w:t>„</w:t></w:r><w:r><w:rPr></w:rPr><w:t>Já vím.“</w:t></w:r></w:p><w:p><w:pPr><w:pStyle w:val="Normal"/><w:rPr></w:rPr></w:pPr><w:r><w:rPr></w:rPr><w:t>„</w:t></w:r><w:r><w:rPr></w:rPr><w:t>Tak co hledáš?“</w:t></w:r></w:p><w:p><w:pPr><w:pStyle w:val="Normal"/><w:rPr></w:rPr></w:pPr><w:r><w:rPr></w:rPr><w:t>Petr se trochu bezradně rozhlédl kolem sebe. „Nevím.“</w:t></w:r></w:p><w:p><w:pPr><w:pStyle w:val="Normal"/><w:rPr></w:rPr></w:pPr><w:r><w:rPr></w:rPr><w:t>V tu chvíli zahlédli ředitele školy Šimona Táborského, jak k nim zbrkle klopýtá po schodech dolů. Po jeho profesionálním úsměvu, kterým je vítal při jejich předchozích návštěvách, nebylo ani památky. Teď se mu ve tváři zračil stres a vypětí. Vypadal, že je na pokraji hysterie. Na posledním schodu mu podklouzla noha a on se jen tak tak zachytil zábradlí, aby neskončil na zemi přímo pod nohama Petra a Tomáše. Když nalezl ztracenou rovnováhu, na oba se naštvaně podíval.</w:t></w:r></w:p><w:p><w:pPr><w:pStyle w:val="Normal"/><w:rPr></w:rPr></w:pPr><w:r><w:rPr></w:rPr><w:t>„</w:t></w:r><w:r><w:rPr></w:rPr><w:t>Kdy už to skončí?!</w:t></w:r><w:ins w:id="2519" w:author="Varšavská Helena" w:date="2025-09-10T17:26:00Z"><w:r><w:rPr></w:rPr><w:t xml:space="preserve"> Děláte mi ze školy holubník</w:t></w:r></w:ins><w:del w:id="2520" w:author="Varšavská Helena" w:date="2025-09-10T17:26:00Z"><w:r><w:rPr></w:rPr><w:delText xml:space="preserve"> Chodíte si sem jak někam do holubníku,</w:delText></w:r></w:del><w:ins w:id="2521" w:author="Varšavská Helena" w:date="2025-09-10T17:26:00Z"><w:r><w:rPr></w:rPr><w:t>. N</w:t></w:r></w:ins><w:del w:id="2522" w:author="Varšavská Helena" w:date="2025-09-10T17:26:00Z"><w:r><w:rPr></w:rPr><w:delText xml:space="preserve"> n</w:delText></w:r></w:del><w:r><w:rPr></w:rPr><w:t>ovináři, policie, všichni! Už je toho příliš!“</w:t></w:r></w:p><w:p><w:pPr><w:pStyle w:val="Normal"/><w:pPrChange w:id="0" w:author="Varšavská Helena" w:date="2025-09-10T17:26:00Z"><w:pPr><w:ind w:firstLine="420"/></w:pPr></w:pPrChange><w:rPr></w:rPr></w:pPr><w:r><w:rPr></w:rPr><w:t>„</w:t></w:r><w:r><w:rPr></w:rPr><w:t>My se jen snažíme najít vraha vašeho učitele</w:t></w:r><w:ins w:id="2523" w:author="Varšavská Helena" w:date="2025-09-10T17:27:00Z"><w:r><w:rPr></w:rPr><w:t>.</w:t></w:r></w:ins><w:del w:id="2524" w:author="Varšavská Helena" w:date="2025-09-10T17:27:00Z"><w:r><w:rPr></w:rPr><w:delText>,</w:delText></w:r></w:del><w:r><w:rPr></w:rPr><w:t xml:space="preserve">“ Petr se cítil dotčený, že je ředitel hází do jednoho pytle s novináři. Role policie je jiná, důležitější. </w:t></w:r></w:p><w:p><w:pPr><w:pStyle w:val="Normal"/><w:pPrChange w:id="0" w:author="Varšavská Helena" w:date="2025-09-10T17:26:00Z"><w:pPr><w:ind w:firstLine="420"/></w:pPr></w:pPrChange><w:rPr></w:rPr></w:pPr><w:r><w:rPr></w:rPr><w:t>„</w:t></w:r><w:r><w:rPr></w:rPr><w:t xml:space="preserve">Kdy už ho konečně najdete?“ Táborský rozhodil rukama. </w:t></w:r></w:p><w:p><w:pPr><w:pStyle w:val="Normal"/><w:pPrChange w:id="0" w:author="Varšavská Helena" w:date="2025-09-10T17:26:00Z"><w:pPr><w:ind w:firstLine="420"/></w:pPr></w:pPrChange><w:rPr></w:rPr></w:pPr><w:r><w:rPr></w:rPr><w:t>„</w:t></w:r><w:r><w:rPr></w:rPr><w:t xml:space="preserve">Děláme, co můžeme, víte sám dobře, že jsem vás hned při našem prvním setkání žádal o spolupráci. Vy jste se nám ale nejdřív ani neobtěžoval říct o tom, že na Kramáře přišel do školy anonym. Když nám lidi zatajují důležitý informace, nemůžete se divit, že vyšetřování trvá,“ odsekl naštvaně Petr. Ředitelův obličej zbrunátněl. </w:t></w:r></w:p><w:p><w:pPr><w:pStyle w:val="Normal"/><w:pPrChange w:id="0" w:author="Varšavská Helena" w:date="2025-09-10T17:27:00Z"><w:pPr><w:ind w:firstLine="420"/></w:pPr></w:pPrChange><w:rPr></w:rPr></w:pPr><w:r><w:rPr></w:rPr><w:t>„</w:t></w:r><w:r><w:rPr></w:rPr><w:t>Takový jednání si vyprošuju,“ zamával ukazováčkem Petrovi před obličejem a odkráčel chodbou pryč. Petr se za ním díval, dokud jim nezmizel z dohledu. Táborský měl pravdu, vypátrání vraha jim trvá příliš dlouho.</w:t></w:r></w:p><w:p><w:pPr><w:pStyle w:val="Normal"/><w:pPrChange w:id="0" w:author="Varšavská Helena" w:date="2025-09-10T17:27:00Z"><w:pPr><w:ind w:firstLine="420"/></w:pPr></w:pPrChange><w:rPr></w:rPr></w:pPr><w:r><w:rPr></w:rPr><w:t>„</w:t></w:r><w:r><w:rPr></w:rPr><w:t xml:space="preserve">Pojď, aspoň se tu trochu porozhlédneme,“ řekl Petr už klidným hlasem. Pak začal pomalu stoupat po schodech do patra. </w:t></w:r></w:p><w:p><w:pPr><w:pStyle w:val="Normal"/><w:rPr></w:rPr></w:pPr><w:r><w:rPr></w:rPr></w:r></w:p><w:p><w:pPr><w:pStyle w:val="Normal"/><w:rPr></w:rPr></w:pPr><w:r><w:rPr></w:rPr></w:r></w:p><w:p><w:pPr><w:pStyle w:val="Nadpis2"/><w:rPr></w:rPr></w:pPr><w:r><w:rPr></w:rPr><w:t>15.</w:t></w:r></w:p><w:p><w:pPr><w:pStyle w:val="Normal"/><w:rPr></w:rPr></w:pPr><w:r><w:rPr></w:rPr></w:r></w:p><w:p><w:pPr><w:pStyle w:val="Nadpis3"/><w:rPr></w:rPr></w:pPr><w:r><w:rPr></w:rPr><w:t>JULIE</w:t></w:r></w:p><w:p><w:pPr><w:pStyle w:val="Normal"/><w:rPr><w:color w:val="000000" w:themeColor="text1"/></w:rPr></w:pPr><w:r><w:rPr><w:color w:val="000000" w:themeColor="text1"/></w:rPr></w:r></w:p><w:p><w:pPr><w:pStyle w:val="Normal"/><w:rPr><w:color w:val="000000" w:themeColor="text1"/></w:rPr></w:pPr><w:r><w:rPr><w:color w:val="000000" w:themeColor="text1"/></w:rPr><w:t xml:space="preserve">Julie usoudila, že čtrnáct dní strávených doma bylo až až. Doufala, že zájem novinářů trochu opadl a nebudou v houfech obléhat školu. Už bylo po hlavních žních, čtenáře už téma chlípného učitele z Pardubic nudilo. Nebo ne? Bylo třeba najít nové téma, které v nich zase vzbudí zvědavost. Něco dostatečně negativního, vzbuzujícího emoce, vymyslet tučné titulky, přitáhnout pozornost. </w:t></w:r></w:p><w:p><w:pPr><w:pStyle w:val="Normal"/><w:rPr><w:color w:val="000000" w:themeColor="text1"/></w:rPr></w:pPr><w:r><w:rPr><w:color w:val="000000" w:themeColor="text1"/></w:rPr><w:t>Julie ke svému spokojení zjistila, že si j</w:t></w:r><w:ins w:id="2525" w:author="Varšavská Helena" w:date="2025-09-10T17:28:00Z"><w:r><w:rPr><w:color w:val="000000" w:themeColor="text1"/></w:rPr><w:t>í</w:t></w:r></w:ins><w:del w:id="2526" w:author="Varšavská Helena" w:date="2025-09-10T17:28:00Z"><w:r><w:rPr><w:color w:val="000000" w:themeColor="text1"/></w:rPr><w:delText>i</w:delText></w:r></w:del><w:r><w:rPr><w:color w:val="000000" w:themeColor="text1"/></w:rPr><w:t xml:space="preserve"> ve škole nikdo nevšímá. Nikdo se neptal, kde čtrnáct dní byla. Už byla pro ostatní zase neviditelná. Vyhovovalo jí to. Zeměpis prozatím dál suplovala dějepisářka Nádvorníková, než se řediteli podaří najít nového vyučujícího. Toho čekal nelehký úkol ujmout se předmětu po zavražděném učiteli, kterého díky posledním týdnům znala celá země. Julie tušila, že se do takové role jen tak někdo nepohrne. </w:t></w:r></w:p><w:p><w:pPr><w:pStyle w:val="Normal"/><w:rPr><w:color w:val="000000" w:themeColor="text1"/></w:rPr></w:pPr><w:r><w:rPr><w:color w:val="000000" w:themeColor="text1"/></w:rPr><w:t xml:space="preserve">O velké přestávce vyšla na chodbu, aby se protáhla. Zahleděla se na konec tmavé chodby a všimla si, že k ní míří hnědovlasá brýlatá dívka. Julie věděla, že chodí do céčka. Jmenovala se Sofie. Sofie Myšičková. </w:t></w:r></w:p><w:p><w:pPr><w:pStyle w:val="Normal"/><w:rPr><w:color w:val="000000" w:themeColor="text1"/></w:rPr></w:pPr><w:r><w:rPr><w:color w:val="000000" w:themeColor="text1"/></w:rPr><w:t xml:space="preserve">Když Sofie míjela dveře vedlejší třídy, právě z nich vyšla další dívka v brýlích, Denisa Koutníková. Sofie se u ní zastavila. Prohodily několik slov. Sofie kývla hlavou směrem k Julii. Denisa se na Julii podívala, pak se přidala k Sofii a šly společně </w:t></w:r><w:del w:id="2527" w:author="Varšavská Helena" w:date="2025-09-10T17:29:00Z"><w:r><w:rPr><w:color w:val="000000" w:themeColor="text1"/></w:rPr><w:delText xml:space="preserve">směrem </w:delText></w:r></w:del><w:r><w:rPr><w:color w:val="000000" w:themeColor="text1"/></w:rPr><w:t xml:space="preserve">k ní. </w:t></w:r></w:p><w:p><w:pPr><w:pStyle w:val="Normal"/><w:rPr><w:color w:val="000000" w:themeColor="text1"/></w:rPr></w:pPr><w:r><w:rPr><w:color w:val="000000" w:themeColor="text1"/></w:rPr><w:t>Julie s pochybnostmi sledovala, jak se k ní dívky blíží. Přemýšlela o tom, že se k nim otočí zády a odejde, aby jim dala najevo, že se s nimi nechce bavit. Nakonec ale zůstala stát. Byla zvědavá.</w:t></w:r></w:p><w:p><w:pPr><w:pStyle w:val="Normal"/><w:rPr><w:color w:val="000000" w:themeColor="text1"/></w:rPr></w:pPr><w:r><w:rPr><w:color w:val="000000" w:themeColor="text1"/></w:rPr><w:t>„</w:t></w:r><w:r><w:rPr><w:color w:val="000000" w:themeColor="text1"/></w:rPr><w:t>Ahoj,“ pozdravila ji Sofie, když se před Julií zastavily. „Jen jsme ti chtěly říct, že seš dobrá. Žes mu na to neskočila.“</w:t></w:r></w:p><w:p><w:pPr><w:pStyle w:val="Normal"/><w:rPr><w:color w:val="000000" w:themeColor="text1"/></w:rPr></w:pPr><w:r><w:rPr><w:color w:val="000000" w:themeColor="text1"/></w:rPr><w:t xml:space="preserve">Julie jen trhla rameny. Neměla na to co říct. </w:t></w:r></w:p><w:p><w:pPr><w:pStyle w:val="Normal"/><w:rPr><w:color w:val="000000" w:themeColor="text1"/></w:rPr></w:pPr><w:r><w:rPr><w:color w:val="000000" w:themeColor="text1"/></w:rPr><w:t>„</w:t></w:r><w:r><w:rPr><w:color w:val="000000" w:themeColor="text1"/></w:rPr><w:t>Kdybys chtěla, můžeme někdy společně někam ven,“ ozvala se Denisa. „Sofii napadlo, že bysme mohly založit takovej spolek.“</w:t></w:r></w:p><w:p><w:pPr><w:pStyle w:val="Normal"/><w:rPr><w:color w:val="000000" w:themeColor="text1"/></w:rPr></w:pPr><w:r><w:rPr><w:color w:val="000000" w:themeColor="text1"/></w:rPr><w:t>„</w:t></w:r><w:r><w:rPr><w:color w:val="000000" w:themeColor="text1"/></w:rPr><w:t>Poradila mi to psycholožka,“ vysvětlovala Sofie. „Jako takovou formu terapie. Spojit se s dalšími obětmi.“</w:t></w:r></w:p><w:p><w:pPr><w:pStyle w:val="Normal"/><w:rPr><w:color w:val="000000" w:themeColor="text1"/></w:rPr></w:pPr><w:r><w:rPr><w:color w:val="000000" w:themeColor="text1"/></w:rPr><w:t>„</w:t></w:r><w:r><w:rPr><w:color w:val="000000" w:themeColor="text1"/></w:rPr><w:t xml:space="preserve">Ale já nejsem oběť,“ namítla vzdorovitě Julie. </w:t></w:r></w:p><w:p><w:pPr><w:pStyle w:val="Normal"/><w:rPr><w:color w:val="000000" w:themeColor="text1"/></w:rPr></w:pPr><w:r><w:rPr><w:color w:val="000000" w:themeColor="text1"/></w:rPr><w:t>„</w:t></w:r><w:r><w:rPr><w:color w:val="000000" w:themeColor="text1"/></w:rPr><w:t>Jak se to vezme. Možná ses nestala obětí Kramáře, ale svých spolužáků jo. Nebylo fér, jak se k tobě chovali.“</w:t></w:r></w:p><w:p><w:pPr><w:pStyle w:val="Normal"/><w:rPr><w:color w:val="000000" w:themeColor="text1"/></w:rPr></w:pPr><w:r><w:rPr><w:color w:val="000000" w:themeColor="text1"/></w:rPr><w:t>„</w:t></w:r><w:r><w:rPr><w:color w:val="000000" w:themeColor="text1"/></w:rPr><w:t xml:space="preserve">Tak proč jste se mě nezastaly? Proč jste se neozvaly dřív?“ </w:t></w:r><w:ins w:id="2528" w:author="Varšavská Helena" w:date="2025-09-10T17:30:00Z"><w:r><w:rPr><w:color w:val="000000" w:themeColor="text1"/></w:rPr><w:t>z</w:t></w:r></w:ins><w:del w:id="2529" w:author="Varšavská Helena" w:date="2025-09-10T17:30:00Z"><w:r><w:rPr><w:color w:val="000000" w:themeColor="text1"/></w:rPr><w:delText>Z</w:delText></w:r></w:del><w:r><w:rPr><w:color w:val="000000" w:themeColor="text1"/></w:rPr><w:t>eptala se naštvaně Julie. „Kdybyste rovnou řekly, co byl zač, nemuselo se mi to dít.“</w:t></w:r></w:p><w:p><w:pPr><w:pStyle w:val="Normal"/><w:rPr><w:color w:val="000000" w:themeColor="text1"/></w:rPr></w:pPr><w:r><w:rPr><w:color w:val="000000" w:themeColor="text1"/></w:rPr><w:t>Denisa se Sofií se po sobě rozpačitě podívaly.</w:t></w:r></w:p><w:p><w:pPr><w:pStyle w:val="Normal"/><w:rPr><w:color w:val="000000" w:themeColor="text1"/></w:rPr></w:pPr><w:r><w:rPr><w:color w:val="000000" w:themeColor="text1"/></w:rPr><w:t>„</w:t></w:r><w:r><w:rPr><w:color w:val="000000" w:themeColor="text1"/></w:rPr><w:t>Bály jsme se,“ odpověděla krátce Denisa.</w:t></w:r></w:p><w:p><w:pPr><w:pStyle w:val="Normal"/><w:rPr><w:color w:val="000000" w:themeColor="text1"/></w:rPr></w:pPr><w:r><w:rPr><w:color w:val="000000" w:themeColor="text1"/></w:rPr><w:t>„</w:t></w:r><w:r><w:rPr><w:color w:val="000000" w:themeColor="text1"/></w:rPr><w:t xml:space="preserve">Ale teď je všechno jinak,“ </w:t></w:r><w:del w:id="2530" w:author="Varšavská Helena" w:date="2025-09-10T17:30:00Z"><w:r><w:rPr><w:color w:val="000000" w:themeColor="text1"/></w:rPr><w:delText xml:space="preserve">řekla </w:delText></w:r></w:del><w:ins w:id="2531" w:author="Varšavská Helena" w:date="2025-09-10T17:30:00Z"><w:r><w:rPr><w:color w:val="000000" w:themeColor="text1"/></w:rPr><w:t xml:space="preserve">dodala </w:t></w:r></w:ins><w:r><w:rPr><w:color w:val="000000" w:themeColor="text1"/></w:rPr><w:t>naléhavě Sofie. „Všichni vědí, že jsi měla pravdu. A vzhlíží k tobě.“</w:t></w:r></w:p><w:p><w:pPr><w:pStyle w:val="Normal"/><w:rPr><w:color w:val="000000" w:themeColor="text1"/></w:rPr></w:pPr><w:r><w:rPr><w:color w:val="000000" w:themeColor="text1"/></w:rPr><w:t>Julie se podezřívavě rozhlédla po chodbě. Nikdo si jich nevšímal. Nezdálo se jí, že by k ní někdo vzhlížel. A nehodlala se přidávat k žádné holčičí sektě jen proto, že je náhodou otravoval stejný učitel.</w:t></w:r></w:p><w:p><w:pPr><w:pStyle w:val="Normal"/><w:rPr><w:color w:val="000000" w:themeColor="text1"/></w:rPr></w:pPr><w:r><w:rPr><w:color w:val="000000" w:themeColor="text1"/></w:rPr><w:t>Jak se tak Julie rozhlížela po chodbě, zahlédla náhle známou dvojici. Dva vysocí policisté se právě zastavili před</w:t></w:r><w:ins w:id="2532" w:author="Varšavská Helena" w:date="2025-09-10T17:31:00Z"><w:r><w:rPr><w:color w:val="000000" w:themeColor="text1"/></w:rPr><w:t>e</w:t></w:r></w:ins><w:r><w:rPr><w:color w:val="000000" w:themeColor="text1"/></w:rPr><w:t xml:space="preserve"> dveřmi jednoho z kabinetů. Zaklepali a dveře se otevřely. S někým mluvili, ale Julie neviděla s kým. Za chvíli se dveře zase zavřely a muži pokračovali směrem k dívkám. Sofie s Denisou k nim stál</w:t></w:r><w:del w:id="2533" w:author="Varšavská Helena" w:date="2025-09-10T17:31:00Z"><w:r><w:rPr><w:color w:val="000000" w:themeColor="text1"/></w:rPr><w:delText>i</w:delText></w:r></w:del><w:ins w:id="2534" w:author="Varšavská Helena" w:date="2025-09-10T17:31:00Z"><w:r><w:rPr><w:color w:val="000000" w:themeColor="text1"/></w:rPr><w:t>y</w:t></w:r></w:ins><w:r><w:rPr><w:color w:val="000000" w:themeColor="text1"/></w:rPr><w:t xml:space="preserve"> zády, a tak Julie usoudila, že úsměv, který se objevil na tváři staršího z policistů, patří jen jí. Také se pousmála. Slyšela, že jí Sofie něco říká, ale nedokázala ji vnímat. </w:t></w:r></w:p><w:p><w:pPr><w:pStyle w:val="Normal"/><w:rPr><w:color w:val="000000" w:themeColor="text1"/></w:rPr></w:pPr><w:r><w:rPr><w:color w:val="000000" w:themeColor="text1"/></w:rPr><w:t>„</w:t></w:r><w:r><w:rPr><w:color w:val="000000" w:themeColor="text1"/></w:rPr><w:t xml:space="preserve">Julie, posloucháš mě?“ </w:t></w:r></w:p><w:p><w:pPr><w:pStyle w:val="Normal"/><w:rPr><w:color w:val="000000" w:themeColor="text1"/></w:rPr></w:pPr><w:r><w:rPr><w:color w:val="000000" w:themeColor="text1"/></w:rPr><w:t>Julie neochotně obrátila pozornost zpět ke spolužačkám. Policisté je mezitím minuli a pokračovali dál chodbou.</w:t></w:r></w:p><w:p><w:pPr><w:pStyle w:val="Normal"/><w:rPr><w:color w:val="000000" w:themeColor="text1"/></w:rPr></w:pPr><w:r><w:rPr><w:color w:val="000000" w:themeColor="text1"/></w:rPr><w:t>„</w:t></w:r><w:r><w:rPr><w:color w:val="000000" w:themeColor="text1"/></w:rPr><w:t>Co jsi říkala?“</w:t></w:r></w:p><w:p><w:pPr><w:pStyle w:val="Normal"/><w:rPr><w:color w:val="000000" w:themeColor="text1"/></w:rPr></w:pPr><w:r><w:rPr><w:color w:val="000000" w:themeColor="text1"/></w:rPr><w:t>„</w:t></w:r><w:r><w:rPr><w:color w:val="000000" w:themeColor="text1"/></w:rPr><w:t>Říkala jsem, že Kramář byl zakomplexovanej šmejd,“ ušklíbla se Sofie. „Mohly bysme vydat společný prohlášení. Napsat v něm o jeho chování.“</w:t></w:r></w:p><w:p><w:pPr><w:pStyle w:val="Normal"/><w:rPr><w:color w:val="000000" w:themeColor="text1"/></w:rPr></w:pPr><w:r><w:rPr><w:color w:val="000000" w:themeColor="text1"/></w:rPr><w:t xml:space="preserve">Julie se na Sofii nechápavě dívala. „Ale proč? Už toho bylo dost. Nechcete mít od toho všeho už radši klid?“ </w:t></w:r></w:p><w:p><w:pPr><w:pStyle w:val="Normal"/><w:rPr><w:color w:val="000000" w:themeColor="text1"/></w:rPr></w:pPr><w:r><w:rPr><w:color w:val="000000" w:themeColor="text1"/></w:rPr><w:t>„</w:t></w:r><w:r><w:rPr><w:color w:val="000000" w:themeColor="text1"/></w:rPr><w:t>Myslíme si, že by nám to pomohlo. A že by to definitivně rozbilo tu jeho auru nejoblíbenějšího učitele. Ne všechno v médiích zaznělo.“</w:t></w:r></w:p><w:p><w:pPr><w:pStyle w:val="Normal"/><w:rPr><w:color w:val="000000" w:themeColor="text1"/></w:rPr></w:pPr><w:r><w:rPr><w:color w:val="000000" w:themeColor="text1"/></w:rPr><w:t>Julie nesouhlasně zakroutila hlavou. „A co jeho žena a děti? Nechcete dát pokoj aspoň jim? Víte, jak jim každá další taková výpověď ublíží?“</w:t></w:r></w:p><w:p><w:pPr><w:pStyle w:val="Normal"/><w:rPr><w:color w:val="000000" w:themeColor="text1"/></w:rPr></w:pPr><w:r><w:rPr><w:color w:val="000000" w:themeColor="text1"/></w:rPr><w:t xml:space="preserve">Teď se zamračila Sofie. Zřejmě jí došlo, že Julii na svou stranu nezískají. „Na jeho rodinu brát ohledy nemůžeme. To si měl Kramář rozmyslet před tím, než začal svádět svoje </w:t></w:r><w:del w:id="2535" w:author="Varšavská Helena" w:date="2025-09-10T17:32:00Z"><w:r><w:rPr><w:color w:val="000000" w:themeColor="text1"/></w:rPr><w:delText>studentky</w:delText></w:r></w:del><w:ins w:id="2536" w:author="Varšavská Helena" w:date="2025-09-10T17:32:00Z"><w:r><w:rPr><w:color w:val="000000" w:themeColor="text1"/></w:rPr><w:t>žákyně</w:t></w:r></w:ins><w:r><w:rPr><w:color w:val="000000" w:themeColor="text1"/></w:rPr><w:t xml:space="preserve">. Muselo mu bejt jasný, co se stane, jestli se to někdy dostane ven,“ pak si povzdechla a rozhlédla se. Zdálo se, že chce ještě něco říct. Nakonec se ale rozhodla přesvědčování Julie vzdát. Vyčkávavě se otočila k Denise. „Půjdeme?“ </w:t></w:r></w:p><w:p><w:pPr><w:pStyle w:val="Normal"/><w:rPr><w:color w:val="000000" w:themeColor="text1"/></w:rPr></w:pPr><w:r><w:rPr><w:color w:val="000000" w:themeColor="text1"/></w:rPr><w:t>„</w:t></w:r><w:r><w:rPr><w:color w:val="000000" w:themeColor="text1"/></w:rPr><w:t xml:space="preserve">Kdyby sis to rozmyslela a chtěla se k nám přidat, víš, kde nás najdeš,“ stačila jí ještě říct Denisa, než se se Sofií vzdálily. Hlavy měly </w:t></w:r><w:ins w:id="2537" w:author="Varšavská Helena" w:date="2025-09-10T17:33:00Z"><w:r><w:rPr><w:color w:val="000000" w:themeColor="text1"/></w:rPr><w:t>na</w:t></w:r></w:ins><w:del w:id="2538" w:author="Varšavská Helena" w:date="2025-09-10T17:33:00Z"><w:r><w:rPr><w:color w:val="000000" w:themeColor="text1"/></w:rPr><w:delText>s</w:delText></w:r></w:del><w:r><w:rPr><w:color w:val="000000" w:themeColor="text1"/></w:rPr><w:t xml:space="preserve">kloněné k sobě a něco si špitaly. Julie se za nimi chvíli dívala a pak se vrátila do třídy. </w:t></w:r></w:p><w:p><w:pPr><w:pStyle w:val="Normal"/><w:rPr><w:color w:val="000000" w:themeColor="text1"/></w:rPr></w:pPr><w:r><w:rPr><w:color w:val="000000" w:themeColor="text1"/></w:rPr></w:r></w:p><w:p><w:pPr><w:pStyle w:val="Normal"/><w:rPr></w:rPr></w:pPr><w:r><w:rPr></w:rPr><w:t>***</w:t></w:r></w:p><w:p><w:pPr><w:pStyle w:val="Normal"/><w:rPr></w:rPr></w:pPr><w:r><w:rPr></w:rPr></w:r></w:p><w:p><w:pPr><w:pStyle w:val="Normal"/><w:rPr><w:color w:val="000000"/></w:rPr></w:pPr><w:r><w:rPr><w:color w:val="000000"/></w:rPr><w:t>Když Petr další den dorazil s předstihem na ranní poradu, v zasedací místnosti už seděl policejní náměstek Roman Krátký a povídal si s</w:t></w:r><w:del w:id="2539" w:author="Varšavská Helena" w:date="2025-09-10T17:35:00Z"><w:r><w:rPr><w:color w:val="000000"/></w:rPr><w:delText xml:space="preserve"> </w:delText></w:r></w:del><w:ins w:id="2540" w:author="Varšavská Helena" w:date="2025-09-10T17:35:00Z"><w:r><w:rPr><w:color w:val="000000"/></w:rPr><w:t xml:space="preserve"> Radkem Víchou, </w:t></w:r></w:ins><w:r><w:rPr><w:color w:val="000000"/></w:rPr><w:t>koleg</w:t></w:r><w:del w:id="2541" w:author="Varšavská Helena" w:date="2025-09-10T17:33:00Z"><w:r><w:rPr><w:color w:val="000000"/></w:rPr><w:delText>ov</w:delText></w:r></w:del><w:r><w:rPr><w:color w:val="000000"/></w:rPr><w:t>ou z Petrova týmu</w:t></w:r><w:del w:id="2542" w:author="Varšavská Helena" w:date="2025-09-10T17:35:00Z"><w:r><w:rPr><w:color w:val="000000"/></w:rPr><w:delText xml:space="preserve"> Radkem</w:delText></w:r></w:del><w:r><w:rPr><w:color w:val="000000"/></w:rPr><w:t xml:space="preserve">. Petr došel dopředu a položil na stůl desky se svými poznámkami. </w:t></w:r></w:p><w:p><w:pPr><w:pStyle w:val="Normal"/><w:rPr><w:color w:val="000000"/></w:rPr></w:pPr><w:r><w:rPr><w:color w:val="000000"/></w:rPr><w:t>„</w:t></w:r><w:r><w:rPr><w:color w:val="000000"/></w:rPr><w:t>Byli jsme včera se ženou v divadle. Atomová kočička, slyšel jsi o tom? Děsná prdel</w:t></w:r><w:ins w:id="2543" w:author="Varšavská Helena" w:date="2025-09-10T17:35:00Z"><w:r><w:rPr><w:color w:val="000000"/></w:rPr><w:t>.</w:t></w:r></w:ins><w:del w:id="2544" w:author="Varšavská Helena" w:date="2025-09-10T17:35:00Z"><w:r><w:rPr><w:color w:val="000000"/></w:rPr><w:delText>,</w:delText></w:r></w:del><w:r><w:rPr><w:color w:val="000000"/></w:rPr><w:t>“ Petr na půl ucha poslouchal Kraťasovo vypravování. „Já moc divadlo nemusím, žena vždycky koupí vstupenky, na filharmonii, do divadla</w:t></w:r><w:ins w:id="2545" w:author="Varšavská Helena" w:date="2025-09-10T17:36:00Z"><w:r><w:rPr><w:color w:val="000000"/></w:rPr><w:t>…</w:t></w:r></w:ins><w:r><w:rPr><w:color w:val="000000"/></w:rPr><w:t xml:space="preserve"> </w:t></w:r><w:del w:id="2546" w:author="Varšavská Helena" w:date="2025-09-10T17:36:00Z"><w:r><w:rPr><w:color w:val="000000"/></w:rPr><w:delText xml:space="preserve">a </w:delText></w:r></w:del><w:r><w:rPr><w:color w:val="000000"/></w:rPr><w:t>ani se mě neptá</w:t></w:r><w:del w:id="2547" w:author="Varšavská Helena" w:date="2025-09-10T17:36:00Z"><w:r><w:rPr><w:color w:val="000000"/></w:rPr><w:delText>,</w:delText></w:r></w:del><w:r><w:rPr><w:color w:val="000000"/></w:rPr><w:t xml:space="preserve"> a já jdu, aby byl klid. Ale tohle, Radku, to bylo fakt skvělý. Takovej ten herec, dlouhý kudrnatý vlasy, no jak se jmenuje? Hraje tady už spoustu let, i jeho žena, no nic, tak ten tam hraje jakože Haberu a má ty krátký džínový kraťasy, jako nosil Habera, a jakože hraje na kytaru a zpívá, zkus si to představit</w:t></w:r><w:ins w:id="2548" w:author="Varšavská Helena" w:date="2025-09-10T17:36:00Z"><w:r><w:rPr><w:color w:val="000000"/></w:rPr><w:t>.</w:t></w:r></w:ins><w:del w:id="2549" w:author="Varšavská Helena" w:date="2025-09-10T17:36:00Z"><w:r><w:rPr><w:color w:val="000000"/></w:rPr><w:delText>,</w:delText></w:r></w:del><w:r><w:rPr><w:color w:val="000000"/></w:rPr><w:t>“ Kraťas se rozesmál, až se zakuckal kafem, které během svého vyprávění popíjel.</w:t></w:r></w:p><w:p><w:pPr><w:pStyle w:val="Normal"/><w:rPr><w:color w:val="000000"/></w:rPr></w:pPr><w:r><w:rPr><w:color w:val="000000"/></w:rPr><w:t>„</w:t></w:r><w:r><w:rPr><w:color w:val="000000"/></w:rPr><w:t xml:space="preserve">My jdeme občas s mojí Evkou do Exilu, to je alternativní divadlo, v pasáži, znáš? Evka tam má nějaký kamarádky. Tam čoveče taky nehrajou špatný věci,“ sdílel s náměstkem na oplátku své divadelní zážitky Radek Vícha. </w:t></w:r></w:p><w:p><w:pPr><w:pStyle w:val="Normal"/><w:rPr><w:color w:val="000000"/></w:rPr></w:pPr><w:r><w:rPr><w:color w:val="000000"/></w:rPr><w:t>Petr se zamračil a dál je neposlouchal. Přerovnával na stole listy se svými poznámkami. Od probuzení měl špatnou náladu a bezstarostné povídání jeho kolegů ho rozčilovalo. Jak můžou dělat, jako by se nic nedělo? Chodit si do divadla, vesele tlachat. Pořád nemají vraha, motají se v kruhu</w:t></w:r><w:del w:id="2550" w:author="Varšavská Helena" w:date="2025-09-10T17:34:00Z"><w:r><w:rPr><w:color w:val="000000"/></w:rPr><w:delText>,</w:delText></w:r></w:del><w:r><w:rPr><w:color w:val="000000"/></w:rPr><w:t xml:space="preserve"> a novináři pomalu věští další velkou rybu v podobě selhání policie. Petr si ve svém alibismu nepřipouštěl, že i on během vyšetřování normálně žil. S Matoušem byl na basketbalovém a hokejovém utkání. Teď ale ve svém ranním mizerném rozpoložení viděl jen to, co vidět chtěl. </w:t></w:r></w:p><w:p><w:pPr><w:pStyle w:val="Normal"/><w:rPr><w:color w:val="000000"/></w:rPr></w:pPr><w:r><w:rPr><w:color w:val="000000"/></w:rPr><w:t>Za chvíli do místnosti vešel Tomáš, divoce gestikuloval a něco se smíchem vyprávěl forenznímu technikovi Janu Sochorskému, který šel po jeho boku. Proč, sakra, dneska mají všichni tak dobrou náladu?! Petr počkal, až se všichni utiší. Rozhlédl se po tvářích svých kolegů. Haninu mezi nimi neviděl. Chtěl její nepřítomnost vztekle okomentovat, ale nakonec výtku spolkl. Namísto toho zahájil poradu. Na úvod jako vždy shrnul vše, co k případu měli, zmínil poslední zjištění, kterých moc nebylo, a kroky, včetně včerejší návštěvy školy. Nakonec se trochu naštvaně zeptal, jestli má někdo nějakou připomínku či nápad. Odpovědí mu bylo rozpačité ticho.</w:t></w:r></w:p><w:p><w:pPr><w:pStyle w:val="Normal"/><w:rPr><w:color w:val="000000"/></w:rPr></w:pPr><w:r><w:rPr><w:color w:val="000000"/></w:rPr><w:t>„</w:t></w:r><w:r><w:rPr><w:color w:val="000000"/></w:rPr><w:t>To jsem si myslel,“ konstatoval Petr, sebral ze stolu svoje poznámky a rychle odešel z místnosti.</w:t></w:r></w:p><w:p><w:pPr><w:pStyle w:val="Normal"/><w:rPr><w:color w:val="000000" w:themeColor="text1"/></w:rPr></w:pPr><w:ins w:id="2551" w:author="Varšavská Helena" w:date="2025-09-11T15:51:00Z"><w:r><w:rPr><w:rFonts w:cs="Times New Roman" w:ascii="Times New Roman" w:hAnsi="Times New Roman"/><w:highlight w:val="darkGray"/></w:rPr><w:t>$</w:t></w:r></w:ins></w:p><w:p><w:pPr><w:pStyle w:val="Normal"/><w:rPr><w:color w:val="000000"/></w:rPr></w:pPr><w:r><w:rPr></w:rPr><w:t xml:space="preserve">V půl páté odpoledne Petr sedl do auta a vyjel od budovy krajské policie. Přes čtvrť Skřivánek projel na Duklu, ale mezi shluk bytových domů, kde bydlel, nezabočil. Pokračoval po hlavní silnici na západ, kolem Parama a dostihového závodiště pryč z města. Za okénkem po Petrově levici právě z pardubického letiště stoupalo k nebi dopravní letadlo. Nad městem už se zase kupily tmavé mraky. </w:t></w:r><w:r><w:rPr><w:color w:val="000000"/></w:rPr><w:t xml:space="preserve">Petr ale sledoval jen ubíhající silnici před sebou a myšlenkami byl stále u případu. Měl pocit, že mu něco zjevného uniká. Něco, co někde viděl nebo slyšel, ale ne a ne si to teď vybavit. Něco, co mu v té chvíli připadalo nedůležité. </w:t></w:r></w:p><w:p><w:pPr><w:pStyle w:val="Normal"/><w:pPrChange w:id="0" w:author="Varšavská Helena" w:date="2025-09-10T17:38:00Z"><w:pPr><w:ind w:firstLine="420"/></w:pPr></w:pPrChange><w:rPr></w:rPr></w:pPr><w:r><w:rPr></w:rPr><w:t>Za pětadvacet minut už parkoval před dvoukřídlou růžovou stavbou v Přelouči. Vystoupil z auta a vešel do vestibulu. Na recepci se zapsal do knihy návštěv a pak vystoupal po schodech do prvního patra. Zastavil se před</w:t></w:r><w:ins w:id="2552" w:author="Varšavská Helena" w:date="2025-09-10T17:38:00Z"><w:r><w:rPr></w:rPr><w:t>e</w:t></w:r></w:ins><w:r><w:rPr></w:rPr><w:t xml:space="preserve"> dveřmi s důvěrně známým jménem. Sylvie Brázdová. Zaťukal a vešel do místnosti.</w:t></w:r></w:p><w:p><w:pPr><w:pStyle w:val="Normal"/><w:rPr></w:rPr></w:pPr><w:r><w:rPr></w:rPr><w:t>„</w:t></w:r><w:r><w:rPr></w:rPr><w:t>Ahoj</w:t></w:r><w:ins w:id="2553" w:author="Varšavská Helena" w:date="2025-09-10T17:38:00Z"><w:r><w:rPr></w:rPr><w:t>,</w:t></w:r></w:ins><w:r><w:rPr></w:rPr><w:t xml:space="preserve"> mami,“ pozdravil omluvným tónem, za nímž se schovávalo vědomí, že tu nebyl celý dlouhý měsíc. Petr během uplynulých čtrnácti dnů zdárně ignoroval dvě esemesky od své sestry Kateřiny, ve kterých mu připomínala, že se v domě pro seniory, v němž jejich matka už pět let pobývala, dlouho neukázal. Kateřinin dnešní dopolední telefonát, kdy mu trochu naštvaně přikázala </w:t></w:r><w:r><w:rPr><w:i/></w:rPr><w:t>koukej zajet za mámou</w:t></w:r><w:r><w:rPr></w:rPr><w:t xml:space="preserve">, už jen tak přejít nedokázal. </w:t></w:r></w:p><w:p><w:pPr><w:pStyle w:val="Normal"/><w:rPr></w:rPr></w:pPr><w:r><w:rPr></w:rPr><w:t>Jeho matka seděla u stolu, v ruce držela kulatý dřevěný rámeček, v n</w:t></w:r><w:ins w:id="2554" w:author="Varšavská Helena" w:date="2025-09-10T17:39:00Z"><w:r><w:rPr></w:rPr><w:t>ěm</w:t></w:r></w:ins><w:del w:id="2555" w:author="Varšavská Helena" w:date="2025-09-10T17:39:00Z"><w:r><w:rPr></w:rPr><w:delText>í</w:delText></w:r></w:del><w:r><w:rPr></w:rPr><w:t xml:space="preserve">ž byla napnutá bílá látka. Vyšívala. Kolikrát ji ve stejné póze Petr za svůj život viděl? Na malý okamžik se ho zmocnil smutek, pocit něčeho navždy ztraceného. </w:t></w:r></w:p><w:p><w:pPr><w:pStyle w:val="Normal"/><w:rPr></w:rPr></w:pPr><w:r><w:rPr></w:rPr><w:t>Když matka uviděla Petra, oči se jí rozzářily. „Peťánku!“</w:t></w:r></w:p><w:p><w:pPr><w:pStyle w:val="Normal"/><w:rPr></w:rPr></w:pPr><w:r><w:rPr></w:rPr><w:t>„</w:t></w:r><w:r><w:rPr></w:rPr><w:t>Ahoj</w:t></w:r><w:ins w:id="2556" w:author="Varšavská Helena" w:date="2025-09-10T17:39:00Z"><w:r><w:rPr></w:rPr><w:t>,</w:t></w:r></w:ins><w:r><w:rPr></w:rPr><w:t xml:space="preserve"> mami</w:t></w:r><w:ins w:id="2557" w:author="Varšavská Helena" w:date="2025-09-10T17:39:00Z"><w:r><w:rPr></w:rPr><w:t>.</w:t></w:r></w:ins><w:del w:id="2558" w:author="Varšavská Helena" w:date="2025-09-10T17:39:00Z"><w:r><w:rPr></w:rPr><w:delText>,</w:delText></w:r></w:del><w:r><w:rPr></w:rPr><w:t xml:space="preserve">“ Petr se sklonil, aby matku objal. Den ode dne mu připadala stále drobnější a křehčí. </w:t></w:r></w:p><w:p><w:pPr><w:pStyle w:val="Normal"/><w:rPr></w:rPr></w:pPr><w:r><w:rPr></w:rPr><w:t>„</w:t></w:r><w:r><w:rPr></w:rPr><w:t xml:space="preserve">Dlouho jsi tu nebyl,“ řekla mu matka a Petr byl za tu výtku rád, protože znamenala, že stále neztrácí ponětí o čase. Občas se zdálo, že je matka úplně zdravá, ale Petr věděl, že je její nemoc plíživá a nenápadná. Dává o sobě vědět právě ve chvílích, kdy se společně s Kateřinou ukolébají pocitem, že je všechno téměř v pořádku. Matka se i osm let od Petrova rozvodu téměř při každé jeho návštěvě vyptávala, kdy s ním přijede Tereza, a tvářila se, že o žádném rozchodu mezi jejím synem a snachou neví. Petr ji však podezříval, že to občas dělá schválně. Přání je otcem myšlenky, nebo ne? Máma si prostě přeje věřit tomu, že se s Terezou nerozešli, říkal si Petr. Někdy by si to přál i on sám. </w:t></w:r></w:p><w:p><w:pPr><w:pStyle w:val="Normal"/><w:rPr></w:rPr></w:pPr><w:r><w:rPr></w:rPr><w:t>„</w:t></w:r><w:r><w:rPr></w:rPr><w:t xml:space="preserve">Jak se ti daří?“ Matka se na něj starostlivě zahleděla. Petr se mezitím posadil na druhou židli. </w:t></w:r></w:p><w:p><w:pPr><w:pStyle w:val="Normal"/><w:rPr></w:rPr></w:pPr><w:r><w:rPr></w:rPr><w:t>„</w:t></w:r><w:r><w:rPr></w:rPr><w:t>Dobře, mami, hodně práce, vždyť víš.“</w:t></w:r></w:p><w:p><w:pPr><w:pStyle w:val="Normal"/><w:rPr></w:rPr></w:pPr><w:r><w:rPr></w:rPr><w:t>„</w:t></w:r><w:r><w:rPr></w:rPr><w:t xml:space="preserve">Neměl bys tolik pracovat,“ pokárala ho matka. „Když jsme u tý práce, víš, co se stalo Helence?“ </w:t></w:r></w:p><w:p><w:pPr><w:pStyle w:val="Normal"/><w:rPr></w:rPr></w:pPr><w:r><w:rPr></w:rPr><w:t>„</w:t></w:r><w:r><w:rPr></w:rPr><w:t>Kdo je Helenka?“</w:t></w:r></w:p><w:p><w:pPr><w:pStyle w:val="Normal"/><w:rPr></w:rPr></w:pPr><w:r><w:rPr></w:rPr><w:t>„</w:t></w:r><w:r><w:rPr></w:rPr><w:t>No přece moje ošetřovatelka, ta starší s krátkými vlasy.“</w:t></w:r></w:p><w:p><w:pPr><w:pStyle w:val="Normal"/><w:rPr></w:rPr></w:pPr><w:r><w:rPr></w:rPr><w:t xml:space="preserve">Petr stejně netušil, o kom jeho matka mluví. </w:t></w:r></w:p><w:p><w:pPr><w:pStyle w:val="Normal"/><w:rPr></w:rPr></w:pPr><w:r><w:rPr></w:rPr><w:t>„</w:t></w:r><w:r><w:rPr></w:rPr><w:t>Přišel za ní domů nějakej chlápek a nabídl j</w:t></w:r><w:ins w:id="2559" w:author="Varšavská Helena" w:date="2025-09-10T17:41:00Z"><w:r><w:rPr></w:rPr><w:t>í</w:t></w:r></w:ins><w:del w:id="2560" w:author="Varšavská Helena" w:date="2025-09-10T17:41:00Z"><w:r><w:rPr></w:rPr><w:delText>i</w:delText></w:r></w:del><w:r><w:rPr></w:rPr><w:t xml:space="preserve"> elektřinu, že ušetří. No a ona mu to podepsala, jenže pak se na to podíval její synovec právník a zjistil, že je to nějakej podvod, protože jí to ve skutečnosti bude stát mnohem víc peněz, než co platí teď. Šmejdi to jsou,“ zanadávala si Petrova matka, která jinak pro všechny okolo volila jen laskavá slova. Ale podvodníci zneužívající důvěru především starších lidí byli zřejmě i na ni příliš. </w:t></w:r></w:p><w:p><w:pPr><w:pStyle w:val="Normal"/><w:rPr></w:rPr></w:pPr><w:r><w:rPr></w:rPr><w:t>„</w:t></w:r><w:r><w:rPr></w:rPr><w:t>Poradila jsem jí, ať se obrátí na tebe, že jsi policista. Vyřídíš si to s nimi.“</w:t></w:r></w:p><w:p><w:pPr><w:pStyle w:val="Normal"/><w:rPr></w:rPr></w:pPr><w:r><w:rPr></w:rPr><w:t>„</w:t></w:r><w:r><w:rPr></w:rPr><w:t>Mami, já přece nedělám takovýhle věci. Pracuju na oddělení násilných trestných činů,“ vysvětloval trpělivě Petr.</w:t></w:r></w:p><w:p><w:pPr><w:pStyle w:val="Normal"/><w:rPr></w:rPr></w:pPr><w:ins w:id="2562" w:author="Varšavská Helena" w:date="2025-09-10T17:41:00Z"><w:r><w:rPr></w:rPr><w:t xml:space="preserve">Matka </w:t></w:r></w:ins><w:del w:id="2563" w:author="Varšavská Helena" w:date="2025-09-10T17:41:00Z"><w:r><w:rPr></w:rPr><w:delText xml:space="preserve"> Ta </w:delText></w:r></w:del><w:r><w:rPr></w:rPr><w:t>nad jeho poznámkou jen mávla rukou.</w:t></w:r></w:p><w:p><w:pPr><w:pStyle w:val="Normal"/><w:rPr></w:rPr></w:pPr><w:r><w:rPr></w:rPr><w:t>„</w:t></w:r><w:r><w:rPr></w:rPr><w:t>Ale prosím tě, určitě se na to můžeš podívat.“</w:t></w:r></w:p><w:p><w:pPr><w:pStyle w:val="Normal"/><w:pPrChange w:id="0" w:author="Varšavská Helena" w:date="2025-09-10T17:41:00Z"><w:pPr><w:ind w:firstLine="420"/></w:pPr></w:pPrChange><w:rPr><w:color w:val="000000"/></w:rPr></w:pPr><w:r><w:rPr></w:rPr><w:t>Petr si povzdechl. „Můžu se zkusit zeptat některýho kolegy, co dělá podvody. Jenže na tyhle podomní prodejce, který dokážou přesvědčit lidi, aby jim kdeco podepsali, je legislativa zatím krátká. Těžko jim dokážeš, že těmi lidmi manipulují. Na tyhle šmejdy…</w:t></w:r><w:del w:id="2564" w:author="Varšavská Helena" w:date="2025-09-10T17:42:00Z"><w:r><w:rPr></w:rPr><w:delText>,</w:delText></w:r></w:del><w:r><w:rPr></w:rPr><w:t xml:space="preserve">“ v tu chvíli se Petr zarazil. Teprve když sám vyslovil slovo </w:t></w:r><w:r><w:rPr><w:i/></w:rPr><w:t>šmejdi</w:t></w:r><w:r><w:rPr></w:rPr><w:t>, došlo mu to. To slovo mu utkvělo v mysli. A teď už přišel na to proč.</w:t></w:r><w:r><w:rPr><w:color w:val="000000"/><w:sz w:val="27"/><w:szCs w:val="27"/></w:rPr><w:t xml:space="preserve"> </w:t></w:r><w:r><w:rPr><w:color w:val="000000"/></w:rPr><w:t>Prudce se zvedl od stolu, až se na něj jeho matka překvapeně podívala.</w:t></w:r></w:p><w:p><w:pPr><w:pStyle w:val="Normal"/><w:rPr><w:color w:val="000000"/></w:rPr></w:pPr><w:r><w:rPr><w:color w:val="000000"/></w:rPr><w:t>„</w:t></w:r><w:r><w:rPr><w:color w:val="000000"/></w:rPr><w:t>Stalo se něco?“</w:t></w:r></w:p><w:p><w:pPr><w:pStyle w:val="Normal"/><w:rPr></w:rPr></w:pPr><w:r><w:rPr><w:color w:val="000000"/></w:rPr><w:t>„</w:t></w:r><w:r><w:rPr><w:color w:val="000000"/></w:rPr><w:t>Nic</w:t></w:r><w:ins w:id="2565" w:author="Varšavská Helena" w:date="2025-09-10T17:42:00Z"><w:r><w:rPr><w:color w:val="000000"/></w:rPr><w:t>,</w:t></w:r></w:ins><w:r><w:rPr><w:color w:val="000000"/></w:rPr><w:t xml:space="preserve"> mami, neboj,“ uklidňoval Petr svou matku, ale nedokázal před ní skrýt neklid. N</w:t></w:r><w:r><w:rPr><w:color w:val="000000" w:themeColor="text1"/></w:rPr><w:t xml:space="preserve">ajednou neměl stání. „Mami, promiň, musím letět. Přijedu </w:t></w:r><w:ins w:id="2566" w:author="Varšavská Helena" w:date="2025-09-10T17:42:00Z"><w:r><w:rPr><w:color w:val="000000" w:themeColor="text1"/></w:rPr><w:t xml:space="preserve">zase, </w:t></w:r></w:ins><w:r><w:rPr><w:color w:val="000000" w:themeColor="text1"/></w:rPr><w:t>brzo</w:t></w:r><w:del w:id="2567" w:author="Varšavská Helena" w:date="2025-09-10T17:42:00Z"><w:r><w:rPr><w:color w:val="000000" w:themeColor="text1"/></w:rPr><w:delText xml:space="preserve"> zase</w:delText></w:r></w:del><w:r><w:rPr><w:color w:val="000000" w:themeColor="text1"/></w:rPr><w:t xml:space="preserve">,“ sliboval Petr a v duchu sám sebe zapřísahal, aby slib alespoň jednou dokázal dodržet. „A vezmu s sebou i Matouše, jo?“ Políbil matku na tvář a kvapem vyrazil pryč. Venku nasedl do auta a vytočil Tomášovo číslo. </w:t></w:r></w:p><w:p><w:pPr><w:pStyle w:val="Normal"/><w:rPr></w:rPr></w:pPr><w:r><w:rPr></w:rPr><w:t>„</w:t></w:r><w:r><w:rPr></w:rPr><w:t>Jo, šéfe?“</w:t></w:r></w:p><w:p><w:pPr><w:pStyle w:val="Normal"/><w:rPr></w:rPr></w:pPr><w:r><w:rPr></w:rPr><w:t>„</w:t></w:r><w:r><w:rPr></w:rPr><w:t>Tomáši, p</w:t></w:r><w:r><w:rPr><w:color w:val="000000"/></w:rPr><w:t>amatuješ si, jak jsme byli včera ve škole a míjeli jsme hlouček holek, těch z případu? Byla tam Julie Pavlíčková, Koutníková a Myšičková. Právě ta řekla o Kramářovi, že to byl zakomplexovanej šmejd.“</w:t></w:r></w:p><w:p><w:pPr><w:pStyle w:val="Normal"/><w:rPr><w:color w:val="000000"/></w:rPr></w:pPr><w:r><w:rPr><w:color w:val="000000"/></w:rPr><w:t>Na druhé straně telefonu bylo chvíli ticho. „Fakt? To si nepamatuju.“</w:t></w:r></w:p><w:p><w:pPr><w:pStyle w:val="Normal"/><w:rPr><w:color w:val="000000"/></w:rPr></w:pPr><w:r><w:rPr><w:color w:val="000000"/></w:rPr><w:t>Petr netrpělivě sešlápl pedál a vyjel smykem od domova pro seniory. Ošetřovatelka, která před sebou po cestě tlačila invalidní vozík se starým mužem, po něm střelila nepříjemným pohledem. Petr na n</w:t></w:r><w:ins w:id="2568" w:author="Varšavská Helena" w:date="2025-09-10T17:43:00Z"><w:r><w:rPr><w:color w:val="000000"/></w:rPr><w:t>i</w:t></w:r></w:ins><w:del w:id="2569" w:author="Varšavská Helena" w:date="2025-09-10T17:43:00Z"><w:r><w:rPr><w:color w:val="000000"/></w:rPr><w:delText>í</w:delText></w:r></w:del><w:r><w:rPr><w:color w:val="000000"/></w:rPr><w:t xml:space="preserve"> omluvně mávl rukou. „Jo, řekla. Nepřipomíná ti to něco?“</w:t></w:r></w:p><w:p><w:pPr><w:pStyle w:val="Normal"/><w:rPr><w:color w:val="000000"/></w:rPr></w:pPr><w:r><w:rPr><w:color w:val="000000"/></w:rPr><w:t>„</w:t></w:r><w:r><w:rPr><w:color w:val="000000"/></w:rPr><w:t>Ne, neříká. Děje se něco?“</w:t></w:r></w:p><w:p><w:pPr><w:pStyle w:val="Normal"/><w:rPr><w:color w:val="000000"/></w:rPr></w:pPr><w:r><w:rPr><w:color w:val="000000"/></w:rPr><w:t>„</w:t></w:r><w:r><w:rPr><w:color w:val="000000"/></w:rPr><w:t xml:space="preserve">Poslední zpráva Kramářova vraha na </w:t></w:r><w:ins w:id="2570" w:author="Varšavská Helena" w:date="2025-09-10T17:44:00Z"><w:r><w:rPr><w:color w:val="000000"/></w:rPr><w:t>t</w:t></w:r></w:ins><w:del w:id="2571" w:author="Varšavská Helena" w:date="2025-09-10T17:44:00Z"><w:r><w:rPr><w:color w:val="000000"/></w:rPr><w:delText>T</w:delText></w:r></w:del><w:r><w:rPr><w:color w:val="000000"/></w:rPr><w:t>elegramu. Napsal o Kramářovi, že to byl zakomplexovanej šmejdskej učitel. Chápeš?“</w:t></w:r></w:p><w:p><w:pPr><w:pStyle w:val="Normal"/><w:rPr><w:color w:val="000000"/></w:rPr></w:pPr><w:r><w:rPr><w:color w:val="000000"/></w:rPr><w:t>Tomášovi konečně došlo, na co Petr poukazuje. „To může být jen náhoda. Jsou to přece dvě úplně běžně používaný slova,“ řekl pochybovačně.</w:t></w:r></w:p><w:p><w:pPr><w:pStyle w:val="Normal"/><w:rPr><w:color w:val="000000"/></w:rPr></w:pPr><w:r><w:rPr><w:color w:val="000000"/></w:rPr><w:t>„</w:t></w:r><w:r><w:rPr><w:color w:val="000000"/></w:rPr><w:t>Možná. Ale víš</w:t></w:r><w:ins w:id="2572" w:author="Varšavská Helena" w:date="2025-09-10T17:44:00Z"><w:r><w:rPr><w:color w:val="000000"/></w:rPr><w:t>,</w:t></w:r></w:ins><w:r><w:rPr><w:color w:val="000000"/></w:rPr><w:t xml:space="preserve"> jak je to s náhodama ve vyšetřování. Nevěřím na ně.“</w:t></w:r></w:p><w:p><w:pPr><w:pStyle w:val="Normal"/><w:rPr><w:color w:val="000000"/></w:rPr></w:pPr><w:r><w:rPr><w:color w:val="000000"/></w:rPr><w:t>„</w:t></w:r><w:r><w:rPr><w:color w:val="000000"/></w:rPr><w:t>Takže si myslíš, že to udělala ta holka? Že se naštvala na Kramáře, že ji nechal?“</w:t></w:r></w:p><w:p><w:pPr><w:pStyle w:val="Normal"/><w:rPr></w:rPr></w:pPr><w:r><w:rPr><w:color w:val="000000"/></w:rPr><w:t>„</w:t></w:r><w:r><w:rPr><w:color w:val="000000"/></w:rPr><w:t>Nevím. Ale zajedeme si s ní promluvit, co? Zrovna vyjíždím z Přelouče. Za dvacet minut tě vyzvednu před barákem, jo?“</w:t></w:r></w:p><w:p><w:pPr><w:pStyle w:val="Normal"/><w:rPr></w:rPr></w:pPr><w:ins w:id="2573" w:author="Varšavská Helena" w:date="2025-09-11T15:54:00Z"><w:r><w:rPr><w:rFonts w:cs="Times New Roman" w:ascii="Times New Roman" w:hAnsi="Times New Roman"/><w:highlight w:val="darkGray"/></w:rPr><w:t>$</w:t></w:r></w:ins></w:p><w:p><w:pPr><w:pStyle w:val="Normal"/><w:rPr></w:rPr></w:pPr><w:r><w:rPr></w:rPr><w:t xml:space="preserve">Petr se cestou zpět zastavil ve Svítkově, městské části na západním okraji Pardubic, která bývala až do roku 1964 samostatnou obcí. U nevelkého rodinného domu se světle žlutou fasádou už postával Tomáš. </w:t></w:r></w:p><w:p><w:pPr><w:pStyle w:val="Normal"/><w:pPrChange w:id="0" w:author="Varšavská Helena" w:date="2025-09-10T17:44:00Z"><w:pPr><w:ind w:firstLine="420"/></w:pPr></w:pPrChange><w:rPr></w:rPr></w:pPr><w:r><w:rPr></w:rPr><w:t>Když se blížili k centru města, začaly na přední sklo auta dopadat první dešťové kapky. Během pár minut zaparkovali před vysokým panelákem na sídlišti Karlovina v centru města. Už hustě pršelo. Petr dálkovým ovládáním zamkl auto a s Tomášem rychle přeběhli ke vchodu domu, v němž bydleli Myšičkovi. Dovnitř zrovna mířil nějaký mladík</w:t></w:r><w:del w:id="2574" w:author="Varšavská Helena" w:date="2025-09-10T17:45:00Z"><w:r><w:rPr></w:rPr><w:delText>,</w:delText></w:r></w:del><w:r><w:rPr></w:rPr><w:t xml:space="preserve"> a Petrovi s Tomášem se podařilo proklouznout do chodby s ním. Pomalu vycházeli po schodech a četli jmenovky na jednotlivých dveřích. Ve třetím patře se zastavili. Petr zazvonil na zvonek. Po několika vteřinách se otevřely dveře a v nich stála Sofie. Petrovi se zdálo, že jí v očích probleskl strach. </w:t></w:r></w:p><w:p><w:pPr><w:pStyle w:val="Normal"/><w:rPr></w:rPr></w:pPr><w:r><w:rPr></w:rPr><w:t>„</w:t></w:r><w:r><w:rPr></w:rPr><w:t>Můžeme si s tebou ještě jednou promluvit?“</w:t></w:r></w:p><w:p><w:pPr><w:pStyle w:val="Normal"/><w:rPr></w:rPr></w:pPr><w:r><w:rPr></w:rPr><w:t xml:space="preserve">Sofie Myšičková přikývla a zůstala stát na místě. Petr usoudil, že ji nebude přesvědčovat, aby je pustila do bytu. Může se jí zeptat přímo tady. </w:t></w:r></w:p><w:p><w:pPr><w:pStyle w:val="Normal"/><w:rPr></w:rPr></w:pPr><w:r><w:rPr></w:rPr><w:t>„</w:t></w:r><w:r><w:rPr></w:rPr><w:t>Včera jsme tě viděli ve škole,“ začal Petr. „Slyšel jsem, jak jsi o svém učiteli Vojtěchu Kramářovi řekla, že to byl zakomplexovanej šmejd.“</w:t></w:r></w:p><w:p><w:pPr><w:pStyle w:val="Normal"/><w:rPr></w:rPr></w:pPr><w:r><w:rPr></w:rPr><w:t>Sofie na Petra překvapením vykulila oči. Ať čekala cokoliv, tohle evidentně ne.</w:t></w:r></w:p><w:p><w:pPr><w:pStyle w:val="Normal"/><w:rPr></w:rPr></w:pPr><w:r><w:rPr></w:rPr><w:t>„</w:t></w:r><w:r><w:rPr></w:rPr><w:t xml:space="preserve">No a?“ </w:t></w:r><w:ins w:id="2575" w:author="Varšavská Helena" w:date="2025-09-10T17:46:00Z"><w:r><w:rPr></w:rPr><w:t>v</w:t></w:r></w:ins><w:del w:id="2576" w:author="Varšavská Helena" w:date="2025-09-10T17:46:00Z"><w:r><w:rPr></w:rPr><w:delText>V</w:delText></w:r></w:del><w:r><w:rPr></w:rPr><w:t xml:space="preserve">zmohla se po několika vteřinách na reakci. </w:t></w:r></w:p><w:p><w:pPr><w:pStyle w:val="Normal"/><w:rPr></w:rPr></w:pPr><w:r><w:rPr></w:rPr><w:t>„</w:t></w:r><w:r><w:rPr></w:rPr><w:t>Proč jsi to řekla?“</w:t></w:r></w:p><w:p><w:pPr><w:pStyle w:val="Normal"/><w:rPr></w:rPr></w:pPr><w:r><w:rPr></w:rPr><w:t xml:space="preserve">Sofie pokrčila rameny. „Nevím. Proč se ptáte? Přece víte, že se nezachoval správně,“ </w:t></w:r><w:del w:id="2577" w:author="Varšavská Helena" w:date="2025-09-10T17:46:00Z"><w:r><w:rPr></w:rPr><w:delText xml:space="preserve">řekla </w:delText></w:r></w:del><w:ins w:id="2578" w:author="Varšavská Helena" w:date="2025-09-10T17:46:00Z"><w:r><w:rPr></w:rPr><w:t xml:space="preserve">odpověděla </w:t></w:r></w:ins><w:r><w:rPr></w:rPr><w:t>vzdorovitě.</w:t></w:r></w:p><w:p><w:pPr><w:pStyle w:val="Normal"/><w:rPr></w:rPr></w:pPr><w:r><w:rPr></w:rPr><w:t>„</w:t></w:r><w:r><w:rPr></w:rPr><w:t>To máš pravdu, nezachoval. Mě by ale zajímalo, jak tě napadlo říct zrovna tohle.“</w:t></w:r></w:p><w:p><w:pPr><w:pStyle w:val="Normal"/><w:rPr></w:rPr></w:pPr><w:r><w:rPr></w:rPr><w:t xml:space="preserve">Sofie znovu pokrčila rameny. </w:t></w:r></w:p><w:p><w:pPr><w:pStyle w:val="Normal"/><w:rPr></w:rPr></w:pPr><w:r><w:rPr></w:rPr><w:t>„</w:t></w:r><w:r><w:rPr></w:rPr><w:t>Slyšela jsem to od táty.“</w:t></w:r></w:p><w:p><w:pPr><w:pStyle w:val="Normal"/><w:rPr></w:rPr></w:pPr><w:ins w:id="2579" w:author="Varšavská Helena" w:date="2025-09-11T15:54:00Z"><w:r><w:rPr><w:rFonts w:cs="Times New Roman" w:ascii="Times New Roman" w:hAnsi="Times New Roman"/><w:highlight w:val="darkGray"/></w:rPr><w:t>$</w:t></w:r></w:ins></w:p><w:p><w:pPr><w:pStyle w:val="Normal"/><w:rPr></w:rPr></w:pPr><w:r><w:rPr></w:rPr><w:t xml:space="preserve">Vyšli z domu a zůstali stát schovaní pod stříškou u vchodu. Petr se rozhlédl kolem. Na okolí už se snesla tma, v tuhle roční dobu byly dny krátké. Žluté světlo pouličních lamp osvětlovalo v pravidelných rozestupech okolní chodníky, na kterých se rychle tvořily kaluže. Mimo dosah lamp se drželo šero. Podle Sofie by měl její otec </w:t></w:r><w:del w:id="2580" w:author="Varšavská Helena" w:date="2025-09-10T17:47:00Z"><w:r><w:rPr></w:rPr><w:delText xml:space="preserve">dorazit </w:delText></w:r></w:del><w:r><w:rPr></w:rPr><w:t xml:space="preserve">každou chvíli </w:t></w:r><w:ins w:id="2581" w:author="Varšavská Helena" w:date="2025-09-10T17:47:00Z"><w:r><w:rPr></w:rPr><w:t xml:space="preserve">dorazit z práce </w:t></w:r></w:ins><w:r><w:rPr></w:rPr><w:t>domů</w:t></w:r><w:del w:id="2582" w:author="Varšavská Helena" w:date="2025-09-10T17:47:00Z"><w:r><w:rPr></w:rPr><w:delText xml:space="preserve"> z práce</w:delText></w:r></w:del><w:r><w:rPr></w:rPr><w:t>. Petr přemýšlel, jak si s Antonínem Myšičkou promluvit, aniž by ho zahnal do defenzivy, když na jedné z cest Sofiina otce zahlédl. Se dvěma igelitkami v rukou a se skloněnou hlavou před deštěm vycházel z podchodu. Tím se dalo projít na hlavní prostranství malého sídliště</w:t></w:r><w:del w:id="2583" w:author="Varšavská Helena" w:date="2025-09-10T17:48:00Z"><w:r><w:rPr></w:rPr><w:delText>,</w:delText></w:r></w:del><w:r><w:rPr></w:rPr><w:t xml:space="preserve"> s obchody a restauracemi. Náhle Antonín Myšička zvedl hlavu a všiml si jich. Zarazil se uprostřed pohybu. Chvíli nerozhodně stál na místě. Přerostlé vlasy nad čelem mu zmáčené deštěm zplihle padaly až do očí. Petr udělal krok směrem k němu. V ten okamžik ve výrazu Antonína Myšičky probleskla panika. Upustil igelitové tašky na zem, otočil se a rozeběhl se pryč.</w:t></w:r></w:p><w:p><w:pPr><w:pStyle w:val="Normal"/><w:rPr></w:rPr></w:pPr><w:r><w:rPr></w:rPr><w:t>„</w:t></w:r><w:r><w:rPr></w:rPr><w:t xml:space="preserve">Za ním!“ </w:t></w:r><w:ins w:id="2584" w:author="Varšavská Helena" w:date="2025-09-10T17:48:00Z"><w:r><w:rPr></w:rPr><w:t>v</w:t></w:r></w:ins><w:del w:id="2585" w:author="Varšavská Helena" w:date="2025-09-10T17:48:00Z"><w:r><w:rPr></w:rPr><w:delText>V</w:delText></w:r></w:del><w:r><w:rPr></w:rPr><w:t>ykřikl Petr zbytečně. Tomáš se rozeběhl v tom</w:t></w:r><w:ins w:id="2586" w:author="Varšavská Helena" w:date="2025-09-10T17:48:00Z"><w:r><w:rPr></w:rPr><w:t>též</w:t></w:r></w:ins><w:del w:id="2587" w:author="Varšavská Helena" w:date="2025-09-10T17:48:00Z"><w:r><w:rPr></w:rPr><w:delText xml:space="preserve"> samém</w:delText></w:r></w:del><w:r><w:rPr></w:rPr><w:t xml:space="preserve"> okamžiku, kdy začal utíkat Sofiin otec. Antonín Myšička zamířil podchodem, kterým právě přicházel, zase pryč. Měl náskok zhruba čtyřiceti, padesáti metrů. Když Petr s Tomášem proběhli podchodem, ocitli se na malém náměstí tvořeném pěší zónou části Jindřišské ulice. Z náměstíčka vedly tři cesty. Petr se rozhlédl.</w:t></w:r></w:p><w:p><w:pPr><w:pStyle w:val="Normal"/><w:rPr></w:rPr></w:pPr><w:r><w:rPr></w:rPr><w:t>„</w:t></w:r><w:r><w:rPr></w:rPr><w:t>Támhle!“ Předběhl ho Tomáš a ukázal doleva, kde se v šeru ztrácela běžící postava. Oba se ho vydali pronásledovat. Za Myslivnou, hospodou</w:t></w:r><w:ins w:id="2588" w:author="Varšavská Helena" w:date="2025-09-10T17:49:00Z"><w:r><w:rPr></w:rPr><w:t>,</w:t></w:r></w:ins><w:r><w:rPr></w:rPr><w:t xml:space="preserve"> co před více než sto lety bývala kulturním a politickým centrem města, Antonín Myšička zabočil doprava do Hronovické ulice. Ztratil se jim z dohledu. Když doběhli na roh ulice, kde ho viděli naposledy, nikde po něm nebylo ani památky. </w:t></w:r></w:p><w:p><w:pPr><w:pStyle w:val="Normal"/><w:rPr></w:rPr></w:pPr><w:r><w:rPr></w:rPr><w:t>„</w:t></w:r><w:r><w:rPr></w:rPr><w:t xml:space="preserve">Rozdělíme se,“ rozhodl Petr a ukázal doleva mezi tmavé siluety panelových domů. „Běž se podívat tudy, já poběžím dál rovně.“ Tomáš jen přikývl. </w:t></w:r></w:p><w:p><w:pPr><w:pStyle w:val="Normal"/><w:rPr></w:rPr></w:pPr><w:r><w:rPr></w:rPr><w:t>Každý se vydal jiným směrem. Petr pokračoval dál do Hronovické ulice. Náhle se mu před očima mihl černý stín. Leknutím sebou trhl. Kočka. Černá kočka, která seskočila z balk</w:t></w:r><w:ins w:id="2589" w:author="Varšavská Helena" w:date="2025-09-10T17:49:00Z"><w:r><w:rPr></w:rPr><w:t>o</w:t></w:r></w:ins><w:del w:id="2590" w:author="Varšavská Helena" w:date="2025-09-10T17:49:00Z"><w:r><w:rPr></w:rPr><w:delText>ó</w:delText></w:r></w:del><w:r><w:rPr></w:rPr><w:t xml:space="preserve">nu v prvním patře domu a utíkala pryč. Petra bezděčně napadlo, že černá kočka </w:t></w:r><w:ins w:id="2591" w:author="Varšavská Helena" w:date="2025-09-10T17:49:00Z"><w:r><w:rPr></w:rPr><w:t xml:space="preserve">přes cestu </w:t></w:r></w:ins><w:r><w:rPr></w:rPr><w:t xml:space="preserve">znamená smůlu. </w:t></w:r><w:r><w:rPr><w:i/><w:iCs/></w:rPr><w:t xml:space="preserve">Ale Peťánku, přece nebudeš pověrčivej, takový hodný zvíře, </w:t></w:r><w:r><w:rPr></w:rPr><w:t>jako by Petr v duchu slyšel hlas své matky. Jeho matka, dobrotivá ochránkyně všech živočichů. Na nich jí záleželo víc</w:t></w:r><w:del w:id="2592" w:author="Varšavská Helena" w:date="2025-09-10T17:50:00Z"><w:r><w:rPr></w:rPr><w:delText>,</w:delText></w:r></w:del><w:r><w:rPr></w:rPr><w:t xml:space="preserve"> než na lidech. Možná dělala dobře. </w:t></w:r></w:p><w:p><w:pPr><w:pStyle w:val="Normal"/><w:rPr></w:rPr></w:pPr><w:r><w:rPr></w:rPr><w:t xml:space="preserve">Ulicí šlo jen pár lidí s deštníky nad hlavou. Petr se rozhlížel a hledal osamocenou postavu. U jednoho ze starých bytových domů po pravé straně zahlédl povědomou </w:t></w:r><w:ins w:id="2593" w:author="Varšavská Helena" w:date="2025-09-10T17:50:00Z"><w:r><w:rPr></w:rPr><w:t>siluetu</w:t></w:r></w:ins><w:del w:id="2594" w:author="Varšavská Helena" w:date="2025-09-10T17:50:00Z"><w:r><w:rPr></w:rPr><w:delText>postavu</w:delText></w:r></w:del><w:r><w:rPr></w:rPr><w:t xml:space="preserve">. Zmizela v domě. I přes déšť Petr uslyšel klapnutí dveří. Během chvilky byl u nich. Zatlačil do dveří a ty se k jeho překvapení otevřely. </w:t></w:r></w:p><w:p><w:pPr><w:pStyle w:val="Normal"/><w:rPr></w:rPr></w:pPr><w:r><w:rPr></w:rPr><w:t xml:space="preserve">Chodbu osvětlovalo matné světlo ze žárovky u stropu. Bylo tu ticho. Petr chvíli nerozhodně stál na místě. Pak zaslechl nenápadný šramot. Ozýval se ze sklepa. Petr se pomalu vydal po schodech dolů. Ze sklepa se šířil chlad a pach plísně. Konec schodů tonul ve tmě. Petr vytáhl z kapsy mobil a rozsvítil baterku, ale ta prostoupila tmu sotva na metr před ním. Dál neviděl. </w:t></w:r><w:ins w:id="2595" w:author="Varšavská Helena" w:date="2025-09-10T17:51:00Z"><w:r><w:rPr></w:rPr><w:t>D</w:t></w:r></w:ins><w:del w:id="2596" w:author="Varšavská Helena" w:date="2025-09-10T17:51:00Z"><w:r><w:rPr></w:rPr><w:delText>Petr d</w:delText></w:r></w:del><w:r><w:rPr></w:rPr><w:t xml:space="preserve">ržel </w:t></w:r><w:ins w:id="2597" w:author="Varšavská Helena" w:date="2025-09-10T17:51:00Z"><w:r><w:rPr></w:rPr><w:t xml:space="preserve">telefon </w:t></w:r></w:ins><w:r><w:rPr></w:rPr><w:t xml:space="preserve">v levé ruce </w:t></w:r><w:del w:id="2598" w:author="Varšavská Helena" w:date="2025-09-10T17:51:00Z"><w:r><w:rPr></w:rPr><w:delText xml:space="preserve">telefon </w:delText></w:r></w:del><w:r><w:rPr></w:rPr><w:t xml:space="preserve">a pravou rukou šmátral po navlhlé zdi. Konečně sešel dolů. Chodba tu vedla na dvě strany. Petr prohmatal zdi kolem sebe, ale vypínač nenašel. Zaváhal. Namířil světlo mobilu doprava. Po špinavé podlaze přeběhla myš. Petr otočil mobil na druhou stranu a vydal se opatrně doleva. Příliš pozdě si uvědomil, že myš zřejmě něco vyplašilo. Něco nebo někdo, kdo tam prošel ještě před Petrem. Otočit se už nestihl. V poslední vteřině, kterou si pamatoval, za sebou ucítil prudký pohyb. Někdo rychle přiskočil a zvedl ruku do výše. Pak zasadil ránu. </w:t></w:r></w:p><w:p><w:pPr><w:pStyle w:val="Normal"/><w:pPrChange w:id="0" w:author="Varšavská Helena" w:date="2025-09-10T17:51:00Z"><w:pPr><w:ind w:firstLine="420"/></w:pPr></w:pPrChange><w:rPr></w:rPr></w:pPr><w:r><w:rPr></w:rPr><w:t xml:space="preserve">Petr se skácel k zemi. </w:t></w:r></w:p><w:p><w:pPr><w:pStyle w:val="Normal"/><w:rPr></w:rPr></w:pPr><w:ins w:id="2599" w:author="Varšavská Helena" w:date="2025-09-11T15:55:00Z"><w:r><w:rPr><w:rFonts w:cs="Times New Roman" w:ascii="Times New Roman" w:hAnsi="Times New Roman"/><w:highlight w:val="darkGray"/></w:rPr><w:t>$</w:t></w:r></w:ins></w:p><w:p><w:pPr><w:pStyle w:val="Normal"/><w:rPr></w:rPr></w:pPr><w:r><w:rPr></w:rPr><w:t>Pomalu otevřel oči. Probudila ho zima. Okamžitě ucítil tupou bolest na temeni hlavy. Sáhl si na postižené místo rukou a nahmatal velkou bouli. Zároveň mu hlavou probleskla myšlenka, že nemá spoutané ruce. Ležel na studené podlaze, v promočeném oblečení. Rozhlédl se, jak mu to jen ztuhlé tělo a nepohodlná poloha, ve které se nacházel, dovolil</w:t></w:r><w:ins w:id="2600" w:author="Varšavská Helena" w:date="2025-09-10T17:52:00Z"><w:r><w:rPr></w:rPr><w:t>y</w:t></w:r></w:ins><w:del w:id="2601" w:author="Varšavská Helena" w:date="2025-09-10T17:52:00Z"><w:r><w:rPr></w:rPr><w:delText>a</w:delText></w:r></w:del><w:r><w:rPr></w:rPr><w:t xml:space="preserve">. Malá tmavá místnost, zřejmě jeden ze sklepů. Dopadalo sem jen slabé světlo z chodby. Během několika vteřin však zhaslo. Bylo to </w:t></w:r><w:ins w:id="2602" w:author="Varšavská Helena" w:date="2025-09-10T17:52:00Z"><w:r><w:rPr></w:rPr><w:t>stejné</w:t></w:r></w:ins><w:del w:id="2603" w:author="Varšavská Helena" w:date="2025-09-10T17:52:00Z"><w:r><w:rPr></w:rPr><w:delText>ta samé</w:delText></w:r></w:del><w:r><w:rPr></w:rPr><w:t xml:space="preserve"> místo, kde ho Myšička praštil do hlavy? Utekl poté? Je tu </w:t></w:r><w:del w:id="2604" w:author="Varšavská Helena" w:date="2025-09-10T17:52:00Z"><w:r><w:rPr></w:rPr><w:delText xml:space="preserve">Petr </w:delText></w:r></w:del><w:r><w:rPr></w:rPr><w:t xml:space="preserve">sám? </w:t></w:r></w:p><w:p><w:pPr><w:pStyle w:val="Normal"/><w:rPr></w:rPr></w:pPr><w:r><w:rPr></w:rPr><w:t>„</w:t></w:r><w:r><w:rPr></w:rPr><w:t>Nechtěl jsem ho zabít,“ ozval se náhle z rohu místnosti tichý hlas. „Nejdřív ne.“ Antonín Myšička rozsvítil baterku a pak ji položil vedle sebe na zem. Jeho obličej osvětlený zespodu vypadal přízračně. Oči se téměř ztrácely v šeru. Chvíli bylo ticho a Petr cítil, jak mu divoce buší srdce. Jak se, krucinál, ocitl v téhle situaci? Co je to, do</w:t></w:r><w:ins w:id="2605" w:author="Varšavská Helena" w:date="2025-09-10T17:53:00Z"><w:r><w:rPr></w:rPr><w:t xml:space="preserve"> </w:t></w:r></w:ins><w:r><w:rPr></w:rPr><w:t>prdele, za policajta, že se nechá jak</w:t></w:r><w:ins w:id="2606" w:author="Varšavská Helena" w:date="2025-09-10T17:53:00Z"><w:r><w:rPr></w:rPr><w:t>o</w:t></w:r></w:ins><w:r><w:rPr></w:rPr><w:t xml:space="preserve"> amatér omráčit vrahem a teď tu před ním leží bezmocně na zemi jak moucha? Ne, není úplně bezmocný, zarazil se Petr. Proč ho Myšička nespoutal? </w:t></w:r></w:p><w:p><w:pPr><w:pStyle w:val="Normal"/><w:rPr></w:rPr></w:pPr><w:r><w:rPr></w:rPr><w:t xml:space="preserve">Náhle se Antonín Myšička předklonil ke světlu a Petr konečně spatřil jeho oči. Měl je vytřeštěné a horečnaté. Vypadaly děsivě. Nemocně. </w:t></w:r></w:p><w:p><w:pPr><w:pStyle w:val="Normal"/><w:rPr></w:rPr></w:pPr><w:r><w:rPr></w:rPr><w:t>„</w:t></w:r><w:r><w:rPr></w:rPr><w:t>Před necelým rokem jsem přišel o práci. Dělal jsem ajťáka,“ řekl Myšička a jeho hlas zněl v tu chvíli téměř pyšně. „Jenom v malý firmě na výrobu takových těch skládacích nákupních košíků. Ale doma jsme se neměli zas tak špatně. A pak mě vyhodili. Víte proč?“ Myšička nechal tu otázku viset ve vzduchu a Petr přemýšlel, jestli čeká na jeho odpověď. Má snad hádat?</w:t></w:r></w:p><w:p><w:pPr><w:pStyle w:val="Normal"/><w:rPr></w:rPr></w:pPr><w:r><w:rPr></w:rPr><w:t>„</w:t></w:r><w:r><w:rPr></w:rPr><w:t xml:space="preserve">Byly u nás dvě mladý stážistky. </w:t></w:r><w:del w:id="2607" w:author="Varšavská Helena" w:date="2025-09-10T17:53:00Z"><w:r><w:rPr></w:rPr><w:delText>Stážitstky</w:delText></w:r></w:del><w:ins w:id="2608" w:author="Varšavská Helena" w:date="2025-09-10T17:53:00Z"><w:r><w:rPr></w:rPr><w:t>Stážistky</w:t></w:r></w:ins><w:r><w:rPr></w:rPr><w:t>, pche,“ Myšička si odfrkl. „Obyčejný holky z učňáku to byly. A ty si vymyslely, že jsem je obtěžoval. Prej jsem na ně úchylně koukal. Producírovaly se tam každej den v krátkým tričku s holým pupkem, zadky v upnutých džínách. Každej se podíval. Ale já jsem se jim prostě nelíbil. Prej jsem je sledoval i po práci. Nesmysl</w:t></w:r><w:ins w:id="2609" w:author="Varšavská Helena" w:date="2025-09-10T17:54:00Z"><w:r><w:rPr></w:rPr><w:t>.</w:t></w:r></w:ins><w:del w:id="2610" w:author="Varšavská Helena" w:date="2025-09-10T17:54:00Z"><w:r><w:rPr></w:rPr><w:delText>,</w:delText></w:r></w:del><w:r><w:rPr></w:rPr><w:t>“ Myšička se</w:t></w:r><w:del w:id="2611" w:author="Varšavská Helena" w:date="2025-09-10T17:54:00Z"><w:r><w:rPr></w:rPr><w:delText xml:space="preserve"> krátce, nevesele</w:delText></w:r></w:del><w:r><w:rPr></w:rPr><w:t xml:space="preserve"> </w:t></w:r><w:del w:id="2612" w:author="Varšavská Helena" w:date="2025-09-10T17:54:00Z"><w:r><w:rPr></w:rPr><w:delText>zasmál</w:delText></w:r></w:del><w:ins w:id="2613" w:author="Varšavská Helena" w:date="2025-09-10T17:54:00Z"><w:r><w:rPr></w:rPr><w:t>uchechtl</w:t></w:r></w:ins><w:r><w:rPr></w:rPr><w:t xml:space="preserve">. „Takovej nesmysl! Jenže se na mě podívejte. Co vidíte?“ </w:t></w:r></w:p><w:p><w:pPr><w:pStyle w:val="Normal"/><w:rPr></w:rPr></w:pPr><w:r><w:rPr></w:rPr><w:t xml:space="preserve">Petr se díval. Sám se snažil nesoudit lidi podle vzhledu, ale nedělal si iluze o tom, že ve spoustě lidí mohlo Myšičkovo vzezření vyvolávat nelibost, možná až odpor. Tělo i hlava měly zvláštní nesymetrické proporce. Byl až nezdravě hubený, vysoký, ramena měl úzká a </w:t></w:r><w:del w:id="2614" w:author="Varšavská Helena" w:date="2025-09-11T15:55:00Z"><w:r><w:rPr></w:rPr><w:delText>vystrčená nahoru</w:delText></w:r></w:del><w:ins w:id="2615" w:author="Varšavská Helena" w:date="2025-09-11T15:55:00Z"><w:r><w:rPr></w:rPr><w:t>špičatá</w:t></w:r></w:ins><w:r><w:rPr></w:rPr><w:t xml:space="preserve">, na zádech hrb. Jeho dlouhé ruce a nohy trčely z toho nahrbeného křivého těla, jako by k němu ani nepatřily. Celý Myšičkův obličej pak působil </w:t></w:r><w:del w:id="2616" w:author="Varšavská Helena" w:date="2025-09-11T15:56:00Z"><w:r><w:rPr></w:rPr><w:delText xml:space="preserve">špičatým </w:delText></w:r></w:del><w:ins w:id="2617" w:author="Varšavská Helena" w:date="2025-09-11T15:56:00Z"><w:r><w:rPr></w:rPr><w:t xml:space="preserve">pichlavým </w:t></w:r></w:ins><w:r><w:rPr></w:rPr><w:t>dojmem. Dlouhý úzký nos, vysoké čelo a ustupující řídké vlasy, kterými se marně snažil zamaskovat prosvítající pleš na temeni hlavy. Trochu propadlé tváře, našedlá nezdravá barva kůže. Oči za silnými skly dioptrických brýlí působily přízračně a v hubeném obličeji vypadaly obří. A když otevřel ústa, odhalil velkou mezeru mezi předními zuby. Drobná vada na kráse, která mnohým přidávala na zajímavosti, u Myšičky jen dokreslovala celkový dojem nikoli nedokonalosti, ale téměř ohyzdnosti. Jako</w:t></w:r><w:ins w:id="2618" w:author="Varšavská Helena" w:date="2025-09-10T17:56:00Z"><w:r><w:rPr></w:rPr><w:t xml:space="preserve"> </w:t></w:r></w:ins><w:r><w:rPr></w:rPr><w:t xml:space="preserve">by jednotlivé části jeho těla kdysi rostly a vyvíjely se zvlášť, bez ohledu na to, že budou dohromady tvořit nesourodý celek. </w:t></w:r></w:p><w:p><w:pPr><w:pStyle w:val="Normal"/><w:pPrChange w:id="0" w:author="Varšavská Helena" w:date="2025-09-10T17:55:00Z"><w:pPr><w:ind w:firstLine="420"/></w:pPr></w:pPrChange><w:rPr></w:rPr></w:pPr><w:r><w:rPr></w:rPr><w:t>Petr z Antonína Myšičky nespouštěl zrak. Mlčel. Pochopil, že Myšičkovy otázky jsou jen řečnické. Potřeboval se vypovídat. A vybral si k tomu právě Petra. Ten ale pořád netušil, co od něj má čekat. Proč se mu zrovna teď a tady svěřuje. Chtěl se jen vymluvit, než se ho pokusí zabít?</w:t></w:r></w:p><w:p><w:pPr><w:pStyle w:val="Normal"/><w:rPr></w:rPr></w:pPr><w:r><w:rPr></w:rPr><w:t>„</w:t></w:r><w:r><w:rPr></w:rPr><w:t>Vždycky jsem byl samotář, neměl jsem moc kamarádů,“ pokračoval Antonín Myšička a těkal očima po místnosti. Petr měl pocit, že ho pořádně ani nevnímá. Přesto se bál pohnout, i když by se ze všeho nejraději posadil. Podařilo se mu alespoň nenápadně nadzvednout do polosedu a opřít se o zeď za sebou. „Když jsem chodil na základku, říkali mi kryso, případně krysáku</w:t></w:r><w:ins w:id="2619" w:author="Varšavská Helena" w:date="2025-09-10T17:56:00Z"><w:r><w:rPr></w:rPr><w:t>.</w:t></w:r></w:ins><w:del w:id="2620" w:author="Varšavská Helena" w:date="2025-09-10T17:56:00Z"><w:r><w:rPr></w:rPr><w:delText>,</w:delText></w:r></w:del><w:r><w:rPr></w:rPr><w:t xml:space="preserve">“ Myšička se ušklíbl. Necitlivá přezdívka z dětství mu zřejmě dosud působila bolest. </w:t></w:r><w:ins w:id="2621" w:author="Varšavská Helena" w:date="2025-09-10T17:56:00Z"><w:r><w:rPr></w:rPr><w:t>„</w:t></w:r></w:ins><w:r><w:rPr></w:rPr><w:t xml:space="preserve">Hodně lidí mě považovalo za podivína. Ve chvíli, kdy netrávíte každej pátek v místní hospodě, když odmítáte pozvání na pivo od kolegů v práci, nesmějete se v práci každýmu blbýmu vtípku, nechodíte ven na cigáro ani na společnej oběd, nesplňujete nějaký jejich nesmyslný pravidla. Představy ostatních o tom, co je normální. Prostě jsem byl rád sám. Vždycky. </w:t></w:r><w:ins w:id="2622" w:author="Varšavská Helena" w:date="2025-09-10T17:58:00Z"><w:r><w:rPr></w:rPr><w:t xml:space="preserve">Jenom </w:t></w:r></w:ins><w:del w:id="2623" w:author="Varšavská Helena" w:date="2025-09-10T17:58:00Z"><w:r><w:rPr></w:rPr><w:delText xml:space="preserve">Kromě </w:delText></w:r></w:del><w:r><w:rPr></w:rPr><w:t>Sofie</w:t></w:r><w:ins w:id="2624" w:author="Varšavská Helena" w:date="2025-09-10T17:58:00Z"><w:r><w:rPr></w:rPr><w:t xml:space="preserve"> je výjimka</w:t></w:r></w:ins><w:r><w:rPr></w:rPr><w:t xml:space="preserve">,“ jeho hlas se zlomil a náhle hlasitě vzlykl. Pak prudce nasál vzduch nosem a zase se vzpamatoval. „S dcerou jsem vždycky trávil čas rád. Nejradši.“ </w:t></w:r></w:p><w:p><w:pPr><w:pStyle w:val="Normal"/><w:rPr></w:rPr></w:pPr><w:r><w:rPr></w:rPr><w:t xml:space="preserve">Antonín Myšička se na chvíli odmlčel a zřejmě se ztratil ve svých vzpomínkách. </w:t></w:r></w:p><w:p><w:pPr><w:pStyle w:val="Normal"/><w:rPr></w:rPr></w:pPr><w:r><w:rPr></w:rPr><w:t>„</w:t></w:r><w:r><w:rPr></w:rPr><w:t>Pak se stalo v práci to s těma zatracenejma slepicema. A komu myslíte, že věřili?“ Teď se Myšička přestal pohledem toulat po místnosti a upřel ho přímo na Petra. Ten mu jeho pohled oplácel. Myšička se na něj nedíval nenávistně, spíš zoufale, zklamaně.</w:t></w:r></w:p><w:p><w:pPr><w:pStyle w:val="Normal"/><w:rPr></w:rPr></w:pPr><w:r><w:rPr></w:rPr><w:t>„</w:t></w:r><w:r><w:rPr></w:rPr><w:t>Zhruba před rokem jsem jednou večer náhodou viděl Sofii na kraji Vinice,“ Myšička náhle změnil téma. „Byl jsem na pivu v hospodě u stadionu a vracel se domů. Vypadalo to, že na někoho čeká. Zrovna když jsem na ni chtěl zavolat, objevil se on. Znal jsem ho z rodičáku a dalších akcí ze školy. Zastavil jsem se a schoval za nejbližší roh. Pak jsem je sledoval. Šli společně na Červeňák. Málem se mi v těch houštinách ztratili, ale pak jsem uviděl světlo baterky. A všechno, co se dělo potom. Netušil jsem, co mám dělat. Počkal jsem, schovanej v křoví jak</w:t></w:r><w:ins w:id="2625" w:author="Varšavská Helena" w:date="2025-09-10T17:59:00Z"><w:r><w:rPr></w:rPr><w:t>o</w:t></w:r></w:ins><w:r><w:rPr></w:rPr><w:t xml:space="preserve"> nějakej úchyl. Až když odešli, šel jsem domů. Sofii jsem pak sledoval skoro pokaždý, když večer někam šla. Ale s Kramářem se sešla všehovšudy párkrát. Pak to ustalo. Aspoň to tak teda vypadalo. Přestal jsem to řešit, i když mě to žralo. Sofie s ním byla podle všeho dobrovolně. Nechtěl jsem jí nic vyčítat. Celej její život se totiž bojím toho, že j</w:t></w:r><w:ins w:id="2626" w:author="Varšavská Helena" w:date="2025-09-10T17:59:00Z"><w:r><w:rPr></w:rPr><w:t>i</w:t></w:r></w:ins><w:del w:id="2627" w:author="Varšavská Helena" w:date="2025-09-10T17:59:00Z"><w:r><w:rPr></w:rPr><w:delText>í</w:delText></w:r></w:del><w:r><w:rPr></w:rPr><w:t xml:space="preserve"> jednou ztratím. Nechci j</w:t></w:r><w:ins w:id="2628" w:author="Varšavská Helena" w:date="2025-09-10T17:59:00Z"><w:r><w:rPr></w:rPr><w:t>i</w:t></w:r></w:ins><w:del w:id="2629" w:author="Varšavská Helena" w:date="2025-09-10T17:59:00Z"><w:r><w:rPr></w:rPr><w:delText>í</w:delText></w:r></w:del><w:r><w:rPr></w:rPr><w:t xml:space="preserve"> od sebe odehnat. Pak se ale stalo to v práci. Vyhodili mě. S nálepkou úchyla. Sáhl jsem si v tý době na dno. Až po pár měsících, když jsem se trochu vzpamatoval, jsem si zase vzpomněl na Kramáře. Začal jsem ho trochu sledovat. Nebylo těžký </w:t></w:r><w:del w:id="2630" w:author="Varšavská Helena" w:date="2025-09-10T18:00:00Z"><w:r><w:rPr></w:rPr><w:delText>zjistit</w:delText></w:r></w:del><w:ins w:id="2631" w:author="Varšavská Helena" w:date="2025-09-10T18:00:00Z"><w:r><w:rPr></w:rPr><w:t>najít</w:t></w:r></w:ins><w:r><w:rPr></w:rPr><w:t>, kde bydlí. Pak jsem zjistil, že zase chodí sem tam večer na Červeňák. Ale vždycky to bylo ve středu. Už ne se Sofií, s jinou holkou. Na stejný místo. Ta holka vypadala, že je jí tolik, co Sofii. Strašně mě to rozzuřilo. Jak to, že</w:t></w:r><w:del w:id="2632" w:author="Varšavská Helena" w:date="2025-09-10T18:00:00Z"><w:r><w:rPr></w:rPr><w:delText xml:space="preserve"> se</w:delText></w:r></w:del><w:r><w:rPr></w:rPr><w:t xml:space="preserve"> učitel může spát s holkama, co učí? Jak to, že mu to prochází? Bylo to nespravedlivý. Mě z práce vyhodili</w:t></w:r><w:ins w:id="2633" w:author="Varšavská Helena" w:date="2025-09-10T18:00:00Z"><w:r><w:rPr></w:rPr><w:t>,</w:t></w:r></w:ins><w:r><w:rPr></w:rPr><w:t xml:space="preserve"> a to jsem nic neudělal. Kramář se jen tak po nocích scházel se svýma žačkama a vesele si učil dál. Připadá vám to fér?“</w:t></w:r></w:p><w:p><w:pPr><w:pStyle w:val="Normal"/><w:rPr></w:rPr></w:pPr><w:r><w:rPr></w:rPr><w:t>Otázka byla zase spíš řečnická, nečekal od Petra odpověď, díval se někam za něj, zřejmě nevnímal nic kromě svého vyprávění. Přesto Petr konečně promluvil.</w:t></w:r></w:p><w:p><w:pPr><w:pStyle w:val="Normal"/><w:rPr></w:rPr></w:pPr><w:r><w:rPr></w:rPr><w:t>„</w:t></w:r><w:r><w:rPr></w:rPr><w:t xml:space="preserve">Proč jste to prostě nenahlásil? Ve škole nebo policii?“ Petrův hlas byl po dlouhém mlčení a ležení na studené podlaze ochraptělý. Antonín Myšička se na něj překvapeně obrátil, jako by si v tu chvíli uvědomil, že není v místnosti sám. </w:t></w:r></w:p><w:p><w:pPr><w:pStyle w:val="Normal"/><w:rPr></w:rPr></w:pPr><w:r><w:rPr></w:rPr><w:t>„</w:t></w:r><w:r><w:rPr></w:rPr><w:t>Viděl jste Kramáře? Víte, jak byl oblíbenej? A teď si postavte vedle sebe nás dva. Komu by asi tak věřili, když i těm holkám z blbýho učňáku věřili víc</w:t></w:r><w:del w:id="2634" w:author="Varšavská Helena" w:date="2025-09-10T18:01:00Z"><w:r><w:rPr></w:rPr><w:delText>,</w:delText></w:r></w:del><w:r><w:rPr></w:rPr><w:t xml:space="preserve"> než mně? Co myslíte?“</w:t></w:r></w:p><w:p><w:pPr><w:pStyle w:val="Normal"/><w:rPr></w:rPr></w:pPr><w:r><w:rPr></w:rPr><w:t>„</w:t></w:r><w:r><w:rPr></w:rPr><w:t>Vaše dcera by se za vás postavila. Řekla by, že mluvíte pravdu. Přece jí na vás záleží víc</w:t></w:r><w:del w:id="2635" w:author="Varšavská Helena" w:date="2025-09-10T18:01:00Z"><w:r><w:rPr></w:rPr><w:delText>,</w:delText></w:r></w:del><w:r><w:rPr></w:rPr><w:t xml:space="preserve"> než na nějakém učiteli.“</w:t></w:r></w:p><w:p><w:pPr><w:pStyle w:val="Normal"/><w:rPr></w:rPr></w:pPr><w:r><w:rPr></w:rPr><w:t>Myšičkovi se v obličeji při zmínce o dceři objevila bolestná grimasa. Na ní mu opravdu záleželo, došlo Petrovi.</w:t></w:r></w:p><w:p><w:pPr><w:pStyle w:val="Normal"/><w:rPr></w:rPr></w:pPr><w:r><w:rPr></w:rPr><w:t>„</w:t></w:r><w:r><w:rPr></w:rPr><w:t>Nechtěl jsem ji do toho tahat,“ řekl tiše. „Když se pak sama chtěla přiznat policii, že se s ním vedle těch dalších holek taky vídala, rozmlouval jsem jí to. Ale ne kvůli sobě, kvůli ní. Chtěl jsem ji ochránit. Pravda ale je, že nebýt toho, že chtěla jít Sofie na policii, nikdy byste mě nechytili. Vůbec byste si mě s případem nespojili.“</w:t></w:r></w:p><w:p><w:pPr><w:pStyle w:val="Normal"/><w:rPr></w:rPr></w:pPr><w:r><w:rPr></w:rPr><w:t>„</w:t></w:r><w:r><w:rPr></w:rPr><w:t xml:space="preserve">Spojili,“ namítl Petr. „Každý nakonec udělá chybu. Neměl jste chodit na </w:t></w:r><w:ins w:id="2636" w:author="Varšavská Helena" w:date="2025-09-10T18:02:00Z"><w:r><w:rPr></w:rPr><w:t>t</w:t></w:r></w:ins><w:del w:id="2637" w:author="Varšavská Helena" w:date="2025-09-10T18:02:00Z"><w:r><w:rPr></w:rPr><w:delText>T</w:delText></w:r></w:del><w:r><w:rPr></w:rPr><w:t>elegram mezi lovce. Začínal jste se chlubit. To by vás tak jako tak dohnalo.“</w:t></w:r></w:p><w:p><w:pPr><w:pStyle w:val="Normal"/><w:rPr></w:rPr></w:pPr><w:r><w:rPr></w:rPr><w:t xml:space="preserve">Antonín Myšička při zmínce o </w:t></w:r><w:ins w:id="2638" w:author="Varšavská Helena" w:date="2025-09-10T18:02:00Z"><w:r><w:rPr></w:rPr><w:t>t</w:t></w:r></w:ins><w:del w:id="2639" w:author="Varšavská Helena" w:date="2025-09-10T18:02:00Z"><w:r><w:rPr></w:rPr><w:delText>T</w:delText></w:r></w:del><w:r><w:rPr></w:rPr><w:t xml:space="preserve">elegramu překvapením pootevřel ústa. Na </w:t></w:r><w:ins w:id="2640" w:author="Varšavská Helena" w:date="2025-09-10T18:02:00Z"><w:r><w:rPr></w:rPr><w:t>t</w:t></w:r></w:ins><w:del w:id="2641" w:author="Varšavská Helena" w:date="2025-09-10T18:02:00Z"><w:r><w:rPr></w:rPr><w:delText>T</w:delText></w:r></w:del><w:r><w:rPr></w:rPr><w:t xml:space="preserve">elegramu měl přece být v bezpečí. Nepostihnutelným policií. Mezi svými. Měl si dávat větší pozor. </w:t></w:r></w:p><w:p><w:pPr><w:pStyle w:val="Normal"/><w:rPr></w:rPr></w:pPr><w:r><w:rPr></w:rPr><w:t xml:space="preserve">Petr však ještě neslyšel všechno, co potřeboval. </w:t></w:r></w:p><w:p><w:pPr><w:pStyle w:val="Normal"/><w:rPr></w:rPr></w:pPr><w:r><w:rPr></w:rPr><w:t>„</w:t></w:r><w:r><w:rPr></w:rPr><w:t>Co se stalo před měsícem večer na Červeňáku?“</w:t></w:r></w:p><w:p><w:pPr><w:pStyle w:val="Normal"/><w:rPr></w:rPr></w:pPr><w:r><w:rPr></w:rPr><w:t xml:space="preserve">Antonín Myšička upřel na Petra prázdný pohled. Jako by nevěděl, na co se ho ptá. Vypadal omámeně, byl ztracený ve vzpomínkách. Dlouhé vteřiny bylo ve sklepě ticho. Petr </w:t></w:r><w:del w:id="2642" w:author="Varšavská Helena" w:date="2025-09-10T18:03:00Z"><w:r><w:rPr></w:rPr><w:delText>cítil</w:delText></w:r></w:del><w:ins w:id="2643" w:author="Varšavská Helena" w:date="2025-09-10T18:03:00Z"><w:r><w:rPr></w:rPr><w:t>vnímal</w:t></w:r></w:ins><w:r><w:rPr></w:rPr><w:t>, jak se do něj na studené zemi v provlhlém oblečení dává čím dál větší zima. Měl pocit, že už mu Sofiin otec neodpoví.</w:t></w:r></w:p><w:p><w:pPr><w:pStyle w:val="Normal"/><w:rPr></w:rPr></w:pPr><w:r><w:rPr></w:rPr><w:t>„</w:t></w:r><w:r><w:rPr></w:rPr><w:t xml:space="preserve">Měl jsem nůž,“ řekl konečně po dlouhém tichu Myšička. „Ani nevím proč. Chtěl jsem ho vystrašit. I tu holku. Měl jsem </w:t></w:r><w:del w:id="2644" w:author="Varšavská Helena" w:date="2025-09-10T18:04:00Z"><w:r><w:rPr></w:rPr><w:delText xml:space="preserve">s sebou </w:delText></w:r></w:del><w:r><w:rPr></w:rPr><w:t>kuklu, aby mě nemohli poznat. Čekal jsem pod tím mostem, na kterým se s těma holkama vždycky muchloval. Jenže pak bylo všechno jinak. Nemělo se to stát.“ Myšička se zase odmlčel. Petr na něj nenaléhal, i když právě trpělivost bylo to, co ho v chladné místnosti pomalu opouštělo.</w:t></w:r></w:p><w:p><w:pPr><w:pStyle w:val="Normal"/><w:rPr></w:rPr></w:pPr><w:r><w:rPr></w:rPr><w:t>„</w:t></w:r><w:r><w:rPr></w:rPr><w:t>Ta holka do něj asi strčila, nebo co, protože najednou jsem viděl, jak Kramář padá. A pak se ozvalo šplouchnutí. Ironií je, že kdyby nebyly na samým konci toho torza mostu, nespadl by do vody, ale na zem. Ze slušný vejšky. Už bych se o to nemusel starat</w:t></w:r><w:ins w:id="2645" w:author="Varšavská Helena" w:date="2025-09-10T18:05:00Z"><w:r><w:rPr></w:rPr><w:t>.</w:t></w:r></w:ins><w:del w:id="2646" w:author="Varšavská Helena" w:date="2025-09-10T18:05:00Z"><w:r><w:rPr></w:rPr><w:delText>,</w:delText></w:r></w:del><w:r><w:rPr></w:rPr><w:t>“ Myšička se hlasitě nadechl a vydechl. „Jenže spadl do řeky. Otočil jsem se a seběhl jsem k </w:t></w:r><w:ins w:id="2647" w:author="Varšavská Helena" w:date="2025-09-10T18:05:00Z"><w:r><w:rPr></w:rPr><w:t>vodě</w:t></w:r></w:ins><w:del w:id="2648" w:author="Varšavská Helena" w:date="2025-09-10T18:05:00Z"><w:r><w:rPr></w:rPr><w:delText>řece</w:delText></w:r></w:del><w:r><w:rPr></w:rPr><w:t>. Utíkal jsem po břehu. A pak jsem ho zahlídl. Vylezl ven z vody.“</w:t></w:r></w:p><w:p><w:pPr><w:pStyle w:val="Normal"/><w:rPr></w:rPr></w:pPr><w:r><w:rPr></w:rPr><w:t xml:space="preserve">Petr upřeně sledoval Antonína Myšičku. Vraha. </w:t></w:r></w:p><w:p><w:pPr><w:pStyle w:val="Normal"/><w:pPrChange w:id="0" w:author="Varšavská Helena" w:date="2025-09-10T18:04:00Z"><w:pPr><w:ind w:firstLine="420"/></w:pPr></w:pPrChange><w:rPr></w:rPr></w:pPr><w:r><w:rPr></w:rPr><w:t>„</w:t></w:r><w:r><w:rPr></w:rPr><w:t>Byl tak bezbran</w:t></w:r><w:ins w:id="2649" w:author="Varšavská Helena" w:date="2025-09-10T18:05:00Z"><w:r><w:rPr></w:rPr><w:t>n</w:t></w:r></w:ins><w:r><w:rPr></w:rPr><w:t>ej. Ležel přede mnou na zemi, celej promočenej, vyděšenej. Nechtěl jsem ho zabít,“ zopakoval Myšička. „Ale v tu chvíli mě přepadl amok. Vůbec jsem to neplánoval. Bylo to tak jednoduchý. Tak jednoduchý,“ řekl a při té vzpomínce nevěřícně zakroutil hlavou.</w:t></w:r></w:p><w:p><w:pPr><w:pStyle w:val="Normal"/><w:pPrChange w:id="0" w:author="Varšavská Helena" w:date="2025-09-10T18:04:00Z"><w:pPr><w:ind w:firstLine="420"/></w:pPr></w:pPrChange><w:rPr></w:rPr></w:pPr><w:r><w:rPr></w:rPr><w:t>Petr ho poslouchal a snažil se představit si, jak se měsíc staré události odehrály. Myšička se mezitím odmlčel a ledabyle otáčel nožem, který držel v ruce. Přesně takhle zemřel Vojtěch Kramář, napadlo Petra. V mokrém oblečení. Ubodaný. Opuštěný. Bezbranně ležící na zemi. Petr přemýšlel o tom, jestli nůž v ruce Antonína Myšičky je ten</w:t></w:r><w:ins w:id="2650" w:author="Varšavská Helena" w:date="2025-09-10T18:06:00Z"><w:r><w:rPr></w:rPr><w:t>týž</w:t></w:r></w:ins><w:del w:id="2651" w:author="Varšavská Helena" w:date="2025-09-10T18:06:00Z"><w:r><w:rPr></w:rPr><w:delText xml:space="preserve"> samý</w:delText></w:r></w:del><w:r><w:rPr></w:rPr><w:t xml:space="preserve">, kterým zavraždil Vojtěcha Kramáře. Ne, tak hloupý Myšička nebyl. Určitě se ho dávno zbavil. </w:t></w:r></w:p><w:p><w:pPr><w:pStyle w:val="Normal"/><w:rPr></w:rPr></w:pPr><w:r><w:rPr></w:rPr><w:t>„</w:t></w:r><w:r><w:rPr></w:rPr><w:t xml:space="preserve">Už je po všem,“ vzdychl najednou sotva slyšitelně Myšička. „Nic pro mě už nemá smysl.“ Petr si všiml, že </w:t></w:r><w:del w:id="2652" w:author="Varšavská Helena" w:date="2025-09-10T18:06:00Z"><w:r><w:rPr></w:rPr><w:delText xml:space="preserve">se mu </w:delText></w:r></w:del><w:r><w:rPr></w:rPr><w:t xml:space="preserve">pravá ruka, v níž teď držel nůž, </w:t></w:r><w:ins w:id="2653" w:author="Varšavská Helena" w:date="2025-09-10T18:06:00Z"><w:r><w:rPr></w:rPr><w:t xml:space="preserve">se mu </w:t></w:r></w:ins><w:r><w:rPr></w:rPr><w:t xml:space="preserve">chvěje. Několikrát mu v ruce cuklo. Petr cítil, jak má každý nerv svého těla ve střehu, připravený k boji. Jak rychle se dokáže po dlouhém ležení na studené zemi zvednout? Oči Antonína Myšičky se nemocně leskly. Dýchal rychle. Petr sledoval, jak se mu hrudník v pravidelných intervalech zvedá nahoru a dolů. </w:t></w:r></w:p><w:p><w:pPr><w:pStyle w:val="Normal"/><w:rPr></w:rPr></w:pPr><w:r><w:rPr></w:rPr><w:t>Pak náhle Antonín Myšička zvedl chvějící se ruku s nožem a přiložil si ji ke svému krku. Petr rychle vystartoval ze země, jak jen mu to zdřevěnělé tělo dovolilo. Skočil na Myšičku a oba přepadli se židlí dozadu. Petr chytil Myšičkov</w:t></w:r><w:ins w:id="2654" w:author="Varšavská Helena" w:date="2025-09-10T18:07:00Z"><w:r><w:rPr></w:rPr><w:t>u</w:t></w:r></w:ins><w:del w:id="2655" w:author="Varšavská Helena" w:date="2025-09-10T18:07:00Z"><w:r><w:rPr></w:rPr><w:delText>i</w:delText></w:r></w:del><w:r><w:rPr></w:rPr><w:t xml:space="preserve"> ruku, ve které držel nůž, a snažil se ji odtáhnout od krku. Myšička měl ale překvapivě sílu.</w:t></w:r></w:p><w:p><w:pPr><w:pStyle w:val="Normal"/><w:rPr></w:rPr></w:pPr><w:r><w:rPr></w:rPr><w:t>„</w:t></w:r><w:r><w:rPr></w:rPr><w:t>Myslete na svou dceru! Copak jí tohle chcete udělat?“</w:t></w:r></w:p><w:p><w:pPr><w:pStyle w:val="Normal"/><w:rPr></w:rPr></w:pPr><w:r><w:rPr></w:rPr><w:t>„</w:t></w:r><w:r><w:rPr></w:rPr><w:t>Vždyť už jsem udělal! Jsem vrah! Sofie je dcerou vraha! Jak s tím bude žít? Co jsem jí to provedl?“</w:t></w:r></w:p><w:p><w:pPr><w:pStyle w:val="Normal"/><w:rPr></w:rPr></w:pPr><w:r><w:rPr></w:rPr><w:t>Myšička křičel na Petra, oči vytřeštěné a v nich takovou bezradnost</w:t></w:r><w:ins w:id="2656" w:author="Varšavská Helena" w:date="2025-09-10T18:08:00Z"><w:r><w:rPr></w:rPr><w:t>,</w:t></w:r></w:ins><w:r><w:rPr></w:rPr><w:t xml:space="preserve"> až se Petr na okamžik zarazil. Takhle vypadá čiré zoufalství. Petr na vteřinu povolil stisk, kterým se snažil udržet Myšičkovu ruku s nožem dál od jeho krku. Myšička toho využil a ostří nože se dotklo světlé pokožky na krku, zběsile pul</w:t></w:r><w:ins w:id="2657" w:author="Varšavská Helena" w:date="2025-09-10T18:11:00Z"><w:r><w:rPr></w:rPr><w:t>z</w:t></w:r></w:ins><w:del w:id="2658" w:author="Varšavská Helena" w:date="2025-09-10T18:11:00Z"><w:r><w:rPr></w:rPr><w:delText>s</w:delText></w:r></w:del><w:r><w:rPr></w:rPr><w:t xml:space="preserve">ující tepny po tenkou vrstvou kůže. Petr uviděl pramínek krve, jak čepel probodla horní vrstvu pokožky. Myšička si své východisko vybral. Definitivní řešení. Jenže to měl udělat někde v soukromí, ne před zraky policisty. Stačilo tak málo. Nechat ho. Jenže Petr mu to nemohl dovolit. Takhle spravedlnost nefunguje. </w:t></w:r></w:p><w:p><w:pPr><w:pStyle w:val="Normal"/><w:rPr></w:rPr></w:pPr><w:r><w:rPr></w:rPr><w:t xml:space="preserve">Petr znovu pevně chytil jeho ruku a milimetr po milimetru odtahoval nůž od Myšičkova krku. Pak se v náhlém </w:t></w:r><w:del w:id="2659" w:author="Varšavská Helena" w:date="2025-09-10T18:12:00Z"><w:r><w:rPr></w:rPr><w:delText xml:space="preserve">impulsu </w:delText></w:r></w:del><w:ins w:id="2660" w:author="Varšavská Helena" w:date="2025-09-10T18:12:00Z"><w:r><w:rPr></w:rPr><w:t xml:space="preserve">impulzu </w:t></w:r></w:ins><w:r><w:rPr></w:rPr><w:t>naklonil a kousl ho do hřbetu pravé ruky. Myšička bolestí vykřikl. Nůž spadl s cinkotem na zem. Bojovnost Antonína Myšičky ve vteřině pohasla, jeho tělo ochablo a připomínalo hadrového panáka. Rozplakal se. Tělo dospělého muže se otřásalo vzlyky, beznadějí, všemi křivdami, které se mu na bedrech za jeho život nastřádaly. Petr ho držel pevně v náručí. Držel v náručí vraha. A bylo mu ho v tu chvíli líto.</w:t></w:r></w:p><w:p><w:pPr><w:pStyle w:val="Normal"/><w:rPr></w:rPr></w:pPr><w:ins w:id="2661" w:author="Varšavská Helena" w:date="2025-09-11T15:56:00Z"><w:r><w:rPr><w:rFonts w:cs="Times New Roman" w:ascii="Times New Roman" w:hAnsi="Times New Roman"/><w:highlight w:val="darkGray"/></w:rPr><w:t>$</w:t></w:r></w:ins></w:p><w:p><w:pPr><w:pStyle w:val="Normal"/><w:rPr></w:rPr></w:pPr><w:r><w:rPr></w:rPr><w:t xml:space="preserve">Policejní majáčky </w:t></w:r><w:del w:id="2662" w:author="Varšavská Helena" w:date="2025-09-10T18:12:00Z"><w:r><w:rPr></w:rPr><w:delText xml:space="preserve">rozsvětlovaly </w:delText></w:r></w:del><w:ins w:id="2663" w:author="Varšavská Helena" w:date="2025-09-10T18:12:00Z"><w:r><w:rPr></w:rPr><w:t xml:space="preserve">prosvětlovaly </w:t></w:r></w:ins><w:r><w:rPr></w:rPr><w:t>okolní tmu. Z oken okolních domů vykukovaly tváře zvědavců a v modrém světle působily přízračně. Záchranáři ošetřili Antonínu Myšičkovi šrám na krku a pak ho Petrovi kolegové posadili do policejního auta, aby ho odvezli do vazby. Myšičkův nůž zapečetěný ve speciálním sáčku si převzali technici, i když zřejmě nikdo nevěřil, že by to byla vražedná zbraň v</w:t></w:r><w:del w:id="2664" w:author="Varšavská Helena" w:date="2025-09-10T18:13:00Z"><w:r><w:rPr></w:rPr><w:delText xml:space="preserve"> </w:delText></w:r></w:del><w:ins w:id="2665" w:author="Varšavská Helena" w:date="2025-09-10T18:13:00Z"><w:r><w:rPr></w:rPr><w:t xml:space="preserve"> Kramářově </w:t></w:r></w:ins><w:r><w:rPr></w:rPr><w:t>případu</w:t></w:r><w:del w:id="2666" w:author="Varšavská Helena" w:date="2025-09-10T18:13:00Z"><w:r><w:rPr></w:rPr><w:delText xml:space="preserve"> Kramáře</w:delText></w:r></w:del><w:r><w:rPr></w:rPr><w:t>. Ale na tom už nezáleželo. Už ji nepotřebovali. Měli vraha, který se přiznal. Petr se díval za autem, které odváželo Antonína Myšičku</w:t></w:r><w:del w:id="2667" w:author="Varšavská Helena" w:date="2025-09-11T15:57:00Z"><w:r><w:rPr></w:rPr><w:delText xml:space="preserve"> pryč</w:delText></w:r></w:del><w:r><w:rPr></w:rPr><w:t xml:space="preserve">. Je po všem. Další případ vyřešen. Pocit zadostiučinění ale necítil, ten se dostavoval málokdy. Na to bylo ve většině </w:t></w:r><w:del w:id="2668" w:author="Varšavská Helena" w:date="2025-09-11T15:58:00Z"><w:r><w:rPr></w:rPr><w:delText xml:space="preserve">případů </w:delText></w:r></w:del><w:ins w:id="2669" w:author="Varšavská Helena" w:date="2025-09-11T15:58:00Z"><w:r><w:rPr></w:rPr><w:t xml:space="preserve">zločinů </w:t></w:r></w:ins><w:del w:id="2670" w:author="Varšavská Helena" w:date="2025-09-10T18:17:00Z"><w:r><w:rPr></w:rPr><w:delText xml:space="preserve">zničených </w:delText></w:r></w:del><w:r><w:rPr></w:rPr><w:t xml:space="preserve">příliš mnoho </w:t></w:r><w:ins w:id="2671" w:author="Varšavská Helena" w:date="2025-09-10T18:17:00Z"><w:r><w:rPr></w:rPr><w:t xml:space="preserve">zničených </w:t></w:r></w:ins><w:r><w:rPr></w:rPr><w:t>životů. Stejně jako v tomhle případě.</w:t></w:r></w:p><w:p><w:pPr><w:pStyle w:val="Normal"/><w:rPr></w:rPr></w:pPr><w:r><w:rPr></w:rPr></w:r></w:p><w:p><w:pPr><w:pStyle w:val="Normal"/><w:rPr></w:rPr></w:pPr><w:r><w:rPr></w:rPr></w:r></w:p><w:p><w:pPr><w:pStyle w:val="Nadpis2"/><w:rPr></w:rPr></w:pPr><w:r><w:rPr></w:rPr><w:t>16.</w:t></w:r></w:p><w:p><w:pPr><w:pStyle w:val="Normal"/><w:rPr></w:rPr></w:pPr><w:r><w:rPr></w:rPr></w:r></w:p><w:p><w:pPr><w:pStyle w:val="Normal"/><w:rPr></w:rPr></w:pPr><w:r><w:rPr></w:rPr><w:t xml:space="preserve">Ozvalo se rázné zaťukání na dveře. Než Petr stihl zvolat „dále“, dveře se prudce otevřely a do místnosti vešel policejní náměstek Roman Krátký. Petrovi stačil jediný pohled, aby si všiml, jak je jeho nadřízený dobře naladěný. Energicky za sebou zavřel dveře, až závan vzduchu smetl ze stolu několik papírů. Kraťas se pro ně sehnul, položil je zpátky, </w:t></w:r><w:r><w:rPr><w:color w:val="FF0000"/><w:rPrChange w:id="0" w:author="Varšavská Helena" w:date="2025-09-10T18:19:00Z"></w:rPrChange></w:rPr><w:t xml:space="preserve">prsty přisunul k Petrovi </w:t></w:r><w:r><w:rPr></w:rPr><w:t>a pak jimi zabubnoval do dřevěné desky. Nečekal na vyzvání a posadil se, rovnou na kraj Petrova stolu. Pak zůstal zírat na Petra a usmíval se jako měsíček. Petr přemýšlel</w:t></w:r><w:del w:id="2673" w:author="Varšavská Helena" w:date="2025-09-10T18:19:00Z"><w:r><w:rPr></w:rPr><w:delText xml:space="preserve"> nad tím</w:delText></w:r></w:del><w:r><w:rPr></w:rPr><w:t xml:space="preserve">, jestli se náměstek náhodou nezbláznil. </w:t></w:r></w:p><w:p><w:pPr><w:pStyle w:val="Normal"/><w:rPr></w:rPr></w:pPr><w:r><w:rPr></w:rPr><w:t>Kraťas se zhluboka nadechl a spustil. „Vražda prvního stupně, útok na veřejného činitele,“ vypočítával.</w:t></w:r></w:p><w:p><w:pPr><w:pStyle w:val="Normal"/><w:rPr></w:rPr></w:pPr><w:r><w:rPr></w:rPr><w:t>„</w:t></w:r><w:r><w:rPr></w:rPr><w:t xml:space="preserve">Jestli tím myslíš mě, tak na mě nezaútočil,“ opáčil Petr, opřel se o opěradlo židle a ruce si </w:t></w:r><w:del w:id="2674" w:author="Varšavská Helena" w:date="2025-09-10T18:19:00Z"><w:r><w:rPr></w:rPr><w:delText xml:space="preserve">na hrudi </w:delText></w:r></w:del><w:r><w:rPr></w:rPr><w:t>překřížil</w:t></w:r><w:ins w:id="2675" w:author="Varšavská Helena" w:date="2025-09-10T18:19:00Z"><w:r><w:rPr></w:rPr><w:t xml:space="preserve"> na hrudi</w:t></w:r></w:ins><w:r><w:rPr></w:rPr><w:t>.</w:t></w:r></w:p><w:p><w:pPr><w:pStyle w:val="Normal"/><w:rPr></w:rPr></w:pPr><w:r><w:rPr></w:rPr><w:t>„</w:t></w:r><w:r><w:rPr></w:rPr><w:t>A co to, jak tě praštil v tom sklepě?“</w:t></w:r></w:p><w:p><w:pPr><w:pStyle w:val="Normal"/><w:rPr></w:rPr></w:pPr><w:r><w:rPr></w:rPr><w:t xml:space="preserve">Petr nad tím jen mávl rukou. „Ve skutečnosti </w:t></w:r><w:del w:id="2676" w:author="Varšavská Helena" w:date="2025-09-10T18:21:00Z"><w:r><w:rPr></w:rPr><w:delText xml:space="preserve">mně </w:delText></w:r></w:del><w:ins w:id="2677" w:author="Varšavská Helena" w:date="2025-09-10T18:21:00Z"><w:r><w:rPr></w:rPr><w:t xml:space="preserve">mi </w:t></w:r></w:ins><w:r><w:rPr></w:rPr><w:t xml:space="preserve">nechtěl ublížit. Vždyť </w:t></w:r><w:del w:id="2678" w:author="Varšavská Helena" w:date="2025-09-10T18:21:00Z"><w:r><w:rPr></w:rPr><w:delText xml:space="preserve">měl </w:delText></w:r></w:del><w:r><w:rPr></w:rPr><w:t xml:space="preserve">ten maticovej klíč, kterým mě prašil, </w:t></w:r><w:ins w:id="2679" w:author="Varšavská Helena" w:date="2025-09-10T18:21:00Z"><w:r><w:rPr></w:rPr><w:t xml:space="preserve">měl </w:t></w:r></w:ins><w:r><w:rPr></w:rPr><w:t>zabalenej do látky.“</w:t></w:r></w:p><w:p><w:pPr><w:pStyle w:val="Normal"/><w:rPr></w:rPr></w:pPr><w:r><w:rPr></w:rPr><w:t>„</w:t></w:r><w:r><w:rPr></w:rPr><w:t>Ve skutečnosti je to, jen pro tvou informaci, vrah. Tak na to nezapomeň. Mimochodem, ten sklep, ve kterým tě držel, patří k bytu jeho bratra, který před nedávnem zemřel. Antonín Myšička bude dědit, mohl se teď mít docela dobře. A místo toho si pár let posedí v chládku.“</w:t></w:r></w:p><w:p><w:pPr><w:pStyle w:val="Normal"/><w:rPr></w:rPr></w:pPr><w:r><w:rPr></w:rPr><w:t>„</w:t></w:r><w:r><w:rPr></w:rPr><w:t xml:space="preserve">Nemyslím si, že mu nějak zvlášť záleželo na penězích. Spíš na odplatě. Na spravedlnosti,“ </w:t></w:r><w:del w:id="2680" w:author="Varšavská Helena" w:date="2025-09-10T18:21:00Z"><w:r><w:rPr></w:rPr><w:delText xml:space="preserve">řekl </w:delText></w:r></w:del><w:ins w:id="2681" w:author="Varšavská Helena" w:date="2025-09-10T18:21:00Z"><w:r><w:rPr></w:rPr><w:t xml:space="preserve">namítl </w:t></w:r></w:ins><w:r><w:rPr></w:rPr><w:t xml:space="preserve">Petr </w:t></w:r><w:del w:id="2682" w:author="Varšavská Helena" w:date="2025-09-10T18:21:00Z"><w:r><w:rPr></w:rPr><w:delText xml:space="preserve">zamyšleně </w:delText></w:r></w:del><w:r><w:rPr></w:rPr><w:t xml:space="preserve">a sám slyšel, jak hloupě jeho poslední slovo zní. </w:t></w:r><w:del w:id="2683" w:author="Varšavská Helena" w:date="2025-09-10T18:22:00Z"><w:r><w:rPr></w:rPr><w:delText xml:space="preserve">Byl </w:delText></w:r></w:del><w:ins w:id="2684" w:author="Varšavská Helena" w:date="2025-09-10T18:22:00Z"><w:r><w:rPr></w:rPr><w:t xml:space="preserve">Je </w:t></w:r></w:ins><w:r><w:rPr></w:rPr><w:t xml:space="preserve">snad policajt, ne? A Myšička </w:t></w:r><w:del w:id="2685" w:author="Varšavská Helena" w:date="2025-09-10T18:22:00Z"><w:r><w:rPr></w:rPr><w:delText xml:space="preserve">byl </w:delText></w:r></w:del><w:ins w:id="2686" w:author="Varšavská Helena" w:date="2025-09-10T18:22:00Z"><w:r><w:rPr></w:rPr><w:t xml:space="preserve">je </w:t></w:r></w:ins><w:r><w:rPr></w:rPr><w:t xml:space="preserve">vrah, v tom měl Kraťas pravdu. </w:t></w:r></w:p><w:p><w:pPr><w:pStyle w:val="Normal"/><w:rPr></w:rPr></w:pPr><w:r><w:rPr></w:rPr><w:t>„</w:t></w:r><w:r><w:rPr></w:rPr><w:t xml:space="preserve">Na spravedlnosti? A proto vraždil?“ Roman Krátký na Petra nechápavě zíral. Petr mu rozuměl. Znělo to nesmyslně. Přesto pohnutky Antonína Myšičky trochu chápal. Neomlouval je. Nesdílel je s ním. Pro vraždu není omluvy. V žádném případě. Jen mu bylo Antonína Myšičky líto. Mnohem víc však litoval Evu Kramářovou a její děti. Dva zbytečně zmařené životy. Ne, dva ne. Smrt Vojtěcha Kramáře a vězení Antonína Myšičky ovlivní mnohem víc životů, celé rodiny. Antonín Myšička časem dostane šanci začít znovu. Je na Myšičkovi, jak s tím po propuštění z vězení naloží. A jestli </w:t></w:r><w:del w:id="2687" w:author="Varšavská Helena" w:date="2025-09-10T18:27:00Z"><w:r><w:rPr></w:rPr><w:delText>dokáže neztratit</w:delText></w:r></w:del><w:ins w:id="2688" w:author="Varšavská Helena" w:date="2025-09-10T18:27:00Z"><w:r><w:rPr></w:rPr><w:t>neztratí</w:t></w:r></w:ins><w:r><w:rPr></w:rPr><w:t xml:space="preserve"> cestu ke své dceři.</w:t></w:r></w:p><w:p><w:pPr><w:pStyle w:val="Normal"/><w:rPr></w:rPr></w:pPr><w:r><w:rPr></w:rPr></w:r></w:p><w:p><w:pPr><w:pStyle w:val="Normal"/><w:rPr></w:rPr></w:pPr><w:r><w:rPr><w:rPrChange w:id="0" w:author="Varšavská Helena" w:date="2025-09-11T15:58:00Z"></w:rPrChange></w:rPr><w:rPrChange w:id="0" w:author="Varšavská Helena" w:date="2025-09-11T15:58:00Z"></w:rPrChange></w:r></w:p><w:p><w:pPr><w:pStyle w:val="Nadpis3"/><w:rPr></w:rPr></w:pPr><w:r><w:rPr></w:rPr><w:t>JULIE</w:t></w:r></w:p><w:p><w:pPr><w:pStyle w:val="Normal"/><w:rPr><w:i/><w:i/><w:iCs/></w:rPr></w:pPr><w:r><w:rPr><w:i/><w:iCs/></w:rPr></w:r></w:p><w:p><w:pPr><w:pStyle w:val="Normal"/><w:rPr></w:rPr></w:pPr><w:r><w:rPr></w:rPr><w:t>Bylo ráno. Julie stála před školou a sledovala, jak dva vysocí policisté míří ke služebnímu autu. Když ji ten starší z nich spatřil, zastavil a něco svému kolegovi řekl. Pak se vydal sám směrem k ní. Předklonil</w:t></w:r><w:ins w:id="2690" w:author="Varšavská Helena" w:date="2025-09-10T18:28:00Z"><w:r><w:rPr></w:rPr><w:t xml:space="preserve"> se</w:t></w:r></w:ins><w:r><w:rPr></w:rPr><w:t xml:space="preserve">, aby měli oči ve stejné úrovni. </w:t></w:r></w:p><w:p><w:pPr><w:pStyle w:val="Normal"/><w:rPr></w:rPr></w:pPr><w:r><w:rPr></w:rPr><w:t>„</w:t></w:r><w:r><w:rPr></w:rPr><w:t>Julie, chtěl jsem ti říct, že jsi tehdy udělala velmi odvážnou a správnou věc, když si za námi přišla kvůli tomu, co ti tvůj učitel navrhoval. Zachoval se k tobě špatně. Zklamal tvou důvěru. Ale ty ses nedala. Stála jsi sama za sebou. Jsi nesmírně statečná. Doufám, že si toho všimnou i ostatní. Jsem moc rád, že jsem tě poznal</w:t></w:r><w:del w:id="2691" w:author="Varšavská Helena" w:date="2025-09-10T18:28:00Z"><w:r><w:rPr></w:rPr><w:delText xml:space="preserve">,“ </w:delText></w:r></w:del><w:ins w:id="2692" w:author="Varšavská Helena" w:date="2025-09-10T18:28:00Z"><w:r><w:rPr></w:rPr><w:t xml:space="preserve">.“ </w:t></w:r></w:ins><w:del w:id="2693" w:author="Varšavská Helena" w:date="2025-09-10T18:28:00Z"><w:r><w:rPr></w:rPr><w:delText xml:space="preserve">ten </w:delText></w:r></w:del><w:ins w:id="2694" w:author="Varšavská Helena" w:date="2025-09-10T18:28:00Z"><w:r><w:rPr></w:rPr><w:t xml:space="preserve">Ten </w:t></w:r></w:ins><w:r><w:rPr></w:rPr><w:t xml:space="preserve">téměř hrozivě vysoký policista se na ni po těch slovech, kterým jen stěží mohla uvěřit, usmál a natáhl k ní ruku. Podala mu tu svou. V jeho medvědí tlapě se její drobná dlaň téměř ztrácela. Pevně ji stiskl a Julie si přála, aby ji nikdy nepustil. Aby ji napořád chránil a říkal jí, že je statečná. Ona se tak necítila. Naopak. Byla vystrašená. Připadala si ztracená v tomhle nespravedlivém světě. Dobře, ukázalo se, že mluvila pravdu. Ale za jakou cenu? Kdyby mohla vrátit čas, zachovala by se stejně. Co ale nemohla vzít nijak zpátky, bylo chování jejích spolužáků, to bolestivé zjištění, jak krutí dokážou být, jak strašlivě se trestá, </w:t></w:r><w:r><w:rPr><w:strike/><w:rPrChange w:id="0" w:author="Neznámý autor" w:date="2025-09-21T11:14:42Z"></w:rPrChange></w:rPr><w:t>když se někdo vymyká jejich</w:t></w:r><w:ins w:id="2696" w:author="Neznámý autor" w:date="2025-09-21T11:10:09Z"><w:r><w:rPr><w:strike/></w:rPr><w:t xml:space="preserve"> </w:t></w:r></w:ins><w:del w:id="2697" w:author="Neznámý autor" w:date="2025-09-21T11:10:16Z"><w:r><w:rPr><w:strike/></w:rPr><w:delText xml:space="preserve"> </w:delText></w:r></w:del><w:commentRangeStart w:id="39"/><w:r><w:rPr><w:strike/><w:rPrChange w:id="0" w:author="Neznámý autor" w:date="2025-09-21T11:09:50Z"></w:rPrChange></w:rPr><w:t>pokřiveným hodnotovým představám</w:t></w:r><w:r><w:rPr></w:rPr></w:r><w:commentRangeEnd w:id="39"/><w:r><w:commentReference w:id="39"/></w:r><w:r><w:rPr></w:rPr><w:t xml:space="preserve">, když </w:t></w:r><w:r><w:rPr><w:strike/><w:rPrChange w:id="0" w:author="Neznámý autor" w:date="2025-09-21T11:17:32Z"></w:rPrChange></w:rPr><w:t>se</w:t></w:r><w:r><w:rPr></w:rPr><w:t xml:space="preserve"> někdo</w:t></w:r><w:ins w:id="2700" w:author="Neznámý autor" w:date="2025-09-21T11:17:38Z"><w:r><w:rPr></w:rPr><w:t xml:space="preserve"> </w:t></w:r></w:ins><w:ins w:id="2701" w:author="Neznámý autor" w:date="2025-09-21T11:17:38Z"><w:r><w:rPr></w:rPr><w:t>vystupuje</w:t></w:r></w:ins><w:r><w:rPr></w:rPr><w:t xml:space="preserve"> </w:t></w:r><w:r><w:rPr><w:strike/><w:rPrChange w:id="0" w:author="Neznámý autor" w:date="2025-09-21T11:17:35Z"></w:rPrChange></w:rPr><w:t>chová</w:t></w:r><w:r><w:rPr></w:rPr><w:t xml:space="preserve"> jinak</w:t></w:r><w:del w:id="2703" w:author="Varšavská Helena" w:date="2025-09-10T18:30:00Z"><w:r><w:rPr></w:rPr><w:delText>,</w:delText></w:r></w:del><w:r><w:rPr></w:rPr><w:t xml:space="preserve"> než oni.</w:t></w:r><w:ins w:id="2704" w:author="Neznámý autor" w:date="2025-09-21T11:14:09Z"><w:r><w:rPr></w:rPr><w:t xml:space="preserve">, </w:t></w:r></w:ins><w:ins w:id="2705" w:author="Neznámý autor" w:date="2025-09-21T11:14:09Z"><w:r><w:rPr></w:rPr><w:t>když nezapadá do jejich nesmyslných škatulek a představ o tom, jak se chová normální puberťák.</w:t></w:r></w:ins><w:r><w:rPr></w:rPr><w:t xml:space="preserve"> Julie si zrušila všechny účty na sociálních sítích. Už tam nechtěla být. Třeba někdy změní názor, ale teď ji ten neosobní svět online vztahů příliš ubližoval. Děsilo ji, jak se k sobě dokážou lidé schovaní za displejem svého telefonu chovat, jak je tam všechno věčné, jak se každá věta, každý pohyb člověka zapisuje do neviditelné a nesmazatelné historie. Napořád. </w:t></w:r></w:p><w:p><w:pPr><w:pStyle w:val="Normal"/><w:rPr></w:rPr></w:pPr><w:r><w:rPr></w:rPr><w:t xml:space="preserve">Dívala se za vysokým policistou, jak odchází. V očích ji pálily slzy. Rychle zamrkala a otočila se na druhou stranu. Vzhlédla k oknům školy. </w:t></w:r></w:p><w:p><w:pPr><w:pStyle w:val="Normal"/><w:rPr></w:rPr></w:pPr><w:r><w:rPr></w:rPr></w:r></w:p><w:p><w:pPr><w:pStyle w:val="Normal"/><w:rPr></w:rPr></w:pPr><w:r><w:rPr></w:rPr><w:t>***</w:t></w:r></w:p><w:p><w:pPr><w:pStyle w:val="Normal"/><w:rPr></w:rPr></w:pPr><w:r><w:rPr><w:rPrChange w:id="0" w:author="Varšavská Helena" w:date="2025-09-11T15:59:00Z"></w:rPrChange></w:rPr><w:rPrChange w:id="0" w:author="Varšavská Helena" w:date="2025-09-11T15:59:00Z"></w:rPrChange></w:r></w:p><w:p><w:pPr><w:pStyle w:val="Normal"/><w:rPr></w:rPr></w:pPr><w:r><w:rPr></w:rPr><w:t>„</w:t></w:r><w:r><w:rPr></w:rPr><w:t xml:space="preserve">Nevadilo by ti, kdybysme se cestou zastavili v jednom obchodě?“ </w:t></w:r><w:del w:id="2707" w:author="Varšavská Helena" w:date="2025-09-10T18:31:00Z"><w:r><w:rPr></w:rPr><w:delText xml:space="preserve">Otočil se </w:delText></w:r></w:del><w:r><w:rPr></w:rPr><w:t xml:space="preserve">Petr </w:t></w:r><w:ins w:id="2708" w:author="Varšavská Helena" w:date="2025-09-10T18:31:00Z"><w:r><w:rPr></w:rPr><w:t xml:space="preserve">se otočil </w:t></w:r></w:ins><w:r><w:rPr></w:rPr><w:t xml:space="preserve">k Tomášovi, který nastartoval a chystal se vyjet z parkoviště u školy. </w:t></w:r></w:p><w:p><w:pPr><w:pStyle w:val="Normal"/><w:rPr></w:rPr></w:pPr><w:r><w:rPr></w:rPr><w:t>„</w:t></w:r><w:r><w:rPr></w:rPr><w:t>Jasně, kam potřebuješ?“</w:t></w:r></w:p><w:p><w:pPr><w:pStyle w:val="Normal"/><w:rPr></w:rPr></w:pPr><w:r><w:rPr></w:rPr><w:t>„</w:t></w:r><w:r><w:rPr></w:rPr><w:t xml:space="preserve">Do hračkářství, tady, na konci ulice.“ </w:t></w:r></w:p><w:p><w:pPr><w:pStyle w:val="Normal"/><w:rPr></w:rPr></w:pPr><w:r><w:rPr></w:rPr><w:t>Tomáš se na nic neptal a zaparkoval auto o sto metrů dál</w:t></w:r><w:del w:id="2709" w:author="Varšavská Helena" w:date="2025-09-10T18:31:00Z"><w:r><w:rPr></w:rPr><w:delText>,</w:delText></w:r></w:del><w:r><w:rPr></w:rPr><w:t xml:space="preserve"> před prodejnou hraček.</w:t></w:r></w:p><w:p><w:pPr><w:pStyle w:val="Normal"/><w:rPr></w:rPr></w:pPr><w:r><w:rPr></w:rPr><w:t>„</w:t></w:r><w:r><w:rPr></w:rPr><w:t xml:space="preserve">Hned jsem zpátky,“ houkl na něj Petr a vystoupil z auta. Vešel do hračkářství a rozhlédl se. </w:t></w:r></w:p><w:p><w:pPr><w:pStyle w:val="Normal"/><w:rPr></w:rPr></w:pPr><w:r><w:rPr></w:rPr><w:t>„</w:t></w:r><w:r><w:rPr></w:rPr><w:t xml:space="preserve">Můžu vám nějak pomoci?“ Mladá prodavačka v tričku růžové barvy a s bílým třpytivým potiskem ve tvaru srdce s úsměvem přistoupila k příchozímu zákazníkovi. </w:t></w:r></w:p><w:p><w:pPr><w:pStyle w:val="Normal"/><w:rPr></w:rPr></w:pPr><w:r><w:rPr></w:rPr><w:t>„</w:t></w:r><w:r><w:rPr></w:rPr><w:t>Sháním nějaký kostky na hraní. Pro malý děti,“ upřesnil Petr. Prodavačka mu pokynula, aby ji následoval, a dovedla ho uličkou k regálu se stavebnicemi pro nejmenší. Pak ho nechala stát a šla se věnovat dalšímu zákazníkovi. Petr si chvíli prohlížel jednotlivé police. Nakonec sáhl po duhově barevných dřevěných kostkách. Balení obsahovalo kostky několika velikostí a kromě nich také jednoduché dřevěné figurky. Po chvíli rozmýšlení k nim Petr přibral ještě dřevěné stohovací oblouky. Spokojeně zamířil k pokladně. Věřil, že Ládík bude nadšený.</w:t></w:r></w:p><w:p><w:pPr><w:pStyle w:val="Normal"/><w:rPr><w:i/><w:i/><w:iCs/></w:rPr></w:pPr><w:r><w:rPr><w:i/><w:iCs/></w:rPr></w:r></w:p><w:p><w:pPr><w:pStyle w:val="Normal"/><w:rPr><w:i/><w:i/><w:iCs/></w:rPr></w:pPr><w:r><w:rPr><w:i/><w:iCs/></w:rPr></w:r></w:p><w:p><w:pPr><w:pStyle w:val="Nadpis3"/><w:rPr></w:rPr></w:pPr><w:r><w:rPr></w:rPr><w:t>JULIE</w:t></w:r></w:p><w:p><w:pPr><w:pStyle w:val="Normal"/><w:rPr></w:rPr></w:pPr><w:r><w:rPr></w:rPr></w:r></w:p><w:p><w:pPr><w:pStyle w:val="Normal"/><w:rPr></w:rPr></w:pPr><w:r><w:rPr></w:rPr><w:t>Zvonek ohlásil konec hodiny i dnešního vyučování. Julie si sbalila věci z lavice do batohu, a když se narovnala, zjistila, že u její lavice stojí Laura. Nejistě přešlapovala na místě a prsty jedné ruky si na té druhé trhala kůžičku kolem nehtů. Julie se podívala na její ruce.</w:t></w:r></w:p><w:p><w:pPr><w:pStyle w:val="Normal"/><w:rPr></w:rPr></w:pPr><w:r><w:rPr></w:rPr><w:t>„</w:t></w:r><w:r><w:rPr></w:rPr><w:t>Budeš tam mít krev,“ řekla klidně a kývla hlavou k jejím rukám.</w:t></w:r></w:p><w:p><w:pPr><w:pStyle w:val="Normal"/><w:rPr></w:rPr></w:pPr><w:r><w:rPr></w:rPr><w:t>„</w:t></w:r><w:r><w:rPr></w:rPr><w:t xml:space="preserve">Co?“ Laura se </w:t></w:r><w:del w:id="2710" w:author="Varšavská Helena" w:date="2025-09-10T18:32:00Z"><w:r><w:rPr></w:rPr><w:delText xml:space="preserve">ní </w:delText></w:r></w:del><w:ins w:id="2711" w:author="Varšavská Helena" w:date="2025-09-10T18:32:00Z"><w:r><w:rPr></w:rPr><w:t xml:space="preserve">na ni </w:t></w:r></w:ins><w:r><w:rPr></w:rPr><w:t>nechápavě podívala. Pak sklonila hlavu ke svým prstům. „Jo, aha tohle, hroznej zlozvyk.“</w:t></w:r></w:p><w:p><w:pPr><w:pStyle w:val="Normal"/><w:rPr></w:rPr></w:pPr><w:r><w:rPr></w:rPr><w:t xml:space="preserve">Julie se zvedla s batohem v ruce a chtěla Lauru obejít. </w:t></w:r></w:p><w:p><w:pPr><w:pStyle w:val="Normal"/><w:rPr></w:rPr></w:pPr><w:r><w:rPr></w:rPr><w:t>„</w:t></w:r><w:r><w:rPr></w:rPr><w:t>Ty Juli, počkej, prosím,“ Laura jí s odhodláním v očích zastoupila cestu. „Dlužím ti omluvu. Chovala jsem se jako kráva.“</w:t></w:r></w:p><w:p><w:pPr><w:pStyle w:val="Normal"/><w:rPr></w:rPr></w:pPr><w:r><w:rPr></w:rPr><w:t>„</w:t></w:r><w:r><w:rPr></w:rPr><w:t>To teda jo. Ale dík.“</w:t></w:r></w:p><w:p><w:pPr><w:pStyle w:val="Normal"/><w:rPr></w:rPr></w:pPr><w:r><w:rPr></w:rPr><w:t>Laura se na Julii s úlevou usmála. „Všechno dobrý?“</w:t></w:r></w:p><w:p><w:pPr><w:pStyle w:val="Normal"/><w:rPr></w:rPr></w:pPr><w:r><w:rPr></w:rPr><w:t>„</w:t></w:r><w:r><w:rPr></w:rPr><w:t xml:space="preserve">Jo. Ale nemusíme se teď spolu kamarádit, že ne?“ </w:t></w:r></w:p><w:p><w:pPr><w:pStyle w:val="Normal"/><w:rPr></w:rPr></w:pPr><w:r><w:rPr></w:rPr><w:t xml:space="preserve">Laura se rozesmála a zamířila za Lucií a Zuzanou, které na ni čekaly u dveří </w:t></w:r><w:del w:id="2712" w:author="Varšavská Helena" w:date="2025-09-10T18:33:00Z"><w:r><w:rPr></w:rPr><w:delText xml:space="preserve">ze </w:delText></w:r></w:del><w:r><w:rPr></w:rPr><w:t>třídy. Ode dveří se však na Julii ještě otočila a zamávala jí. Julie si přehodila školní batoh přes rameno. Pohledem ještě letmo zalétla ven z okna. Jen tak, ze zvyku. Stále doufala, že zahlédne policejní auto, ze kterého vystoupí důvěrně známé vysoké postavy dvou policistů. Záviděla tomu, kdo měl toho vyššího a staršího z nich za tátu. Byl někdo takový? Také by takového chtěla. Takového, který by večer přišel domů, posadil by se u ní v pokoji na postel a zeptal by se jí, jaký měla den. Ale neptal by se jen tak, opravdu by ho to zajímalo. Naslouchal by jí. Její táta je dost na</w:t></w:r><w:ins w:id="2713" w:author="Varšavská Helena" w:date="2025-09-10T18:34:00Z"><w:r><w:rPr></w:rPr><w:t xml:space="preserve"> </w:t></w:r></w:ins><w:r><w:rPr></w:rPr><w:t xml:space="preserve">prd. Aspoň že má fajn mámu. </w:t></w:r></w:p><w:p><w:pPr><w:pStyle w:val="Normal"/><w:rPr></w:rPr></w:pPr><w:r><w:rPr></w:rPr><w:t>Julie se odvrátila od okna a zamířila pryč ze třídy. Nepřijedou. Už je po všem.</w:t></w:r></w:p><w:p><w:pPr><w:pStyle w:val="Normal"/><w:rPr><w:b/><w:b/><w:bCs/><w:del w:id="2715" w:author="Varšavská Helena" w:date="2025-09-10T18:34:00Z"></w:del></w:rPr></w:pPr><w:del w:id="2714" w:author="Varšavská Helena" w:date="2025-09-10T18:34:00Z"><w:r><w:rPr><w:b/><w:bCs/></w:rPr></w:r></w:del></w:p><w:p><w:pPr><w:pStyle w:val="Normal"/><w:rPr><w:b/><w:b/><w:bCs/></w:rPr></w:pPr><w:r><w:rPr><w:b/><w:bCs/><w:rPrChange w:id="0" w:author="Varšavská Helena" w:date="2025-09-11T15:59:00Z"></w:rPrChange></w:rPr><w:rPrChange w:id="0" w:author="Varšavská Helena" w:date="2025-09-11T15:59:00Z"></w:rPrChange></w:r></w:p><w:p><w:pPr><w:pStyle w:val="Normal"/><w:rPr></w:rPr></w:pPr><w:r><w:rPr></w:rPr><w:t>***</w:t></w:r></w:p><w:p><w:pPr><w:pStyle w:val="Normal"/><w:rPr></w:rPr></w:pPr><w:r><w:rPr></w:rPr></w:r></w:p><w:p><w:pPr><w:pStyle w:val="Normal"/><w:rPr><w:b/><w:b/><w:bCs/></w:rPr></w:pPr><w:r><w:rPr></w:rPr><w:t xml:space="preserve">Petr zamířil ze své kanceláře do kuchyňky pro kafe. Musel myslet na Evu Kramářovou. Nezemřel jen její manžel. Společně s ním zemřela i představa, kterou o něm měla. Petr přemýšlel, jestli se s tím někdy dokáže vyrovnat. Se zradou, kterou na ní spáchal. I na svých dětech. Vojtěch Kramář byl její manžel, člověk, kterému bezmezně důvěřovala, otec jejích dětí. Petr před sebou viděl obraz té zdánlivě dokonalé rodiny. Oblíbený učitel, půvabná lékařka, syn a dcera. </w:t></w:r><w:del w:id="2717" w:author="Varšavská Helena" w:date="2025-09-10T18:35:00Z"><w:r><w:rPr></w:rPr><w:delText xml:space="preserve">Akorát </w:delText></w:r></w:del><w:ins w:id="2718" w:author="Varšavská Helena" w:date="2025-09-10T18:35:00Z"><w:r><w:rPr></w:rPr><w:t>Jen</w:t></w:r></w:ins><w:r><w:rPr></w:rPr><w:t>že dokonalost je někdy obrovský klam. Nebezpečný klam.</w:t></w:r></w:p><w:p><w:pPr><w:pStyle w:val="Normal"/><w:rPr><w:b/><w:b/><w:bCs/></w:rPr></w:pPr><w:ins w:id="2719" w:author="Varšavská Helena" w:date="2025-09-10T18:35:00Z"><w:r><w:rPr></w:rPr><w:t>Z</w:t></w:r></w:ins><w:del w:id="2720" w:author="Varšavská Helena" w:date="2025-09-10T18:35:00Z"><w:r><w:rPr></w:rPr><w:delText>Je z</w:delText></w:r></w:del><w:r><w:rPr></w:rPr><w:t xml:space="preserve">vláštní, jak někdy zjistíme, že </w:t></w:r><w:del w:id="2721" w:author="Varšavská Helena" w:date="2025-09-10T18:35:00Z"><w:r><w:rPr></w:rPr><w:delText xml:space="preserve">naše </w:delText></w:r></w:del><w:ins w:id="2722" w:author="Varšavská Helena" w:date="2025-09-10T18:35:00Z"><w:r><w:rPr></w:rPr><w:t xml:space="preserve">své </w:t></w:r></w:ins><w:r><w:rPr></w:rPr><w:t>blízké vůbec neznáme. Petr přemýšlel o všech příbuzných vrahů a násilníků, o jejich rodičích, manželech, manželkách a dětech, kteří musí žít s cejchem toho, co spáchal jim blízký člověk. Vyčítají si jeho rodiče, že něco zanedbali při výchově? Zbaví se někdy výčitek, že zplodili zlého člověka? A co jejich partneři? Dokážou překonat zklamání a mít ještě někdy v někoho důvěru? Nebo se raději smíří se životem v ústraní a o samotě?</w:t></w:r></w:p><w:p><w:pPr><w:pStyle w:val="Normal"/><w:rPr><w:b/><w:b/><w:bCs/></w:rPr></w:pPr><w:r><w:rPr></w:rPr><w:t xml:space="preserve">Vzpomněl si na to, jak nedávno uvažoval o tom, že syn Vojtěcha Kramáře bude mít na otce časem jen pár matných vzpomínek. Na hezké chvíle, které spolu zažili. Teď si však říkal, jestli </w:t></w:r><w:ins w:id="2723" w:author="Varšavská Helena" w:date="2025-09-10T18:36:00Z"><w:r><w:rPr></w:rPr><w:t xml:space="preserve">otcovy </w:t></w:r></w:ins><w:r><w:rPr></w:rPr><w:t xml:space="preserve">činy </w:t></w:r><w:del w:id="2724" w:author="Varšavská Helena" w:date="2025-09-10T18:36:00Z"><w:r><w:rPr></w:rPr><w:delText xml:space="preserve">otce </w:delText></w:r></w:del><w:r><w:rPr></w:rPr><w:t>nezastíní v</w:t></w:r><w:ins w:id="2725" w:author="Varšavská Helena" w:date="2025-09-10T18:36:00Z"><w:r><w:rPr></w:rPr><w:t xml:space="preserve"> synových</w:t></w:r></w:ins><w:r><w:rPr></w:rPr><w:t xml:space="preserve"> očích </w:t></w:r><w:del w:id="2726" w:author="Varšavská Helena" w:date="2025-09-10T18:36:00Z"><w:r><w:rPr></w:rPr><w:delText xml:space="preserve">syna </w:delText></w:r></w:del><w:r><w:rPr></w:rPr><w:t>i to hezké. Bude se ho matka snažit před informacemi o jeho otci ochránit? Možná ano. Ale v době internetu nebude mít chlapec problém najít staré články, které vycházely během vyšetřování. Nebo mu to řeknou děti ve škole. Petr věděl, že um</w:t></w:r><w:ins w:id="2727" w:author="Varšavská Helena" w:date="2025-09-10T18:36:00Z"><w:r><w:rPr></w:rPr><w:t>ěj</w:t></w:r></w:ins><w:r><w:rPr></w:rPr><w:t xml:space="preserve">í být kruté. Dětem to řeknou zase jejich rodiče. Nebo děti zaslechnou rozhovor mezi rodiči. </w:t></w:r><w:r><w:rPr><w:i/><w:iCs/></w:rPr><w:t xml:space="preserve">Podívej, ten Kramář, co chodí s naší Luckou do třídy, není to náhodou syn toho učitele, co ho před lety zavraždili? Jak měl pletky se svými žačkami? </w:t></w:r><w:r><w:rPr></w:rPr><w:t xml:space="preserve">Ale možná si na to ani oni po letech už nevzpomenou. Lidská paměť je v dnešní uspěchané </w:t></w:r><w:ins w:id="2728" w:author="Varšavská Helena" w:date="2025-09-10T18:37:00Z"><w:r><w:rPr></w:rPr><w:t xml:space="preserve">a přeinformované </w:t></w:r></w:ins><w:r><w:rPr></w:rPr><w:t>době</w:t></w:r><w:del w:id="2729" w:author="Varšavská Helena" w:date="2025-09-10T18:37:00Z"><w:r><w:rPr></w:rPr><w:delText>, kdy se na lidi valí denně ze všech stran nejrůznější informace,</w:delText></w:r></w:del><w:r><w:rPr></w:rPr><w:t xml:space="preserve"> ošemetná věc. Petr by rodině přál, aby jim tohle období už nikdy nikdo nepřipomínal. </w:t></w:r></w:p><w:p><w:pPr><w:pStyle w:val="Normal"/><w:rPr><w:b/><w:b/><w:bCs/><w:del w:id="2734" w:author="Varšavská Helena" w:date="2025-09-10T18:38:00Z"></w:del></w:rPr></w:pPr><w:ins w:id="2730" w:author="Varšavská Helena" w:date="2025-09-10T18:37:00Z"><w:r><w:rPr></w:rPr><w:t>V</w:t></w:r></w:ins><w:del w:id="2731" w:author="Varšavská Helena" w:date="2025-09-10T18:37:00Z"><w:r><w:rPr></w:rPr><w:delText>Petr v</w:delText></w:r></w:del><w:r><w:rPr></w:rPr><w:t xml:space="preserve">yjmul </w:t></w:r><w:del w:id="2732" w:author="Varšavská Helena" w:date="2025-09-10T18:37:00Z"><w:r><w:rPr></w:rPr><w:delText xml:space="preserve">malý hrnek </w:delText></w:r></w:del><w:r><w:rPr></w:rPr><w:t xml:space="preserve">z kávovaru </w:t></w:r><w:ins w:id="2733" w:author="Varšavská Helena" w:date="2025-09-10T18:37:00Z"><w:r><w:rPr></w:rPr><w:t xml:space="preserve">malý šálek </w:t></w:r></w:ins><w:r><w:rPr></w:rPr><w:t xml:space="preserve">a napil se horké kávy. Příjemná hořká chuť ho pálila na patře. </w:t></w:r></w:p><w:p><w:pPr><w:pStyle w:val="Normal"/><w:rPr><w:b/><w:b/><w:bCs/></w:rPr></w:pPr><w:r><w:rPr></w:rPr><w:t>Užíval si ten požitek, tu chvíli po u</w:t></w:r><w:ins w:id="2735" w:author="Varšavská Helena" w:date="2025-09-10T18:38:00Z"><w:r><w:rPr></w:rPr><w:t>zavření</w:t></w:r></w:ins><w:del w:id="2736" w:author="Varšavská Helena" w:date="2025-09-10T18:38:00Z"><w:r><w:rPr></w:rPr><w:delText>končeném</w:delText></w:r></w:del><w:r><w:rPr></w:rPr><w:t xml:space="preserve"> případu. Alespoň na chvíli klid. Na pár dní a týdnů pocit, že je svět bezpečné místo. Dobré místo. Než mu zazvoní telefon a on pojede k nějaké mrtvole. </w:t></w:r></w:p><w:p><w:pPr><w:pStyle w:val="Normal"/><w:rPr><w:b/><w:b/><w:bCs/></w:rPr></w:pPr><w:r><w:rPr></w:rPr><w:t xml:space="preserve">Náhle zaslechl dva ženské hlasy. Petr je nechtěl poslouchat, ale </w:t></w:r><w:ins w:id="2737" w:author="Varšavská Helena" w:date="2025-09-10T18:41:00Z"><w:r><w:rPr></w:rPr><w:t xml:space="preserve">ženy </w:t></w:r></w:ins><w:r><w:rPr></w:rPr><w:t>musely stát hned vedle otevřených dveří do kuchyňky.</w:t></w:r></w:p><w:p><w:pPr><w:pStyle w:val="Normal"/><w:rPr><w:b/><w:b/><w:bCs/></w:rPr></w:pPr><w:r><w:rPr></w:rPr><w:t>„</w:t></w:r><w:r><w:rPr></w:rPr><w:t>Už jsi to slyšela?“</w:t></w:r></w:p><w:p><w:pPr><w:pStyle w:val="Normal"/><w:rPr><w:b/><w:b/><w:bCs/></w:rPr></w:pPr><w:r><w:rPr></w:rPr><w:t>„</w:t></w:r><w:r><w:rPr></w:rPr><w:t>Co?“</w:t></w:r></w:p><w:p><w:pPr><w:pStyle w:val="Normal"/><w:rPr><w:b/><w:b/><w:bCs/></w:rPr></w:pPr><w:r><w:rPr></w:rPr><w:t>„</w:t></w:r><w:r><w:rPr></w:rPr><w:t>Hana je těhotná! Je jí děsně blbě, proto nechodí do práce.“</w:t></w:r></w:p><w:p><w:pPr><w:pStyle w:val="Normal"/><w:rPr><w:b/><w:b/><w:bCs/></w:rPr></w:pPr><w:r><w:rPr></w:rPr><w:t>Petr ztuhl uprostřed pohybu. Neodvažoval se ani pohnout. Dvě ženy na chodbě zřejmě netušily, že mají nezvaného posluchače. Anebo tušily. Pak by to znamenalo, že je zpráva o Haně určená právě jeho uším.</w:t></w:r></w:p><w:p><w:pPr><w:pStyle w:val="Normal"/><w:rPr><w:b/><w:b/><w:bCs/></w:rPr></w:pPr><w:r><w:rPr></w:rPr><w:t>Petr se zhluboka nadechl a vydechl. Zavřel oči. Možná se baví úplně o někom jiném. Hana je docela obvyklé jméno. Taky ta zpráva přece vůbec nemusí souviset s ním, s Petrem. Ale co když ano?</w:t></w:r></w:p><w:p><w:pPr><w:pStyle w:val="Normal"/><w:rPr><w:i/><w:i/><w:iCs/></w:rPr></w:pPr><w:r><w:rPr><w:i/><w:iCs/></w:rPr><w:t>Do</w:t></w:r><w:ins w:id="2738" w:author="Varšavská Helena" w:date="2025-09-10T18:23:00Z"><w:r><w:rPr><w:i/><w:iCs/></w:rPr><w:t xml:space="preserve"> </w:t></w:r></w:ins><w:r><w:rPr><w:i/><w:iCs/></w:rPr><w:t>prdele.</w:t></w:r></w:p><w:p><w:pPr><w:pStyle w:val="Normal"/><w:rPr></w:rPr></w:pPr><w:r><w:rPr></w:rPr></w:r></w:p><w:p><w:pPr><w:pStyle w:val="Normal"/><w:rPr></w:rPr></w:pPr><w:r><w:rPr></w:rPr></w:r></w:p><w:p><w:pPr><w:pStyle w:val="Normal"/><w:rPr><w:b/><w:b/><w:bCs/></w:rPr></w:pPr><w:r><w:rPr><w:b/><w:bCs/></w:rPr></w:r><w:r><w:br w:type="page"/></w:r></w:p><w:p><w:pPr><w:pStyle w:val="Normal"/><w:rPr><w:color w:val="000000"/></w:rPr></w:pPr><w:r><w:rPr><w:color w:val="000000"/><w:highlight w:val="yellow"/></w:rPr><w:t>((tiráž))</w:t></w:r></w:p><w:p><w:pPr><w:pStyle w:val="Normal"/><w:rPr><w:b/><w:b/><w:bCs/><w:color w:val="000000"/></w:rPr></w:pPr><w:r><w:rPr><w:b/><w:bCs/><w:color w:val="000000"/></w:rPr><w:t>Veronika Skalecká</w:t></w:r></w:p><w:p><w:pPr><w:pStyle w:val="Normal"/><w:rPr><w:b/><w:b/><w:bCs/><w:color w:val="000000"/></w:rPr></w:pPr><w:r><w:rPr><w:b/><w:bCs/><w:color w:val="000000"/></w:rPr><w:t>SKŘIVÁNEK</w:t></w:r></w:p><w:p><w:pPr><w:pStyle w:val="Normal"/><w:rPr><w:color w:val="000000"/></w:rPr></w:pPr><w:r><w:rPr><w:color w:val="000000"/></w:rPr></w:r></w:p><w:p><w:pPr><w:pStyle w:val="Normal"/><w:rPr><w:rFonts w:ascii="Times New Roman" w:hAnsi="Times New Roman" w:cs="Times New Roman"/></w:rPr></w:pPr><w:r><w:rPr><w:rFonts w:cs="Times New Roman" w:ascii="Times New Roman" w:hAnsi="Times New Roman"/></w:rPr><w:t>Vydalo nakladatelství Motto v Praze roku 2025</w:t></w:r></w:p><w:p><w:pPr><w:pStyle w:val="Normal"/><w:rPr><w:rFonts w:ascii="Times New Roman" w:hAnsi="Times New Roman" w:cs="Times New Roman"/></w:rPr></w:pPr><w:r><w:rPr><w:rFonts w:cs="Times New Roman" w:ascii="Times New Roman" w:hAnsi="Times New Roman"/></w:rPr><w:t>ve společnosti Albatros Media a. s.</w:t></w:r></w:p><w:p><w:pPr><w:pStyle w:val="Normal"/><w:rPr><w:rFonts w:ascii="Times New Roman" w:hAnsi="Times New Roman" w:cs="Times New Roman"/></w:rPr></w:pPr><w:r><w:rPr><w:rFonts w:cs="Times New Roman" w:ascii="Times New Roman" w:hAnsi="Times New Roman"/></w:rPr><w:t>se sídlem 5. května 22, Praha 4</w:t></w:r></w:p><w:p><w:pPr><w:pStyle w:val="Normal"/><w:rPr><w:rFonts w:ascii="Times New Roman" w:hAnsi="Times New Roman" w:cs="Times New Roman"/></w:rPr></w:pPr><w:r><w:rPr><w:rFonts w:cs="Times New Roman" w:ascii="Times New Roman" w:hAnsi="Times New Roman"/></w:rPr><w:t>Číslo publikace XX XXX</w:t></w:r></w:p><w:p><w:pPr><w:pStyle w:val="Normal"/><w:rPr><w:rFonts w:ascii="Times New Roman" w:hAnsi="Times New Roman" w:cs="Times New Roman"/></w:rPr></w:pPr><w:r><w:rPr><w:rFonts w:cs="Times New Roman" w:ascii="Times New Roman" w:hAnsi="Times New Roman"/></w:rPr><w:t>Grafická úprava obálky Diana Delevová</w:t></w:r></w:p><w:p><w:pPr><w:pStyle w:val="Normal"/><w:rPr><w:rFonts w:ascii="Times New Roman" w:hAnsi="Times New Roman" w:cs="Times New Roman"/></w:rPr></w:pPr><w:r><w:rPr><w:rFonts w:cs="Times New Roman" w:ascii="Times New Roman" w:hAnsi="Times New Roman"/></w:rPr><w:t>Sazba Lubomír Kuba</w:t></w:r></w:p><w:p><w:pPr><w:pStyle w:val="Normal"/><w:rPr><w:rFonts w:ascii="Times New Roman" w:hAnsi="Times New Roman" w:cs="Times New Roman"/></w:rPr></w:pPr><w:r><w:rPr><w:rFonts w:cs="Times New Roman" w:ascii="Times New Roman" w:hAnsi="Times New Roman"/></w:rPr><w:t>Odpovědná redaktorka Helena Varšavská</w:t></w:r></w:p><w:p><w:pPr><w:pStyle w:val="Normal"/><w:rPr><w:rFonts w:ascii="Times New Roman" w:hAnsi="Times New Roman" w:cs="Times New Roman"/></w:rPr></w:pPr><w:r><w:rPr><w:rFonts w:cs="Times New Roman" w:ascii="Times New Roman" w:hAnsi="Times New Roman"/></w:rPr><w:t>Výtvarná redaktorka Linda Čížková</w:t></w:r></w:p><w:p><w:pPr><w:pStyle w:val="Normal"/><w:rPr><w:rFonts w:ascii="Times New Roman" w:hAnsi="Times New Roman" w:cs="Times New Roman"/></w:rPr></w:pPr><w:r><w:rPr><w:rFonts w:cs="Times New Roman" w:ascii="Times New Roman" w:hAnsi="Times New Roman"/></w:rPr><w:t>Technický redaktor Vladislav Nadberežný</w:t></w:r></w:p><w:p><w:pPr><w:pStyle w:val="Normal"/><w:rPr><w:rFonts w:ascii="Times New Roman" w:hAnsi="Times New Roman" w:cs="Times New Roman"/></w:rPr></w:pPr><w:r><w:rPr><w:rFonts w:cs="Times New Roman" w:ascii="Times New Roman" w:hAnsi="Times New Roman"/></w:rPr><w:t xml:space="preserve">Vytiskl </w:t></w:r><w:r><w:rPr><w:rFonts w:cs="Times New Roman" w:ascii="Times New Roman" w:hAnsi="Times New Roman"/><w:shd w:fill="FFFF00" w:val="clear"/></w:rPr><w:t>xxxx xxxxx xxxxx</w:t></w:r></w:p><w:p><w:pPr><w:pStyle w:val="Normal"/><w:rPr><w:rFonts w:ascii="Times New Roman" w:hAnsi="Times New Roman" w:cs="Times New Roman"/></w:rPr></w:pPr><w:r><w:rPr><w:rFonts w:cs="Times New Roman" w:ascii="Times New Roman" w:hAnsi="Times New Roman"/></w:rPr><w:t>1. vydání</w:t></w:r></w:p><w:p><w:pPr><w:pStyle w:val="Normal"/><w:rPr><w:rFonts w:ascii="Times New Roman" w:hAnsi="Times New Roman" w:cs="Times New Roman"/></w:rPr></w:pPr><w:r><w:rPr><w:rFonts w:cs="Times New Roman" w:ascii="Times New Roman" w:hAnsi="Times New Roman"/></w:rPr></w:r></w:p><w:p><w:pPr><w:pStyle w:val="Normal"/><w:rPr><w:rFonts w:ascii="Times New Roman" w:hAnsi="Times New Roman" w:cs="Times New Roman"/></w:rPr></w:pPr><w:r><w:rPr><w:rFonts w:cs="Times New Roman" w:ascii="Times New Roman" w:hAnsi="Times New Roman"/></w:rPr><w:t>www.motto.cz</w:t></w:r></w:p><w:p><w:pPr><w:pStyle w:val="Normal"/><w:rPr><w:rFonts w:ascii="Times New Roman" w:hAnsi="Times New Roman" w:cs="Times New Roman"/></w:rPr></w:pPr><w:r><w:rPr><w:rFonts w:cs="Times New Roman" w:ascii="Times New Roman" w:hAnsi="Times New Roman"/></w:rPr><w:t>e-shop: www.albatrosmedia.cz</w:t></w:r></w:p><w:p><w:pPr><w:pStyle w:val="Normal"/><w:rPr><w:rFonts w:ascii="Times New Roman" w:hAnsi="Times New Roman" w:cs="Times New Roman"/></w:rPr></w:pPr><w:r><w:rPr><w:rFonts w:cs="Times New Roman" w:ascii="Times New Roman" w:hAnsi="Times New Roman"/></w:rPr><w:t xml:space="preserve">e-mail: info@albatrosmedia.cz </w:t></w:r></w:p><w:p><w:pPr><w:pStyle w:val="Normal"/><w:rPr><w:rFonts w:ascii="Times New Roman" w:hAnsi="Times New Roman" w:cs="Times New Roman"/></w:rPr></w:pPr><w:r><w:rPr><w:rFonts w:cs="Times New Roman" w:ascii="Times New Roman" w:hAnsi="Times New Roman"/></w:rPr></w:r></w:p><w:p><w:pPr><w:pStyle w:val="Normal"/><w:rPr><w:rFonts w:ascii="Times New Roman" w:hAnsi="Times New Roman" w:cs="Times New Roman"/></w:rPr></w:pPr><w:r><w:rPr><w:rFonts w:cs="Times New Roman" w:ascii="Times New Roman" w:hAnsi="Times New Roman"/></w:rPr></w:r></w:p><w:p><w:pPr><w:pStyle w:val="Normal"/><w:rPr><w:rFonts w:ascii="Times New Roman" w:hAnsi="Times New Roman" w:cs="Times New Roman"/></w:rPr></w:pPr><w:r><w:rPr><w:rFonts w:cs="Times New Roman" w:ascii="Times New Roman" w:hAnsi="Times New Roman"/></w:rPr><w:t>Vytěžování textu či dat z této publikace</w:t></w:r></w:p><w:p><w:pPr><w:pStyle w:val="Normal"/><w:rPr><w:rFonts w:ascii="Times New Roman" w:hAnsi="Times New Roman" w:cs="Times New Roman"/></w:rPr></w:pPr><w:r><w:rPr><w:rFonts w:cs="Times New Roman" w:ascii="Times New Roman" w:hAnsi="Times New Roman"/></w:rPr><w:t>ve smyslu čl. 4 směrnice 2019/790/EU je zakázáno.</w:t></w:r></w:p><w:p><w:pPr><w:pStyle w:val="Normal"/><w:rPr><w:rFonts w:ascii="Times New Roman" w:hAnsi="Times New Roman" w:cs="Times New Roman"/></w:rPr></w:pPr><w:r><w:rPr><w:rFonts w:cs="Times New Roman" w:ascii="Times New Roman" w:hAnsi="Times New Roman"/></w:rPr></w:r></w:p><w:p><w:pPr><w:pStyle w:val="Normal"/><w:rPr><w:rFonts w:ascii="Times New Roman" w:hAnsi="Times New Roman" w:cs="Times New Roman"/></w:rPr></w:pPr><w:r><w:rPr><w:rFonts w:cs="Times New Roman" w:ascii="Times New Roman" w:hAnsi="Times New Roman"/></w:rPr><w:t>Cena uvedená výrobcem představuje nezávaznou</w:t></w:r></w:p><w:p><w:pPr><w:pStyle w:val="Normal"/><w:rPr><w:rFonts w:ascii="Times New Roman" w:hAnsi="Times New Roman" w:cs="Times New Roman"/></w:rPr></w:pPr><w:r><w:rPr><w:rFonts w:cs="Times New Roman" w:ascii="Times New Roman" w:hAnsi="Times New Roman"/></w:rPr><w:t>doporučenou spotřebitelskou cenu.</w:t></w:r></w:p><w:p><w:pPr><w:pStyle w:val="Normal"/><w:rPr><w:rFonts w:ascii="Times New Roman" w:hAnsi="Times New Roman" w:cs="Times New Roman"/></w:rPr></w:pPr><w:r><w:rPr><w:rFonts w:cs="Times New Roman" w:ascii="Times New Roman" w:hAnsi="Times New Roman"/></w:rPr></w:r></w:p><w:p><w:pPr><w:pStyle w:val="Normal"/><w:rPr><w:rFonts w:ascii="Times New Roman" w:hAnsi="Times New Roman" w:cs="Times New Roman"/></w:rPr></w:pPr><w:r><w:rPr><w:rFonts w:cs="Times New Roman" w:ascii="Times New Roman" w:hAnsi="Times New Roman"/></w:rPr></w:r></w:p><w:p><w:pPr><w:pStyle w:val="Normal"/><w:rPr><w:rFonts w:ascii="Times New Roman" w:hAnsi="Times New Roman" w:cs="Times New Roman"/><w:kern w:val="2"/></w:rPr></w:pPr><w:r><w:rPr><w:rFonts w:cs="Times New Roman" w:ascii="Times New Roman" w:hAnsi="Times New Roman"/><w:highlight w:val="yellow"/></w:rPr><w:t>((logo motto))</w:t></w:r></w:p><w:p><w:pPr><w:pStyle w:val="Normal"/><w:rPr><w:rFonts w:ascii="Times New Roman" w:hAnsi="Times New Roman" w:cs="Times New Roman"/></w:rPr></w:pPr><w:r><w:rPr><w:rFonts w:cs="Times New Roman" w:ascii="Times New Roman" w:hAnsi="Times New Roman"/></w:rPr></w:r></w:p><w:p><w:pPr><w:pStyle w:val="Normal"/><w:rPr><w:b/><w:b/><w:bCs/></w:rPr></w:pPr><w:r><w:rPr></w:rPr></w:r></w:p><w:sectPr><w:footerReference w:type="default" r:id="rId2"/><w:type w:val="nextPage"/><w:pgSz w:w="11906" w:h="16838"/><w:pgMar w:left="1721" w:right="1128" w:gutter="0" w:header="0" w:top="1134" w:footer="1134" w:bottom="1693"/><w:pgNumType w:fmt="decimal"/><w:formProt w:val="false"/><w:textDirection w:val="lrTb"/><w:docGrid w:type="default" w:linePitch="100" w:charSpace="0"/></w:sectPr></w:body></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Varšavská Helena" w:date="2025-09-11T13:12:00Z" w:initials="HV">
    <w:p>
      <w:r>
        <w:rPr>
          <w:rFonts w:eastAsia="Tahoma" w:cs="Tahoma"/>
          <w:kern w:val="0"/>
          <w:lang w:val="en-US" w:eastAsia="en-US" w:bidi="en-US"/>
        </w:rPr>
        <w:t>Můžeme prosím přesněji. Co bylo čím zacloněné?</w:t>
      </w:r>
    </w:p>
  </w:comment>
  <w:comment w:id="1" w:author="Varšavská Helena" w:date="2025-09-11T13:34:00Z" w:initials="HV">
    <w:p>
      <w:r>
        <w:rPr>
          <w:rFonts w:eastAsia="Tahoma" w:cs="Tahoma"/>
          <w:kern w:val="0"/>
          <w:lang w:val="en-US" w:eastAsia="en-US" w:bidi="en-US"/>
        </w:rPr>
        <w:t xml:space="preserve">Ještě ověřím, jestli se opravdu se takto titulují. Ve Studánce jsme to měli jednou, nějak mi to uniklo </w:t>
      </w:r>
      <w:r>
        <w:rPr>
          <w:rFonts w:eastAsia="Tahoma" w:cs="Tahoma"/>
          <w:kern w:val="0"/>
          <w:lang w:eastAsia="en-US" w:bidi="en-US" w:val="en-US"/>
        </w:rPr>
        <w:t>;</w:t>
      </w:r>
      <w:r>
        <w:rPr>
          <w:rFonts w:eastAsia="Tahoma" w:cs="Tahoma"/>
          <w:kern w:val="0"/>
          <w:lang w:val="en-US" w:eastAsia="en-US" w:bidi="en-US"/>
        </w:rPr>
        <w:t xml:space="preserve">-) </w:t>
      </w:r>
    </w:p>
  </w:comment>
  <w:comment w:id="2" w:author="Neznámý autor" w:date="2025-09-19T10:19:31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 xml:space="preserve">Ano, ten „inspektor“ je nesmysl. Podle mého zdroje u kriminálky se běžně pro tuto funkci používá „komisař“  případně „detektiv“ (méně oficiální). Při oficiálním představování (ale zrovna tahle situaci mi připadá jako taková polooficiální), se pak zpravidla používá titul, Brázda je poručík. </w:t>
      </w:r>
    </w:p>
  </w:comment>
  <w:comment w:id="3" w:author="Varšavská Helena" w:date="2025-09-11T13:41:00Z" w:initials="HV">
    <w:p>
      <w:r>
        <w:rPr>
          <w:rFonts w:eastAsia="Tahoma" w:cs="Tahoma"/>
          <w:kern w:val="0"/>
          <w:lang w:val="en-US" w:eastAsia="en-US" w:bidi="en-US"/>
        </w:rPr>
        <w:t>Toho dne ve škole nikomu nechyběl? Nesháněli se po něm?</w:t>
      </w:r>
    </w:p>
  </w:comment>
  <w:comment w:id="4" w:author="Neznámý autor" w:date="2025-09-19T10:52:06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V předchozí podkapitole „Julie“ uvádím, že zeměpis dnes namísto Kramáře supluje jiná učitelka. Ale asi by bylo dobré, kdyby explicitně zaznělo, že dnes Kramář nedorazil a měli by se po něm shánět. Doplňuji proto o odstavec níže.</w:t>
      </w:r>
    </w:p>
  </w:comment>
  <w:comment w:id="5" w:author="Varšavská Helena" w:date="2025-09-04T16:02:00Z" w:initials="HV">
    <w:p>
      <w:r>
        <w:rPr>
          <w:rFonts w:eastAsia="Tahoma" w:cs="Tahoma"/>
          <w:kern w:val="0"/>
          <w:lang w:val="en-US" w:eastAsia="en-US" w:bidi="en-US"/>
        </w:rPr>
        <w:t>Spíš asi flash disc.</w:t>
      </w:r>
    </w:p>
  </w:comment>
  <w:comment w:id="6" w:author="Neznámý autor" w:date="2025-09-19T10:25:54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Ano:)) Děkuji za upozornění.</w:t>
      </w:r>
    </w:p>
  </w:comment>
  <w:comment w:id="7" w:author="Neznámý autor" w:date="2025-09-19T17:28:59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Prosím přepsat na „ve Smilovce“. „Smilovka“ je hovorově Smilova ulice. O několik stran dál mám, že bydlí právě tady. Změnila jsem to a zde zapomněla přepsat. Na Karlovinu (která na Smilovu ulici v podstatě navazuje) jsem pak naopak zasadila bydliště vraha.</w:t>
      </w:r>
    </w:p>
  </w:comment>
  <w:comment w:id="8" w:author="Varšavská Helena" w:date="2025-09-04T18:16:00Z" w:initials="HV">
    <w:p>
      <w:r>
        <w:rPr>
          <w:rFonts w:eastAsia="Tahoma" w:cs="Tahoma"/>
          <w:kern w:val="0"/>
          <w:lang w:val="en-US" w:eastAsia="en-US" w:bidi="en-US"/>
        </w:rPr>
        <w:t>To moc nedává smysl - když mu na jeho životě nezáleželo… Můžeme takto? Na máločem mu záleželo míň než na sobě samém.</w:t>
      </w:r>
    </w:p>
  </w:comment>
  <w:comment w:id="9" w:author="Neznámý autor" w:date="2025-09-19T17:21:13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Ano, děkuji za upozornění na nesmysl:)</w:t>
      </w:r>
    </w:p>
  </w:comment>
  <w:comment w:id="10" w:author="Neznámý autor" w:date="2025-09-19T17:31:18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Zde by mělo správně být „Podívám se, kde bydlí...“</w:t>
      </w:r>
    </w:p>
  </w:comment>
  <w:comment w:id="11" w:author="Varšavská Helena" w:date="2025-09-11T14:00:00Z" w:initials="HV">
    <w:p>
      <w:r>
        <w:rPr>
          <w:rFonts w:eastAsia="Tahoma" w:cs="Tahoma"/>
          <w:kern w:val="0"/>
          <w:lang w:val="en-US" w:eastAsia="en-US" w:bidi="en-US"/>
        </w:rPr>
        <w:t>Můžeme nějak jasněji, prosím?</w:t>
      </w:r>
    </w:p>
  </w:comment>
  <w:comment w:id="12" w:author="Varšavská Helena" w:date="2025-09-08T15:25:00Z" w:initials="HV">
    <w:p>
      <w:r>
        <w:rPr>
          <w:rFonts w:eastAsia="Tahoma" w:cs="Tahoma"/>
          <w:kern w:val="0"/>
          <w:lang w:val="en-US" w:eastAsia="en-US" w:bidi="en-US"/>
        </w:rPr>
        <w:t>V oficiálním výslechu ho nechávám mluvit spisovně :-)</w:t>
      </w:r>
    </w:p>
  </w:comment>
  <w:comment w:id="13" w:author="Neznámý autor" w:date="2025-09-19T18:15:02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Souhlasím:-)</w:t>
      </w:r>
    </w:p>
  </w:comment>
  <w:comment w:id="14" w:author="Neznámý autor" w:date="2025-09-19T18:29:32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Pozměnila jsem, aby se neopakovalo „doběhl“</w:t>
      </w:r>
    </w:p>
  </w:comment>
  <w:comment w:id="15" w:author="Varšavská Helena" w:date="2025-09-08T15:34:00Z" w:initials="HV">
    <w:p>
      <w:r>
        <w:rPr>
          <w:rFonts w:eastAsia="Tahoma" w:cs="Tahoma"/>
          <w:kern w:val="0"/>
          <w:lang w:val="en-US" w:eastAsia="en-US" w:bidi="en-US"/>
        </w:rPr>
        <w:t>Není úplně srozumitelné - míjel ho a zabočil na něj?</w:t>
      </w:r>
    </w:p>
  </w:comment>
  <w:comment w:id="16" w:author="Neznámý autor" w:date="2025-09-19T19:15:58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Trošku jsem tuto část poupravila.</w:t>
      </w:r>
    </w:p>
  </w:comment>
  <w:comment w:id="17" w:author="Neznámý autor" w:date="2025-09-19T19:21:10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Upravila jsem, protože se ve větách po sobě opakovalo „přejel“ a „přejela“.</w:t>
      </w:r>
    </w:p>
  </w:comment>
  <w:comment w:id="18" w:author="Neznámý autor" w:date="2025-09-19T19:30:50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Pozměnila jsem, aby se ve větách po sobě neopakovalo „tehdy“</w:t>
      </w:r>
    </w:p>
  </w:comment>
  <w:comment w:id="19" w:author="Varšavská Helena" w:date="2025-09-08T16:27:00Z" w:initials="HV">
    <w:p>
      <w:r>
        <w:rPr>
          <w:rFonts w:eastAsia="Tahoma" w:cs="Tahoma"/>
          <w:kern w:val="0"/>
          <w:lang w:val="en-US" w:eastAsia="en-US" w:bidi="en-US"/>
        </w:rPr>
        <w:t>S Matoušem?</w:t>
      </w:r>
    </w:p>
  </w:comment>
  <w:comment w:id="20" w:author="Neznámý autor" w:date="2025-09-20T18:21:41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Dovolila jsem si upravit. Viz dále. Brázda v tuhle chvíli ještě nemohl tušit, že je písnička vymyšlená Ládíkem.</w:t>
      </w:r>
    </w:p>
  </w:comment>
  <w:comment w:id="21" w:author="Varšavská Helena" w:date="2025-09-11T14:47:00Z" w:initials="HV">
    <w:p>
      <w:r>
        <w:rPr>
          <w:rFonts w:eastAsia="Tahoma" w:cs="Tahoma"/>
          <w:kern w:val="0"/>
          <w:lang w:val="en-US" w:eastAsia="en-US" w:bidi="en-US"/>
        </w:rPr>
        <w:t>Tady to tak krásně zapadá, až se to zdá skoro neuvěřitelné. Možná bych aspoň jednou větou napsala, že se sám podivil nad svou fabulací.</w:t>
      </w:r>
    </w:p>
  </w:comment>
  <w:comment w:id="22" w:author="Neznámý autor" w:date="2025-09-20T18:33:56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Co myslíte takhle?</w:t>
      </w:r>
    </w:p>
  </w:comment>
  <w:comment w:id="23" w:author="Neznámý autor" w:date="2025-09-20T19:26:16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 xml:space="preserve">Není tohle vložení chyba? Nějak mi to tu nedává smysl… </w:t>
      </w:r>
    </w:p>
  </w:comment>
  <w:comment w:id="24" w:author="Varšavská Helena" w:date="2025-09-08T17:18:00Z" w:initials="HV">
    <w:p>
      <w:r>
        <w:rPr>
          <w:rFonts w:eastAsia="Tahoma" w:cs="Tahoma"/>
          <w:kern w:val="0"/>
          <w:lang w:val="en-US" w:eastAsia="en-US" w:bidi="en-US"/>
        </w:rPr>
        <w:t>Nejsem si stoprocentně jistá, ale neměl by být u výslechu mladistvého psycholo, OSPOD nebo nějaký specialista? Pak by to chtělo zmínit a text upravit.</w:t>
      </w:r>
    </w:p>
  </w:comment>
  <w:comment w:id="25" w:author="Varšavská Helena" w:date="2025-09-11T14:59:00Z" w:initials="HV">
    <w:p>
      <w:r>
        <w:rPr>
          <w:rFonts w:eastAsia="Tahoma" w:cs="Tahoma"/>
          <w:kern w:val="0"/>
          <w:lang w:val="en-US" w:eastAsia="en-US" w:bidi="en-US"/>
        </w:rPr>
        <w:t>Můžeme jednodušeji?</w:t>
      </w:r>
    </w:p>
  </w:comment>
  <w:comment w:id="26" w:author="Neznámý autor" w:date="2025-09-21T10:27:58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Dává to takhle víc smysl? Viz Vaši další poznámku...</w:t>
      </w:r>
    </w:p>
  </w:comment>
  <w:comment w:id="27" w:author="Varšavská Helena" w:date="2025-09-08T17:34:00Z" w:initials="HV">
    <w:p>
      <w:r>
        <w:rPr>
          <w:rFonts w:eastAsia="Tahoma" w:cs="Tahoma"/>
          <w:kern w:val="0"/>
          <w:lang w:val="en-US" w:eastAsia="en-US" w:bidi="en-US"/>
        </w:rPr>
        <w:t>Jak došli k tomu, že ho začínají podezřívat?</w:t>
      </w:r>
    </w:p>
  </w:comment>
  <w:comment w:id="28" w:author="Varšavská Helena" w:date="2025-09-10T10:11:00Z" w:initials="HV">
    <w:p>
      <w:r>
        <w:rPr>
          <w:rFonts w:eastAsia="Tahoma" w:cs="Tahoma"/>
          <w:kern w:val="0"/>
          <w:lang w:val="en-US" w:eastAsia="en-US" w:bidi="en-US"/>
        </w:rPr>
        <w:t>Upravila jsem formulaci, aby se nám na začártku kapitoly nebo odstavce příliš často neopakova neopakovalo „bylo“.</w:t>
      </w:r>
    </w:p>
  </w:comment>
  <w:comment w:id="29" w:author="Varšavská Helena" w:date="2025-09-11T15:08:00Z" w:initials="HV">
    <w:p>
      <w:r>
        <w:rPr>
          <w:rFonts w:eastAsia="Tahoma" w:cs="Tahoma"/>
          <w:kern w:val="0"/>
          <w:lang w:val="en-US" w:eastAsia="en-US" w:bidi="en-US"/>
        </w:rPr>
        <w:t>Napadá mě, jestli někde vhodně v textu ještě malinko víc nerozvést Kramářovu motivaci ke zneužívání dívek, rodinné zázemí, zkrátka psychologii „predátora“.</w:t>
      </w:r>
    </w:p>
  </w:comment>
  <w:comment w:id="30" w:author="Neznámý autor" w:date="2025-09-21T11:19:46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Souhlasím. Doplnila jsem dvě slova na str. 74 (abych mohla navázat na téma despotického otce) a dále podrobněji ještě téma rozvádím na str. 83.</w:t>
      </w:r>
    </w:p>
  </w:comment>
  <w:comment w:id="31" w:author="Varšavská Helena" w:date="2025-09-09T13:03:00Z" w:initials="HV">
    <w:p>
      <w:r>
        <w:rPr>
          <w:rFonts w:eastAsia="Tahoma" w:cs="Tahoma"/>
          <w:kern w:val="0"/>
          <w:lang w:val="en-US" w:eastAsia="en-US" w:bidi="en-US"/>
        </w:rPr>
        <w:t>To bych asi upřesnila - v době, kdy udržovaly vztah s Kramářem.</w:t>
      </w:r>
    </w:p>
  </w:comment>
  <w:comment w:id="32" w:author="Neznámý autor" w:date="2025-09-21T10:41:48Z" w:initials="">
    <w:p>
      <w:r>
        <w:rPr>
          <w:rFonts w:ascii="Liberation Serif" w:hAnsi="Liberation Serif" w:eastAsia="Songti SC" w:cs="Arial Unicode M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cs-CZ" w:eastAsia="zh-CN" w:bidi="hi-IN"/>
        </w:rPr>
        <w:t>Odpověď na Varšavská Helena (09.09.2025, 13:03): "..."</w:t>
      </w:r>
    </w:p>
    <w:p>
      <w:r>
        <w:rPr>
          <w:rFonts w:eastAsia="Tahoma" w:cs="Tahoma"/>
          <w:kern w:val="0"/>
          <w:sz w:val="20"/>
          <w:lang w:val="cs-CZ" w:eastAsia="zh-CN" w:bidi="hi-IN"/>
        </w:rPr>
        <w:t>Tyhle dívky na základní školu ještě stále chodí (na rozdíl od těch dalších).</w:t>
      </w:r>
    </w:p>
  </w:comment>
  <w:comment w:id="33" w:author="Varšavská Helena" w:date="2025-09-09T13:05:00Z" w:initials="HV">
    <w:p>
      <w:r>
        <w:rPr>
          <w:rFonts w:eastAsia="Tahoma" w:cs="Tahoma"/>
          <w:kern w:val="0"/>
          <w:lang w:val="en-US" w:eastAsia="en-US" w:bidi="en-US"/>
        </w:rPr>
        <w:t>Upravila jsem - pohledy na ruce v klíně už máme v textu několikrát.</w:t>
      </w:r>
    </w:p>
  </w:comment>
  <w:comment w:id="34" w:author="Varšavská Helena" w:date="2025-09-09T13:23:00Z" w:initials="HV">
    <w:p>
      <w:r>
        <w:rPr>
          <w:rFonts w:eastAsia="Tahoma" w:cs="Tahoma"/>
          <w:kern w:val="0"/>
          <w:lang w:val="en-US" w:eastAsia="en-US" w:bidi="en-US"/>
        </w:rPr>
        <w:t>Městské části Skřivánek?</w:t>
      </w:r>
    </w:p>
  </w:comment>
  <w:comment w:id="35" w:author="Varšavská Helena" w:date="2025-09-11T15:44:00Z" w:initials="HV">
    <w:p>
      <w:r>
        <w:rPr>
          <w:rFonts w:eastAsia="Tahoma" w:cs="Tahoma"/>
          <w:kern w:val="0"/>
          <w:lang w:val="en-US" w:eastAsia="en-US" w:bidi="en-US"/>
        </w:rPr>
        <w:t xml:space="preserve">To vyznívá tak, že predátory k útokům provokují lovci. </w:t>
      </w:r>
    </w:p>
  </w:comment>
  <w:comment w:id="36" w:author="Neznámý autor" w:date="2025-09-21T10:47:26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Ono to tak je. Vycházela jsem z tohoto článku:</w:t>
      </w:r>
    </w:p>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 xml:space="preserve"> </w:t>
      </w:r>
      <w:hyperlink r:id="rId1">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https://www.seznamzpravy.cz/clanek/domaci-zivot-v-cesku-sex-s-holcickou-lovci-lakaji-predatory-na-falesne-ucty-a-pak-je-zbiji-256991</w:t>
        </w:r>
      </w:hyperlink>
    </w:p>
  </w:comment>
  <w:comment w:id="37" w:author="Neznámý autor" w:date="2025-09-21T16:25:37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 xml:space="preserve">Ale tady jsem si dovolila ještě rozvést tu odpověď, aby to nevypadalo, že lovci trestají nevinné. </w:t>
      </w:r>
    </w:p>
  </w:comment>
  <w:comment w:id="38" w:author="Varšavská Helena" w:date="2025-09-11T15:48:00Z" w:initials="HV">
    <w:p>
      <w:r>
        <w:rPr>
          <w:rFonts w:eastAsia="Tahoma" w:cs="Tahoma"/>
          <w:kern w:val="0"/>
          <w:lang w:val="en-US" w:eastAsia="en-US" w:bidi="en-US"/>
        </w:rPr>
        <w:t>Můžeme nahradit, prosím? Docela často se opakuje.</w:t>
      </w:r>
    </w:p>
  </w:comment>
  <w:comment w:id="39" w:author="Varšavská Helena" w:date="2025-09-10T18:30:00Z" w:initials="HV">
    <w:p>
      <w:r>
        <w:rPr>
          <w:rFonts w:eastAsia="Tahoma" w:cs="Tahoma"/>
          <w:kern w:val="0"/>
          <w:lang w:val="en-US" w:eastAsia="en-US" w:bidi="en-US"/>
        </w:rPr>
        <w:t>Upravme, aby to šlo lépe k uvažování a vyjadřování patnáctileté dívky.</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tab/>
    </w:r>
    <w:r>
      <w:rPr/>
      <w:fldChar w:fldCharType="begin"/>
    </w:r>
    <w:r>
      <w:rPr/>
      <w:instrText> PAGE </w:instrText>
    </w:r>
    <w:r>
      <w:rPr/>
      <w:fldChar w:fldCharType="separate"/>
    </w:r>
    <w:r>
      <w:rPr/>
      <w:t>1</w:t>
    </w:r>
    <w:r>
      <w:rPr/>
      <w:fldChar w:fldCharType="end"/>
    </w:r>
  </w:p>
</w:ftr>
</file>

<file path=word/settings.xml><?xml version="1.0" encoding="utf-8"?>
<w:settings xmlns:w="http://schemas.openxmlformats.org/wordprocessingml/2006/main">
  <w:zoom w:percent="80"/>
  <w:trackRevisions/>
  <w:defaultTabStop w:val="4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cs-CZ" w:eastAsia="zh-CN" w:bidi="hi-IN"/>
    </w:rPr>
  </w:style>
  <w:style w:type="paragraph" w:styleId="Nadpis2">
    <w:name w:val="Heading 2"/>
    <w:basedOn w:val="Normal"/>
    <w:next w:val="Normal"/>
    <w:link w:val="Nadpis2Char"/>
    <w:uiPriority w:val="9"/>
    <w:unhideWhenUsed/>
    <w:qFormat/>
    <w:rsid w:val="00a80443"/>
    <w:pPr>
      <w:keepNext w:val="true"/>
      <w:keepLines/>
      <w:spacing w:before="40" w:after="0"/>
      <w:outlineLvl w:val="1"/>
    </w:pPr>
    <w:rPr>
      <w:rFonts w:ascii="Cambria" w:hAnsi="Cambria" w:eastAsia="" w:cs="Mangal" w:asciiTheme="majorHAnsi" w:eastAsiaTheme="majorEastAsia" w:hAnsiTheme="majorHAnsi"/>
      <w:color w:val="365F91" w:themeColor="accent1" w:themeShade="bf"/>
      <w:sz w:val="26"/>
      <w:szCs w:val="23"/>
    </w:rPr>
  </w:style>
  <w:style w:type="paragraph" w:styleId="Nadpis3">
    <w:name w:val="Heading 3"/>
    <w:basedOn w:val="Normal"/>
    <w:next w:val="Normal"/>
    <w:link w:val="Nadpis3Char"/>
    <w:uiPriority w:val="9"/>
    <w:unhideWhenUsed/>
    <w:qFormat/>
    <w:rsid w:val="009f3a37"/>
    <w:pPr>
      <w:keepNext w:val="true"/>
      <w:keepLines/>
      <w:spacing w:before="40" w:after="0"/>
      <w:outlineLvl w:val="2"/>
    </w:pPr>
    <w:rPr>
      <w:rFonts w:ascii="Cambria" w:hAnsi="Cambria" w:eastAsia="" w:cs="Mangal" w:asciiTheme="majorHAnsi" w:eastAsiaTheme="majorEastAsia" w:hAnsiTheme="majorHAnsi"/>
      <w:color w:val="243F60" w:themeColor="accent1" w:themeShade="7f"/>
      <w:szCs w:val="21"/>
    </w:rPr>
  </w:style>
  <w:style w:type="character" w:styleId="DefaultParagraphFont" w:default="1">
    <w:name w:val="Default Paragraph Font"/>
    <w:uiPriority w:val="1"/>
    <w:semiHidden/>
    <w:unhideWhenUsed/>
    <w:qFormat/>
    <w:rPr/>
  </w:style>
  <w:style w:type="character" w:styleId="Internetovodkaz" w:customStyle="1">
    <w:name w:val="Internetový odkaz"/>
    <w:rPr>
      <w:color w:val="000080"/>
      <w:u w:val="single"/>
    </w:rPr>
  </w:style>
  <w:style w:type="character" w:styleId="ZhlavChar" w:customStyle="1">
    <w:name w:val="Záhlaví Char"/>
    <w:basedOn w:val="DefaultParagraphFont"/>
    <w:link w:val="Zhlav"/>
    <w:uiPriority w:val="99"/>
    <w:qFormat/>
    <w:rsid w:val="00cd6904"/>
    <w:rPr>
      <w:rFonts w:cs="Mangal"/>
      <w:szCs w:val="21"/>
    </w:rPr>
  </w:style>
  <w:style w:type="character" w:styleId="Nadpis2Char" w:customStyle="1">
    <w:name w:val="Nadpis 2 Char"/>
    <w:basedOn w:val="DefaultParagraphFont"/>
    <w:link w:val="Nadpis2"/>
    <w:uiPriority w:val="9"/>
    <w:qFormat/>
    <w:rsid w:val="00a80443"/>
    <w:rPr>
      <w:rFonts w:ascii="Cambria" w:hAnsi="Cambria" w:eastAsia="" w:cs="Mangal" w:asciiTheme="majorHAnsi" w:eastAsiaTheme="majorEastAsia" w:hAnsiTheme="majorHAnsi"/>
      <w:color w:val="365F91" w:themeColor="accent1" w:themeShade="bf"/>
      <w:sz w:val="26"/>
      <w:szCs w:val="23"/>
    </w:rPr>
  </w:style>
  <w:style w:type="character" w:styleId="Nadpis3Char" w:customStyle="1">
    <w:name w:val="Nadpis 3 Char"/>
    <w:basedOn w:val="DefaultParagraphFont"/>
    <w:link w:val="Nadpis3"/>
    <w:uiPriority w:val="9"/>
    <w:qFormat/>
    <w:rsid w:val="009f3a37"/>
    <w:rPr>
      <w:rFonts w:ascii="Cambria" w:hAnsi="Cambria" w:eastAsia="" w:cs="Mangal" w:asciiTheme="majorHAnsi" w:eastAsiaTheme="majorEastAsia" w:hAnsiTheme="majorHAnsi"/>
      <w:color w:val="243F60" w:themeColor="accent1" w:themeShade="7f"/>
      <w:szCs w:val="21"/>
    </w:rPr>
  </w:style>
  <w:style w:type="character" w:styleId="Annotationreference">
    <w:name w:val="annotation reference"/>
    <w:basedOn w:val="DefaultParagraphFont"/>
    <w:uiPriority w:val="99"/>
    <w:semiHidden/>
    <w:unhideWhenUsed/>
    <w:qFormat/>
    <w:rsid w:val="006b6e02"/>
    <w:rPr>
      <w:sz w:val="16"/>
      <w:szCs w:val="16"/>
    </w:rPr>
  </w:style>
  <w:style w:type="character" w:styleId="TextkomenteChar" w:customStyle="1">
    <w:name w:val="Text komentáře Char"/>
    <w:basedOn w:val="DefaultParagraphFont"/>
    <w:link w:val="Textkomente"/>
    <w:uiPriority w:val="99"/>
    <w:qFormat/>
    <w:rsid w:val="006b6e02"/>
    <w:rPr>
      <w:rFonts w:cs="Mangal"/>
      <w:sz w:val="20"/>
      <w:szCs w:val="18"/>
    </w:rPr>
  </w:style>
  <w:style w:type="character" w:styleId="PedmtkomenteChar" w:customStyle="1">
    <w:name w:val="Předmět komentáře Char"/>
    <w:basedOn w:val="TextkomenteChar"/>
    <w:link w:val="Pedmtkomente"/>
    <w:uiPriority w:val="99"/>
    <w:semiHidden/>
    <w:qFormat/>
    <w:rsid w:val="006b6e02"/>
    <w:rPr>
      <w:rFonts w:cs="Mangal"/>
      <w:b/>
      <w:bCs/>
      <w:sz w:val="20"/>
      <w:szCs w:val="18"/>
    </w:rPr>
  </w:style>
  <w:style w:type="character" w:styleId="Slovndk">
    <w:name w:val="Číslování řádků"/>
    <w:rPr/>
  </w:style>
  <w:style w:type="character" w:styleId="Silnzdraznn">
    <w:name w:val="Silné zdůraznění"/>
    <w:qFormat/>
    <w:rPr>
      <w:b/>
      <w:bCs/>
    </w:rPr>
  </w:style>
  <w:style w:type="character" w:styleId="Odrky">
    <w:name w:val="Odrážky"/>
    <w:qFormat/>
    <w:rPr>
      <w:rFonts w:ascii="OpenSymbol" w:hAnsi="OpenSymbol" w:eastAsia="OpenSymbol" w:cs="OpenSymbol"/>
    </w:rPr>
  </w:style>
  <w:style w:type="paragraph" w:styleId="Nadpis" w:customStyle="1">
    <w:name w:val="Nadpis"/>
    <w:basedOn w:val="Normal"/>
    <w:next w:val="Tlotextu"/>
    <w:qFormat/>
    <w:pPr>
      <w:keepNext w:val="true"/>
      <w:spacing w:before="240" w:after="120"/>
    </w:pPr>
    <w:rPr>
      <w:rFonts w:ascii="Liberation Sans" w:hAnsi="Liberation Sans" w:eastAsia="PingFang SC"/>
      <w:sz w:val="28"/>
      <w:szCs w:val="28"/>
    </w:rPr>
  </w:style>
  <w:style w:type="paragraph" w:styleId="Tlotextu">
    <w:name w:val="Body Text"/>
    <w:basedOn w:val="Normal"/>
    <w:pPr>
      <w:spacing w:lineRule="auto" w:line="276" w:before="0" w:after="140"/>
    </w:pPr>
    <w:rPr/>
  </w:style>
  <w:style w:type="paragraph" w:styleId="Seznam">
    <w:name w:val="List"/>
    <w:basedOn w:val="Tlotextu"/>
    <w:pPr/>
    <w:rPr/>
  </w:style>
  <w:style w:type="paragraph" w:styleId="Popisek">
    <w:name w:val="Caption"/>
    <w:basedOn w:val="Normal"/>
    <w:qFormat/>
    <w:pPr>
      <w:suppressLineNumbers/>
      <w:spacing w:before="120" w:after="120"/>
    </w:pPr>
    <w:rPr>
      <w:rFonts w:cs="Arial Unicode MS"/>
      <w:i/>
      <w:iCs/>
      <w:sz w:val="24"/>
      <w:szCs w:val="24"/>
    </w:rPr>
  </w:style>
  <w:style w:type="paragraph" w:styleId="Rejstk" w:customStyle="1">
    <w:name w:val="Rejstřík"/>
    <w:basedOn w:val="Normal"/>
    <w:qFormat/>
    <w:pPr>
      <w:suppressLineNumbers/>
    </w:pPr>
    <w:rPr/>
  </w:style>
  <w:style w:type="paragraph" w:styleId="Caption">
    <w:name w:val="caption"/>
    <w:basedOn w:val="Normal"/>
    <w:qFormat/>
    <w:pPr>
      <w:suppressLineNumbers/>
      <w:spacing w:before="120" w:after="120"/>
    </w:pPr>
    <w:rPr>
      <w:i/>
      <w:iCs/>
    </w:rPr>
  </w:style>
  <w:style w:type="paragraph" w:styleId="Zhlavazpat" w:customStyle="1">
    <w:name w:val="Záhlaví a zápatí"/>
    <w:basedOn w:val="Normal"/>
    <w:qFormat/>
    <w:pPr>
      <w:suppressLineNumbers/>
      <w:tabs>
        <w:tab w:val="clear" w:pos="420"/>
        <w:tab w:val="center" w:pos="4669" w:leader="none"/>
        <w:tab w:val="right" w:pos="9338" w:leader="none"/>
      </w:tabs>
    </w:pPr>
    <w:rPr/>
  </w:style>
  <w:style w:type="paragraph" w:styleId="Zpat">
    <w:name w:val="Footer"/>
    <w:basedOn w:val="Zhlavazpat"/>
    <w:pPr/>
    <w:rPr/>
  </w:style>
  <w:style w:type="paragraph" w:styleId="Citace" w:customStyle="1">
    <w:name w:val="Citace"/>
    <w:basedOn w:val="Normal"/>
    <w:qFormat/>
    <w:pPr>
      <w:spacing w:before="0" w:after="283"/>
      <w:ind w:left="567" w:right="567" w:hanging="0"/>
    </w:pPr>
    <w:rPr/>
  </w:style>
  <w:style w:type="paragraph" w:styleId="Zhlav">
    <w:name w:val="Header"/>
    <w:basedOn w:val="Normal"/>
    <w:link w:val="ZhlavChar"/>
    <w:uiPriority w:val="99"/>
    <w:unhideWhenUsed/>
    <w:rsid w:val="00cd6904"/>
    <w:pPr>
      <w:tabs>
        <w:tab w:val="clear" w:pos="420"/>
        <w:tab w:val="center" w:pos="4536" w:leader="none"/>
        <w:tab w:val="right" w:pos="9072" w:leader="none"/>
      </w:tabs>
    </w:pPr>
    <w:rPr>
      <w:rFonts w:cs="Mangal"/>
      <w:szCs w:val="21"/>
    </w:rPr>
  </w:style>
  <w:style w:type="paragraph" w:styleId="Revision">
    <w:name w:val="Revision"/>
    <w:uiPriority w:val="99"/>
    <w:semiHidden/>
    <w:qFormat/>
    <w:rsid w:val="00da579c"/>
    <w:pPr>
      <w:widowControl/>
      <w:suppressAutoHyphens w:val="false"/>
      <w:bidi w:val="0"/>
      <w:spacing w:before="0" w:after="0"/>
      <w:jc w:val="left"/>
    </w:pPr>
    <w:rPr>
      <w:rFonts w:cs="Mangal" w:ascii="Liberation Serif" w:hAnsi="Liberation Serif" w:eastAsia="Songti SC"/>
      <w:color w:val="auto"/>
      <w:kern w:val="2"/>
      <w:sz w:val="24"/>
      <w:szCs w:val="21"/>
      <w:lang w:val="cs-CZ" w:eastAsia="zh-CN" w:bidi="hi-IN"/>
    </w:rPr>
  </w:style>
  <w:style w:type="paragraph" w:styleId="Annotationtext">
    <w:name w:val="annotation text"/>
    <w:basedOn w:val="Normal"/>
    <w:link w:val="TextkomenteChar"/>
    <w:uiPriority w:val="99"/>
    <w:unhideWhenUsed/>
    <w:qFormat/>
    <w:rsid w:val="006b6e02"/>
    <w:pPr/>
    <w:rPr>
      <w:rFonts w:cs="Mangal"/>
      <w:sz w:val="20"/>
      <w:szCs w:val="18"/>
    </w:rPr>
  </w:style>
  <w:style w:type="paragraph" w:styleId="Annotationsubject">
    <w:name w:val="annotation subject"/>
    <w:basedOn w:val="Annotationtext"/>
    <w:next w:val="Annotationtext"/>
    <w:link w:val="PedmtkomenteChar"/>
    <w:uiPriority w:val="99"/>
    <w:semiHidden/>
    <w:unhideWhenUsed/>
    <w:qFormat/>
    <w:rsid w:val="006b6e02"/>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comments.xml.rels><?xml version="1.0" encoding="UTF-8"?>
<Relationships xmlns="http://schemas.openxmlformats.org/package/2006/relationships"><Relationship Id="rId1" Type="http://schemas.openxmlformats.org/officeDocument/2006/relationships/hyperlink" Target="https://www.seznamzpravy.cz/clanek/domaci-zivot-v-cesku-sex-s-holcickou-lovci-lakaji-predatory-na-falesne-ucty-a-pak-je-zbiji-256991"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comments" Target="comment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139E-49FE-455F-BDB1-B1FAA725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2748</TotalTime>
  <Application>LibreOffice_Vanilla/7.2.5.2$MacOSX_X86_64 LibreOffice_project/499f9727c189e6ef3471021d6132d4c694f357e5</Application>
  <AppVersion>15.0000</AppVersion>
  <Pages>114</Pages>
  <Words>62802</Words>
  <Characters>316241</Characters>
  <CharactersWithSpaces>377823</CharactersWithSpaces>
  <Paragraphs>1806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2025-07-28T19:39:00Z</dcterms:created>
  <dc:creator>Veronika Skalecká</dc:creator>
  <dc:description/>
  <dc:language>cs-CZ</dc:language>
  <cp:lastModifiedBy/>
  <dcterms:modified xsi:type="dcterms:W3CDTF">2025-09-21T16:29:03Z</dcterms:modified>
  <cp:revision>1193</cp:revision>
  <dc:subject/>
  <dc:title/>
</cp:coreProperties>
</file>

<file path=docProps/custom.xml><?xml version="1.0" encoding="utf-8"?>
<Properties xmlns="http://schemas.openxmlformats.org/officeDocument/2006/custom-properties" xmlns:vt="http://schemas.openxmlformats.org/officeDocument/2006/docPropsVTypes"/>
</file>